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14F9307"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w:t>
      </w:r>
      <w:r w:rsidR="00E72FCA">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proofErr w:type="spellStart"/>
      <w:r w:rsidR="00FB5346">
        <w:rPr>
          <w:rFonts w:ascii="GHEA Grapalat" w:hAnsi="GHEA Grapalat"/>
          <w:i w:val="0"/>
          <w:lang w:val="ru-RU"/>
        </w:rPr>
        <w:t>հու</w:t>
      </w:r>
      <w:r w:rsidR="00924FAA">
        <w:rPr>
          <w:rFonts w:ascii="GHEA Grapalat" w:hAnsi="GHEA Grapalat"/>
          <w:i w:val="0"/>
          <w:lang w:val="ru-RU"/>
        </w:rPr>
        <w:t>լ</w:t>
      </w:r>
      <w:r w:rsidR="00FB5346">
        <w:rPr>
          <w:rFonts w:ascii="GHEA Grapalat" w:hAnsi="GHEA Grapalat"/>
          <w:i w:val="0"/>
          <w:lang w:val="ru-RU"/>
        </w:rPr>
        <w:t>իսի</w:t>
      </w:r>
      <w:proofErr w:type="spellEnd"/>
      <w:r w:rsidR="00FB5346" w:rsidRPr="00FB5346">
        <w:rPr>
          <w:rFonts w:ascii="GHEA Grapalat" w:hAnsi="GHEA Grapalat"/>
          <w:i w:val="0"/>
          <w:lang w:val="af-ZA"/>
        </w:rPr>
        <w:t xml:space="preserve"> </w:t>
      </w:r>
      <w:r w:rsidR="007A7F20" w:rsidRPr="00FB5346">
        <w:rPr>
          <w:rFonts w:ascii="GHEA Grapalat" w:hAnsi="GHEA Grapalat"/>
          <w:i w:val="0"/>
          <w:lang w:val="af-ZA"/>
        </w:rPr>
        <w:t xml:space="preserve"> </w:t>
      </w:r>
      <w:r w:rsidR="00924FAA" w:rsidRPr="00924FAA">
        <w:rPr>
          <w:rFonts w:ascii="GHEA Grapalat" w:hAnsi="GHEA Grapalat"/>
          <w:i w:val="0"/>
          <w:lang w:val="af-ZA"/>
        </w:rPr>
        <w:t>01</w:t>
      </w:r>
      <w:r w:rsidR="002E12C3">
        <w:rPr>
          <w:rFonts w:ascii="GHEA Grapalat" w:hAnsi="GHEA Grapalat"/>
          <w:i w:val="0"/>
          <w:lang w:val="hy-AM"/>
        </w:rPr>
        <w:t>-</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0583DDFB" w14:textId="71A2C7EE" w:rsidR="0042736D" w:rsidRPr="00EA0334" w:rsidRDefault="00496E18" w:rsidP="0042736D">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42736D" w:rsidRPr="00CE16DB">
        <w:rPr>
          <w:rFonts w:ascii="GHEA Grapalat" w:hAnsi="GHEA Grapalat" w:cs="Sylfaen"/>
          <w:b/>
          <w:iCs/>
          <w:lang w:val="hy-AM"/>
        </w:rPr>
        <w:t>ՔՖԻ-ԳՀ</w:t>
      </w:r>
      <w:r w:rsidR="0042736D" w:rsidRPr="00CE16DB">
        <w:rPr>
          <w:rFonts w:ascii="GHEA Grapalat" w:hAnsi="GHEA Grapalat" w:cs="Sylfaen"/>
          <w:b/>
          <w:iCs/>
        </w:rPr>
        <w:t>ԱՊՁԲ</w:t>
      </w:r>
      <w:r w:rsidR="0042736D" w:rsidRPr="00CE16DB">
        <w:rPr>
          <w:rFonts w:ascii="GHEA Grapalat" w:hAnsi="GHEA Grapalat" w:cs="Sylfaen"/>
          <w:b/>
          <w:iCs/>
          <w:lang w:val="hy-AM"/>
        </w:rPr>
        <w:t>-</w:t>
      </w:r>
      <w:r w:rsidR="0042736D">
        <w:rPr>
          <w:rFonts w:ascii="GHEA Grapalat" w:hAnsi="GHEA Grapalat" w:cs="Sylfaen"/>
          <w:b/>
          <w:iCs/>
          <w:lang w:val="hy-AM"/>
        </w:rPr>
        <w:t>26/</w:t>
      </w:r>
      <w:r w:rsidR="00FB5346" w:rsidRPr="00FB5346">
        <w:rPr>
          <w:rFonts w:ascii="GHEA Grapalat" w:hAnsi="GHEA Grapalat" w:cs="Sylfaen"/>
          <w:b/>
          <w:iCs/>
          <w:lang w:val="af-ZA"/>
        </w:rPr>
        <w:t>4</w:t>
      </w:r>
      <w:r w:rsidR="00EA0334" w:rsidRPr="00EA0334">
        <w:rPr>
          <w:rFonts w:ascii="GHEA Grapalat" w:hAnsi="GHEA Grapalat" w:cs="Sylfaen"/>
          <w:b/>
          <w:iCs/>
          <w:lang w:val="af-ZA"/>
        </w:rPr>
        <w:t>4</w:t>
      </w:r>
    </w:p>
    <w:p w14:paraId="27EE6920" w14:textId="2EE79D2F" w:rsidR="0091042F" w:rsidRPr="00A71D81" w:rsidRDefault="0091042F" w:rsidP="0042736D">
      <w:pPr>
        <w:pStyle w:val="a3"/>
        <w:spacing w:line="240" w:lineRule="auto"/>
        <w:jc w:val="center"/>
        <w:rPr>
          <w:rFonts w:ascii="GHEA Grapalat" w:hAnsi="GHEA Grapalat"/>
          <w:i w:val="0"/>
          <w:lang w:val="af-ZA"/>
        </w:rPr>
      </w:pPr>
    </w:p>
    <w:p w14:paraId="5CF2900E" w14:textId="2C9B89BE" w:rsidR="00E74EA9" w:rsidRPr="001807AD" w:rsidRDefault="00F66386" w:rsidP="00E74EA9">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471A66E6" w14:textId="61CBADCA" w:rsidR="006265F4" w:rsidRPr="00E72FCA" w:rsidRDefault="00A20B69" w:rsidP="00E72FCA">
      <w:pPr>
        <w:jc w:val="both"/>
        <w:rPr>
          <w:rFonts w:ascii="GHEA Grapalat" w:hAnsi="GHEA Grapalat"/>
          <w:sz w:val="20"/>
          <w:szCs w:val="20"/>
          <w:lang w:val="af-ZA"/>
        </w:rPr>
      </w:pPr>
      <w:r w:rsidRPr="00A71D81">
        <w:rPr>
          <w:rFonts w:ascii="GHEA Grapalat" w:hAnsi="GHEA Grapalat"/>
          <w:lang w:val="af-ZA"/>
        </w:rPr>
        <w:tab/>
      </w:r>
      <w:bookmarkStart w:id="0" w:name="_Hlk23167417"/>
      <w:r w:rsidR="00496E18" w:rsidRPr="00E72FCA">
        <w:rPr>
          <w:rFonts w:ascii="GHEA Grapalat" w:hAnsi="GHEA Grapalat"/>
          <w:sz w:val="20"/>
          <w:szCs w:val="20"/>
          <w:lang w:val="af-ZA"/>
        </w:rPr>
        <w:t>Սույն ընթացակարգի</w:t>
      </w:r>
      <w:bookmarkEnd w:id="0"/>
      <w:r w:rsidR="00496E18" w:rsidRPr="00E72FCA">
        <w:rPr>
          <w:rFonts w:ascii="GHEA Grapalat" w:hAnsi="GHEA Grapalat"/>
          <w:sz w:val="20"/>
          <w:szCs w:val="20"/>
          <w:lang w:val="af-ZA"/>
        </w:rPr>
        <w:t xml:space="preserve"> արդյունքում</w:t>
      </w:r>
      <w:r w:rsidR="00642EFE" w:rsidRPr="00E72FCA">
        <w:rPr>
          <w:rFonts w:ascii="GHEA Grapalat" w:hAnsi="GHEA Grapalat"/>
          <w:sz w:val="20"/>
          <w:szCs w:val="20"/>
          <w:lang w:val="af-ZA"/>
        </w:rPr>
        <w:t xml:space="preserve"> </w:t>
      </w:r>
      <w:r w:rsidR="002E7EE1" w:rsidRPr="00E72FCA">
        <w:rPr>
          <w:rFonts w:ascii="GHEA Grapalat" w:hAnsi="GHEA Grapalat"/>
          <w:sz w:val="20"/>
          <w:szCs w:val="20"/>
          <w:lang w:val="af-ZA"/>
        </w:rPr>
        <w:t>ընտրված</w:t>
      </w:r>
      <w:r w:rsidR="00642EFE" w:rsidRPr="00E72FCA">
        <w:rPr>
          <w:rFonts w:ascii="GHEA Grapalat" w:hAnsi="GHEA Grapalat"/>
          <w:sz w:val="20"/>
          <w:szCs w:val="20"/>
          <w:lang w:val="af-ZA"/>
        </w:rPr>
        <w:t xml:space="preserve"> մասնակցին սահմանված կարգով կառաջարկվի կնքել</w:t>
      </w:r>
      <w:r w:rsidR="00496E18" w:rsidRPr="00E72FCA">
        <w:rPr>
          <w:rFonts w:ascii="GHEA Grapalat" w:hAnsi="GHEA Grapalat"/>
          <w:sz w:val="20"/>
          <w:szCs w:val="20"/>
          <w:lang w:val="af-ZA"/>
        </w:rPr>
        <w:t xml:space="preserve"> </w:t>
      </w:r>
      <w:proofErr w:type="spellStart"/>
      <w:r w:rsidR="00EA0334">
        <w:rPr>
          <w:rFonts w:ascii="GHEA Grapalat" w:hAnsi="GHEA Grapalat"/>
          <w:b/>
          <w:bCs/>
          <w:sz w:val="20"/>
          <w:szCs w:val="20"/>
          <w:lang w:val="ru-RU"/>
        </w:rPr>
        <w:t>գրասենյակային</w:t>
      </w:r>
      <w:proofErr w:type="spellEnd"/>
      <w:r w:rsidR="00EA0334" w:rsidRPr="00EA0334">
        <w:rPr>
          <w:rFonts w:ascii="GHEA Grapalat" w:hAnsi="GHEA Grapalat"/>
          <w:b/>
          <w:bCs/>
          <w:sz w:val="20"/>
          <w:szCs w:val="20"/>
          <w:lang w:val="af-ZA"/>
        </w:rPr>
        <w:t xml:space="preserve"> </w:t>
      </w:r>
      <w:proofErr w:type="spellStart"/>
      <w:r w:rsidR="00EA0334">
        <w:rPr>
          <w:rFonts w:ascii="GHEA Grapalat" w:hAnsi="GHEA Grapalat"/>
          <w:b/>
          <w:bCs/>
          <w:sz w:val="20"/>
          <w:szCs w:val="20"/>
          <w:lang w:val="ru-RU"/>
        </w:rPr>
        <w:t>կահույքի</w:t>
      </w:r>
      <w:proofErr w:type="spellEnd"/>
      <w:r w:rsidR="00EA0334" w:rsidRPr="00EA0334">
        <w:rPr>
          <w:rFonts w:ascii="GHEA Grapalat" w:hAnsi="GHEA Grapalat"/>
          <w:b/>
          <w:bCs/>
          <w:sz w:val="20"/>
          <w:szCs w:val="20"/>
          <w:lang w:val="af-ZA"/>
        </w:rPr>
        <w:t xml:space="preserve"> </w:t>
      </w:r>
      <w:r w:rsidR="008722D5" w:rsidRPr="008722D5">
        <w:rPr>
          <w:rFonts w:ascii="GHEA Grapalat" w:hAnsi="GHEA Grapalat"/>
          <w:sz w:val="20"/>
          <w:szCs w:val="20"/>
          <w:lang w:val="af-ZA"/>
        </w:rPr>
        <w:t xml:space="preserve"> </w:t>
      </w:r>
      <w:r w:rsidR="00341A74" w:rsidRPr="00E72FCA">
        <w:rPr>
          <w:rFonts w:ascii="GHEA Grapalat" w:hAnsi="GHEA Grapalat"/>
          <w:sz w:val="20"/>
          <w:szCs w:val="20"/>
          <w:lang w:val="af-ZA"/>
        </w:rPr>
        <w:t xml:space="preserve">մատակարարման պայմանագիր (այսուհետ` </w:t>
      </w:r>
      <w:r w:rsidR="006265F4" w:rsidRPr="00E72FCA">
        <w:rPr>
          <w:rFonts w:ascii="GHEA Grapalat" w:hAnsi="GHEA Grapalat"/>
          <w:sz w:val="20"/>
          <w:szCs w:val="20"/>
          <w:lang w:val="af-ZA"/>
        </w:rPr>
        <w:t xml:space="preserve">պայմանագիր)։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0C0C2A5"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EA0334" w:rsidRPr="00EA0334">
        <w:rPr>
          <w:rFonts w:ascii="GHEA Grapalat" w:hAnsi="GHEA Grapalat"/>
          <w:i w:val="0"/>
          <w:u w:val="single"/>
          <w:lang w:val="af-ZA"/>
        </w:rPr>
        <w:t>17-00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25C72CB"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w:t>
      </w:r>
      <w:r w:rsidR="00E72FCA">
        <w:rPr>
          <w:rFonts w:ascii="GHEA Grapalat" w:hAnsi="GHEA Grapalat"/>
          <w:i w:val="0"/>
          <w:lang w:val="hy-AM"/>
        </w:rPr>
        <w:t>6</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proofErr w:type="spellStart"/>
      <w:r w:rsidR="00FB5346">
        <w:rPr>
          <w:rFonts w:ascii="GHEA Grapalat" w:hAnsi="GHEA Grapalat"/>
          <w:b/>
          <w:i w:val="0"/>
          <w:lang w:val="ru-RU"/>
        </w:rPr>
        <w:t>հուլիսի</w:t>
      </w:r>
      <w:proofErr w:type="spellEnd"/>
      <w:r w:rsidR="00FB5346" w:rsidRPr="00FB5346">
        <w:rPr>
          <w:rFonts w:ascii="GHEA Grapalat" w:hAnsi="GHEA Grapalat"/>
          <w:b/>
          <w:i w:val="0"/>
          <w:lang w:val="af-ZA"/>
        </w:rPr>
        <w:t xml:space="preserve"> 0</w:t>
      </w:r>
      <w:r w:rsidR="00924FAA" w:rsidRPr="00924FAA">
        <w:rPr>
          <w:rFonts w:ascii="GHEA Grapalat" w:hAnsi="GHEA Grapalat"/>
          <w:b/>
          <w:i w:val="0"/>
          <w:lang w:val="af-ZA"/>
        </w:rPr>
        <w:t>8</w:t>
      </w:r>
      <w:r w:rsidRPr="00174F52">
        <w:rPr>
          <w:rFonts w:ascii="GHEA Grapalat" w:hAnsi="GHEA Grapalat"/>
          <w:b/>
          <w:i w:val="0"/>
          <w:lang w:val="af-ZA"/>
        </w:rPr>
        <w:t>-</w:t>
      </w:r>
      <w:r w:rsidRPr="00174F52">
        <w:rPr>
          <w:rFonts w:ascii="GHEA Grapalat" w:hAnsi="GHEA Grapalat"/>
          <w:i w:val="0"/>
          <w:lang w:val="af-ZA"/>
        </w:rPr>
        <w:t xml:space="preserve">ին </w:t>
      </w:r>
      <w:proofErr w:type="gramStart"/>
      <w:r w:rsidRPr="00174F52">
        <w:rPr>
          <w:rFonts w:ascii="GHEA Grapalat" w:hAnsi="GHEA Grapalat"/>
          <w:i w:val="0"/>
          <w:lang w:val="af-ZA"/>
        </w:rPr>
        <w:t xml:space="preserve">ժամը  </w:t>
      </w:r>
      <w:r w:rsidR="00EA0334" w:rsidRPr="00EA0334">
        <w:rPr>
          <w:rFonts w:ascii="GHEA Grapalat" w:hAnsi="GHEA Grapalat"/>
          <w:i w:val="0"/>
          <w:u w:val="single"/>
          <w:lang w:val="af-ZA"/>
        </w:rPr>
        <w:t>17</w:t>
      </w:r>
      <w:proofErr w:type="gramEnd"/>
      <w:r w:rsidR="00EA0334" w:rsidRPr="00EA0334">
        <w:rPr>
          <w:rFonts w:ascii="GHEA Grapalat" w:hAnsi="GHEA Grapalat"/>
          <w:i w:val="0"/>
          <w:u w:val="single"/>
          <w:lang w:val="af-ZA"/>
        </w:rPr>
        <w:t>-00</w:t>
      </w:r>
      <w:r w:rsidR="00E81C59">
        <w:rPr>
          <w:rFonts w:ascii="GHEA Grapalat" w:hAnsi="GHEA Grapalat"/>
          <w:i w:val="0"/>
          <w:u w:val="single"/>
          <w:lang w:val="hy-AM"/>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5F05BE22"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6000773"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060E4445" w:rsidR="004505D7" w:rsidRPr="00DE129D" w:rsidRDefault="00924FAA" w:rsidP="004505D7">
      <w:pPr>
        <w:pStyle w:val="a3"/>
        <w:spacing w:line="240" w:lineRule="auto"/>
        <w:ind w:firstLine="0"/>
        <w:jc w:val="center"/>
        <w:rPr>
          <w:rFonts w:ascii="GHEA Grapalat" w:hAnsi="GHEA Grapalat"/>
          <w:i w:val="0"/>
          <w:sz w:val="24"/>
          <w:szCs w:val="24"/>
          <w:lang w:val="af-ZA"/>
        </w:rPr>
      </w:pPr>
      <w:r w:rsidRPr="00924FAA">
        <w:rPr>
          <w:rFonts w:ascii="GHEA Grapalat" w:hAnsi="GHEA Grapalat"/>
          <w:i w:val="0"/>
          <w:sz w:val="24"/>
          <w:szCs w:val="24"/>
          <w:lang w:val="en-US"/>
        </w:rPr>
        <w:t>01</w:t>
      </w:r>
      <w:r w:rsidR="00937728" w:rsidRPr="00937728">
        <w:rPr>
          <w:rFonts w:ascii="GHEA Grapalat" w:hAnsi="GHEA Grapalat"/>
          <w:i w:val="0"/>
          <w:sz w:val="24"/>
          <w:szCs w:val="24"/>
          <w:lang w:val="en-US"/>
        </w:rPr>
        <w:t>.0</w:t>
      </w:r>
      <w:r w:rsidRPr="00924FAA">
        <w:rPr>
          <w:rFonts w:ascii="GHEA Grapalat" w:hAnsi="GHEA Grapalat"/>
          <w:i w:val="0"/>
          <w:sz w:val="24"/>
          <w:szCs w:val="24"/>
          <w:lang w:val="en-US"/>
        </w:rPr>
        <w:t>7</w:t>
      </w:r>
      <w:r w:rsidR="00DD264E" w:rsidRPr="00DD264E">
        <w:rPr>
          <w:rFonts w:ascii="GHEA Grapalat" w:hAnsi="GHEA Grapalat"/>
          <w:i w:val="0"/>
          <w:sz w:val="24"/>
          <w:szCs w:val="24"/>
          <w:lang w:val="en-US"/>
        </w:rPr>
        <w:t>.</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w:t>
      </w:r>
      <w:r w:rsidR="00E72FCA">
        <w:rPr>
          <w:rFonts w:ascii="GHEA Grapalat" w:hAnsi="GHEA Grapalat"/>
          <w:i w:val="0"/>
          <w:sz w:val="24"/>
          <w:szCs w:val="24"/>
          <w:lang w:val="hy-AM"/>
        </w:rPr>
        <w:t>6</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5D697F2D"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2E12C3">
        <w:rPr>
          <w:rFonts w:ascii="GHEA Grapalat" w:hAnsi="GHEA Grapalat"/>
          <w:sz w:val="24"/>
          <w:szCs w:val="24"/>
          <w:lang w:val="hy-AM" w:eastAsia="en-US"/>
        </w:rPr>
        <w:t>26/</w:t>
      </w:r>
      <w:r w:rsidR="00FB5346" w:rsidRPr="00FB5346">
        <w:rPr>
          <w:rFonts w:ascii="GHEA Grapalat" w:hAnsi="GHEA Grapalat"/>
          <w:sz w:val="24"/>
          <w:szCs w:val="24"/>
          <w:lang w:val="en-US" w:eastAsia="en-US"/>
        </w:rPr>
        <w:t>4</w:t>
      </w:r>
      <w:r w:rsidR="00924FAA" w:rsidRPr="00924FAA">
        <w:rPr>
          <w:rFonts w:ascii="GHEA Grapalat" w:hAnsi="GHEA Grapalat"/>
          <w:sz w:val="24"/>
          <w:szCs w:val="24"/>
          <w:lang w:val="en-US" w:eastAsia="en-US"/>
        </w:rPr>
        <w:t>3</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689A319"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04ED67DD"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A859F6" w:rsidRPr="00A859F6">
        <w:rPr>
          <w:rFonts w:ascii="GHEA Grapalat" w:hAnsi="GHEA Grapalat"/>
          <w:b/>
          <w:color w:val="000000" w:themeColor="text1"/>
          <w:sz w:val="20"/>
          <w:szCs w:val="20"/>
          <w:lang w:val="af-ZA"/>
        </w:rPr>
        <w:t xml:space="preserve">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0577C9E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EA0334" w:rsidRPr="00EA0334">
        <w:rPr>
          <w:rFonts w:ascii="GHEA Grapalat" w:hAnsi="GHEA Grapalat"/>
          <w:i w:val="0"/>
          <w:sz w:val="24"/>
          <w:szCs w:val="24"/>
          <w:lang w:val="en-US"/>
        </w:rPr>
        <w:t>7</w:t>
      </w:r>
      <w:r w:rsidRPr="00DE129D">
        <w:rPr>
          <w:rFonts w:ascii="GHEA Grapalat" w:hAnsi="GHEA Grapalat"/>
          <w:i w:val="0"/>
          <w:sz w:val="24"/>
          <w:szCs w:val="24"/>
          <w:lang w:val="af-ZA"/>
        </w:rPr>
        <w:t>:</w:t>
      </w:r>
      <w:r w:rsidR="00EA0334" w:rsidRPr="00EA0334">
        <w:rPr>
          <w:rFonts w:ascii="GHEA Grapalat" w:hAnsi="GHEA Grapalat"/>
          <w:i w:val="0"/>
          <w:sz w:val="24"/>
          <w:szCs w:val="24"/>
          <w:lang w:val="en-US"/>
        </w:rPr>
        <w:t>0</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6E18F3F0"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EA0334" w:rsidRPr="00EA0334">
        <w:rPr>
          <w:rFonts w:ascii="GHEA Grapalat" w:hAnsi="GHEA Grapalat"/>
          <w:i w:val="0"/>
          <w:sz w:val="24"/>
          <w:szCs w:val="24"/>
          <w:lang w:val="en-US"/>
        </w:rPr>
        <w:t>7</w:t>
      </w:r>
      <w:r w:rsidRPr="00DE129D">
        <w:rPr>
          <w:rFonts w:ascii="GHEA Grapalat" w:hAnsi="GHEA Grapalat"/>
          <w:i w:val="0"/>
          <w:sz w:val="24"/>
          <w:szCs w:val="24"/>
          <w:lang w:val="af-ZA"/>
        </w:rPr>
        <w:t>:</w:t>
      </w:r>
      <w:r w:rsidR="00EA0334" w:rsidRPr="00EA0334">
        <w:rPr>
          <w:rFonts w:ascii="GHEA Grapalat" w:hAnsi="GHEA Grapalat"/>
          <w:i w:val="0"/>
          <w:sz w:val="24"/>
          <w:szCs w:val="24"/>
          <w:lang w:val="en-US"/>
        </w:rPr>
        <w:t>0</w:t>
      </w:r>
      <w:r w:rsidRPr="00DE129D">
        <w:rPr>
          <w:rFonts w:ascii="GHEA Grapalat" w:hAnsi="GHEA Grapalat"/>
          <w:i w:val="0"/>
          <w:sz w:val="24"/>
          <w:szCs w:val="24"/>
          <w:lang w:val="af-ZA"/>
        </w:rPr>
        <w:t xml:space="preserve">0 o’clock of the  7-th day from the date of publication of this notice.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4BE828D4"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 xml:space="preserve">A.B. Nalbandyan Institute of Chemical Physics </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54C3C69A" w:rsidR="00096865" w:rsidRPr="00E5119D" w:rsidRDefault="00EA0334" w:rsidP="00E5119D">
      <w:pPr>
        <w:pStyle w:val="a3"/>
        <w:spacing w:line="240" w:lineRule="auto"/>
        <w:jc w:val="right"/>
        <w:rPr>
          <w:rFonts w:ascii="GHEA Grapalat" w:hAnsi="GHEA Grapalat"/>
          <w:i w:val="0"/>
          <w:lang w:val="af-ZA"/>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EA0334">
        <w:rPr>
          <w:rFonts w:ascii="GHEA Grapalat" w:hAnsi="GHEA Grapalat" w:cs="Sylfaen"/>
          <w:b/>
          <w:iCs/>
          <w:lang w:val="af-ZA"/>
        </w:rPr>
        <w:t>4</w:t>
      </w:r>
      <w:r w:rsidR="0042736D" w:rsidRPr="003C663B">
        <w:rPr>
          <w:rFonts w:ascii="GHEA Grapalat" w:hAnsi="GHEA Grapalat" w:cs="Sylfaen"/>
          <w:b/>
          <w:iCs/>
          <w:lang w:val="af-ZA"/>
        </w:rPr>
        <w:t xml:space="preserve">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7E609E82"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w:t>
      </w:r>
      <w:r w:rsidR="00E72FCA">
        <w:rPr>
          <w:rFonts w:ascii="GHEA Grapalat" w:hAnsi="GHEA Grapalat" w:cs="Times Armenian"/>
          <w:i/>
          <w:sz w:val="20"/>
          <w:szCs w:val="20"/>
          <w:lang w:val="hy-AM"/>
        </w:rPr>
        <w:t>6</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proofErr w:type="spellStart"/>
      <w:proofErr w:type="gramStart"/>
      <w:r w:rsidR="00FB5346">
        <w:rPr>
          <w:rFonts w:ascii="GHEA Grapalat" w:hAnsi="GHEA Grapalat" w:cs="Sylfaen"/>
          <w:i/>
          <w:sz w:val="20"/>
          <w:szCs w:val="20"/>
          <w:lang w:val="ru-RU"/>
        </w:rPr>
        <w:t>Հու</w:t>
      </w:r>
      <w:r w:rsidR="00924FAA">
        <w:rPr>
          <w:rFonts w:ascii="GHEA Grapalat" w:hAnsi="GHEA Grapalat" w:cs="Sylfaen"/>
          <w:i/>
          <w:sz w:val="20"/>
          <w:szCs w:val="20"/>
          <w:lang w:val="ru-RU"/>
        </w:rPr>
        <w:t>լ</w:t>
      </w:r>
      <w:r w:rsidR="00FB5346">
        <w:rPr>
          <w:rFonts w:ascii="GHEA Grapalat" w:hAnsi="GHEA Grapalat" w:cs="Sylfaen"/>
          <w:i/>
          <w:sz w:val="20"/>
          <w:szCs w:val="20"/>
          <w:lang w:val="ru-RU"/>
        </w:rPr>
        <w:t>իսի</w:t>
      </w:r>
      <w:proofErr w:type="spellEnd"/>
      <w:r w:rsidR="00FB5346" w:rsidRPr="00924FAA">
        <w:rPr>
          <w:rFonts w:ascii="GHEA Grapalat" w:hAnsi="GHEA Grapalat" w:cs="Sylfaen"/>
          <w:i/>
          <w:sz w:val="20"/>
          <w:szCs w:val="20"/>
          <w:lang w:val="af-ZA"/>
        </w:rPr>
        <w:t xml:space="preserve"> </w:t>
      </w:r>
      <w:r w:rsidR="002E12C3">
        <w:rPr>
          <w:rFonts w:ascii="GHEA Grapalat" w:hAnsi="GHEA Grapalat" w:cs="Sylfaen"/>
          <w:i/>
          <w:sz w:val="20"/>
          <w:szCs w:val="20"/>
          <w:lang w:val="hy-AM"/>
        </w:rPr>
        <w:t xml:space="preserve"> </w:t>
      </w:r>
      <w:r w:rsidR="00924FAA" w:rsidRPr="00EA0334">
        <w:rPr>
          <w:rFonts w:ascii="GHEA Grapalat" w:hAnsi="GHEA Grapalat" w:cs="Sylfaen"/>
          <w:i/>
          <w:sz w:val="20"/>
          <w:szCs w:val="20"/>
          <w:lang w:val="af-ZA"/>
        </w:rPr>
        <w:t>01</w:t>
      </w:r>
      <w:proofErr w:type="gramEnd"/>
      <w:r w:rsidR="00325959" w:rsidRPr="0029788C">
        <w:rPr>
          <w:rFonts w:ascii="GHEA Grapalat" w:hAnsi="GHEA Grapalat" w:cs="Sylfaen"/>
          <w:i/>
          <w:sz w:val="20"/>
          <w:szCs w:val="20"/>
          <w:lang w:val="af-ZA"/>
        </w:rPr>
        <w:t>-</w:t>
      </w:r>
      <w:proofErr w:type="gramStart"/>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proofErr w:type="gramEnd"/>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2A2AC748"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83216B7"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proofErr w:type="gramStart"/>
      <w:r w:rsidR="00EA0334" w:rsidRPr="00E44312">
        <w:rPr>
          <w:rFonts w:ascii="GHEA Grapalat" w:hAnsi="GHEA Grapalat" w:cs="Sylfaen"/>
        </w:rPr>
        <w:t>ՀԱՄԱՐ</w:t>
      </w:r>
      <w:r w:rsidR="00EA0334" w:rsidRPr="00E33CAF">
        <w:rPr>
          <w:rFonts w:ascii="GHEA Grapalat" w:hAnsi="GHEA Grapalat" w:cs="Sylfaen"/>
          <w:b/>
          <w:iCs/>
          <w:lang w:val="af-ZA"/>
        </w:rPr>
        <w:t xml:space="preserve"> </w:t>
      </w:r>
      <w:r w:rsidR="00EA0334" w:rsidRPr="00325959">
        <w:rPr>
          <w:rFonts w:ascii="GHEA Grapalat" w:hAnsi="GHEA Grapalat" w:cs="Sylfaen"/>
          <w:b/>
          <w:iCs/>
          <w:lang w:val="af-ZA"/>
        </w:rPr>
        <w:t xml:space="preserve"> </w:t>
      </w:r>
      <w:r w:rsidR="00EA0334">
        <w:rPr>
          <w:rFonts w:ascii="GHEA Grapalat" w:hAnsi="GHEA Grapalat"/>
          <w:b/>
          <w:bCs/>
          <w:sz w:val="20"/>
          <w:szCs w:val="20"/>
          <w:lang w:val="ru-RU"/>
        </w:rPr>
        <w:t>ԳՐԱՍԵՆՅԱԿԱՅԻՆ</w:t>
      </w:r>
      <w:proofErr w:type="gramEnd"/>
      <w:r w:rsidR="00EA0334" w:rsidRPr="00EA0334">
        <w:rPr>
          <w:rFonts w:ascii="GHEA Grapalat" w:hAnsi="GHEA Grapalat"/>
          <w:b/>
          <w:bCs/>
          <w:sz w:val="20"/>
          <w:szCs w:val="20"/>
          <w:lang w:val="af-ZA"/>
        </w:rPr>
        <w:t xml:space="preserve"> </w:t>
      </w:r>
      <w:r w:rsidR="00EA0334">
        <w:rPr>
          <w:rFonts w:ascii="GHEA Grapalat" w:hAnsi="GHEA Grapalat"/>
          <w:b/>
          <w:bCs/>
          <w:sz w:val="20"/>
          <w:szCs w:val="20"/>
          <w:lang w:val="ru-RU"/>
        </w:rPr>
        <w:t>ԿԱՀՈՒՅՔԻ</w:t>
      </w:r>
      <w:r w:rsidR="00EA0334" w:rsidRPr="00EA0334">
        <w:rPr>
          <w:rFonts w:ascii="GHEA Grapalat" w:hAnsi="GHEA Grapalat"/>
          <w:b/>
          <w:bCs/>
          <w:sz w:val="20"/>
          <w:szCs w:val="20"/>
          <w:lang w:val="af-ZA"/>
        </w:rPr>
        <w:t xml:space="preserve"> </w:t>
      </w:r>
      <w:r w:rsidR="00EA0334" w:rsidRPr="008722D5">
        <w:rPr>
          <w:rFonts w:ascii="GHEA Grapalat" w:hAnsi="GHEA Grapalat"/>
          <w:sz w:val="20"/>
          <w:szCs w:val="20"/>
          <w:lang w:val="af-ZA"/>
        </w:rPr>
        <w:t xml:space="preserve"> </w:t>
      </w:r>
      <w:r w:rsidR="00EA0334" w:rsidRPr="00EA0334">
        <w:rPr>
          <w:rFonts w:ascii="GHEA Grapalat" w:hAnsi="GHEA Grapalat"/>
          <w:sz w:val="20"/>
          <w:szCs w:val="20"/>
          <w:lang w:val="af-ZA"/>
        </w:rPr>
        <w:t xml:space="preserve"> </w:t>
      </w:r>
      <w:r w:rsidR="008162C2" w:rsidRPr="00E44312">
        <w:rPr>
          <w:rFonts w:ascii="GHEA Grapalat" w:hAnsi="GHEA Grapalat" w:cs="Sylfaen"/>
        </w:rPr>
        <w:t>ՁԵՌՔԲԵՐՄԱՆ</w:t>
      </w:r>
      <w:r w:rsidR="008162C2" w:rsidRPr="00E44312">
        <w:rPr>
          <w:rFonts w:ascii="GHEA Grapalat" w:hAnsi="GHEA Grapalat" w:cs="Times Armenian"/>
          <w:lang w:val="af-ZA"/>
        </w:rPr>
        <w:t xml:space="preserve"> </w:t>
      </w:r>
      <w:proofErr w:type="gramStart"/>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proofErr w:type="gramEnd"/>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38986FD3"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w:t>
      </w:r>
      <w:r w:rsidR="00FB5346" w:rsidRPr="00A71D81">
        <w:rPr>
          <w:rFonts w:ascii="GHEA Grapalat" w:hAnsi="GHEA Grapalat"/>
          <w:b/>
          <w:sz w:val="20"/>
          <w:lang w:val="af-ZA"/>
        </w:rPr>
        <w:t>ՀԱՄԱՐ</w:t>
      </w:r>
      <w:r w:rsidR="00FB5346" w:rsidRPr="00FB5346">
        <w:rPr>
          <w:rFonts w:ascii="GHEA Grapalat" w:hAnsi="GHEA Grapalat"/>
          <w:b/>
          <w:sz w:val="20"/>
          <w:lang w:val="af-ZA"/>
        </w:rPr>
        <w:t xml:space="preserve"> </w:t>
      </w:r>
      <w:r w:rsidR="00EA0334">
        <w:rPr>
          <w:rFonts w:ascii="GHEA Grapalat" w:hAnsi="GHEA Grapalat"/>
          <w:b/>
          <w:bCs/>
          <w:sz w:val="20"/>
          <w:szCs w:val="20"/>
          <w:lang w:val="ru-RU"/>
        </w:rPr>
        <w:t>ԳՐԱՍԵՆՅԱԿԱՅԻՆ</w:t>
      </w:r>
      <w:r w:rsidR="00EA0334" w:rsidRPr="00EA0334">
        <w:rPr>
          <w:rFonts w:ascii="GHEA Grapalat" w:hAnsi="GHEA Grapalat"/>
          <w:b/>
          <w:bCs/>
          <w:sz w:val="20"/>
          <w:szCs w:val="20"/>
          <w:lang w:val="af-ZA"/>
        </w:rPr>
        <w:t xml:space="preserve"> </w:t>
      </w:r>
      <w:r w:rsidR="00EA0334">
        <w:rPr>
          <w:rFonts w:ascii="GHEA Grapalat" w:hAnsi="GHEA Grapalat"/>
          <w:b/>
          <w:bCs/>
          <w:sz w:val="20"/>
          <w:szCs w:val="20"/>
          <w:lang w:val="ru-RU"/>
        </w:rPr>
        <w:t>ԿԱՀՈՒՅՔԻ</w:t>
      </w:r>
      <w:r w:rsidR="00EA0334" w:rsidRPr="00EA0334">
        <w:rPr>
          <w:rFonts w:ascii="GHEA Grapalat" w:hAnsi="GHEA Grapalat"/>
          <w:b/>
          <w:bCs/>
          <w:sz w:val="20"/>
          <w:szCs w:val="20"/>
          <w:lang w:val="af-ZA"/>
        </w:rPr>
        <w:t xml:space="preserve"> </w:t>
      </w:r>
      <w:r w:rsidR="00EA0334" w:rsidRPr="008722D5">
        <w:rPr>
          <w:rFonts w:ascii="GHEA Grapalat" w:hAnsi="GHEA Grapalat"/>
          <w:sz w:val="20"/>
          <w:szCs w:val="20"/>
          <w:lang w:val="af-ZA"/>
        </w:rPr>
        <w:t xml:space="preserve"> </w:t>
      </w:r>
      <w:r w:rsidR="00EA0334" w:rsidRPr="00A71D81">
        <w:rPr>
          <w:rFonts w:ascii="GHEA Grapalat" w:hAnsi="GHEA Grapalat"/>
          <w:b/>
          <w:sz w:val="20"/>
          <w:lang w:val="af-ZA"/>
        </w:rPr>
        <w:t>Ձ</w:t>
      </w:r>
      <w:r w:rsidR="00EA0334">
        <w:rPr>
          <w:rFonts w:ascii="GHEA Grapalat" w:hAnsi="GHEA Grapalat"/>
          <w:b/>
          <w:sz w:val="20"/>
          <w:lang w:val="af-ZA"/>
        </w:rPr>
        <w:t xml:space="preserve">ԵՌՔԲԵՐՄԱՆ ՆՊԱՏԱԿՈՎ ՀԱՅՏԱՐԱՐՎԱԾ </w:t>
      </w:r>
      <w:r w:rsidR="00EA0334" w:rsidRPr="004D42D0">
        <w:rPr>
          <w:rFonts w:ascii="GHEA Grapalat" w:hAnsi="GHEA Grapalat"/>
          <w:b/>
          <w:sz w:val="20"/>
          <w:lang w:val="af-ZA"/>
        </w:rPr>
        <w:t xml:space="preserve">ԳՆԱՆՇՄԱՆ ՀԱՐՑՄԱՆ </w:t>
      </w:r>
      <w:r w:rsidR="00BD1EEA" w:rsidRPr="004D42D0">
        <w:rPr>
          <w:rFonts w:ascii="GHEA Grapalat" w:hAnsi="GHEA Grapalat"/>
          <w:b/>
          <w:sz w:val="20"/>
          <w:lang w:val="af-ZA"/>
        </w:rPr>
        <w:t>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FDCC214" w:rsidR="00096865" w:rsidRPr="00E5119D" w:rsidRDefault="00096865" w:rsidP="00E5119D">
      <w:pPr>
        <w:pStyle w:val="a3"/>
        <w:spacing w:line="240" w:lineRule="auto"/>
        <w:rPr>
          <w:rFonts w:ascii="GHEA Grapalat" w:hAnsi="GHEA Grapalat"/>
          <w:i w:val="0"/>
          <w:lang w:val="af-ZA"/>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EA0334" w:rsidRPr="00CE16DB">
        <w:rPr>
          <w:rFonts w:ascii="GHEA Grapalat" w:hAnsi="GHEA Grapalat" w:cs="Sylfaen"/>
          <w:b/>
          <w:iCs/>
          <w:lang w:val="hy-AM"/>
        </w:rPr>
        <w:t>ՔՖԻ-ԳՀ</w:t>
      </w:r>
      <w:r w:rsidR="00EA0334" w:rsidRPr="00CE16DB">
        <w:rPr>
          <w:rFonts w:ascii="GHEA Grapalat" w:hAnsi="GHEA Grapalat" w:cs="Sylfaen"/>
          <w:b/>
          <w:iCs/>
        </w:rPr>
        <w:t>ԱՊՁԲ</w:t>
      </w:r>
      <w:r w:rsidR="00EA0334" w:rsidRPr="00CE16DB">
        <w:rPr>
          <w:rFonts w:ascii="GHEA Grapalat" w:hAnsi="GHEA Grapalat" w:cs="Sylfaen"/>
          <w:b/>
          <w:iCs/>
          <w:lang w:val="hy-AM"/>
        </w:rPr>
        <w:t>-</w:t>
      </w:r>
      <w:r w:rsidR="00EA0334">
        <w:rPr>
          <w:rFonts w:ascii="GHEA Grapalat" w:hAnsi="GHEA Grapalat" w:cs="Sylfaen"/>
          <w:b/>
          <w:iCs/>
          <w:lang w:val="hy-AM"/>
        </w:rPr>
        <w:t>26/</w:t>
      </w:r>
      <w:r w:rsidR="00EA0334" w:rsidRPr="00FB5346">
        <w:rPr>
          <w:rFonts w:ascii="GHEA Grapalat" w:hAnsi="GHEA Grapalat" w:cs="Sylfaen"/>
          <w:b/>
          <w:iCs/>
          <w:lang w:val="af-ZA"/>
        </w:rPr>
        <w:t>4</w:t>
      </w:r>
      <w:r w:rsidR="00EA0334" w:rsidRPr="00EA0334">
        <w:rPr>
          <w:rFonts w:ascii="GHEA Grapalat" w:hAnsi="GHEA Grapalat" w:cs="Sylfaen"/>
          <w:b/>
          <w:iCs/>
          <w:lang w:val="af-ZA"/>
        </w:rPr>
        <w:t>4</w:t>
      </w:r>
      <w:r w:rsidR="00EE4B5D">
        <w:rPr>
          <w:rFonts w:ascii="GHEA Grapalat" w:hAnsi="GHEA Grapalat" w:cs="Sylfaen"/>
          <w:b/>
          <w:iCs/>
          <w:lang w:val="af-ZA"/>
        </w:rPr>
        <w:t xml:space="preserve"> </w:t>
      </w:r>
      <w:r w:rsidR="00640000">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66897750" w:rsidR="00096865" w:rsidRPr="00F66386" w:rsidRDefault="00096865" w:rsidP="00E5119D">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7EF59725" w:rsidR="002C3C0C" w:rsidRPr="0026450A" w:rsidRDefault="00096865" w:rsidP="00690F9E">
      <w:pPr>
        <w:pStyle w:val="3"/>
        <w:numPr>
          <w:ilvl w:val="1"/>
          <w:numId w:val="12"/>
        </w:numPr>
        <w:spacing w:line="240" w:lineRule="auto"/>
        <w:ind w:left="0" w:firstLine="567"/>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proofErr w:type="gram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w:t>
      </w:r>
      <w:proofErr w:type="gram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Նալբանդյանի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անվան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քիմիական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ֆիզիկայի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ինստիտուտ</w:t>
      </w:r>
      <w:proofErr w:type="spellEnd"/>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00167E19" w:rsidRPr="00540627">
        <w:rPr>
          <w:rFonts w:ascii="GHEA Grapalat" w:hAnsi="GHEA Grapalat" w:cs="Sylfaen"/>
          <w:b/>
          <w:iCs/>
          <w:lang w:val="en-US"/>
        </w:rPr>
        <w:t xml:space="preserve"> </w:t>
      </w:r>
      <w:proofErr w:type="spellStart"/>
      <w:r w:rsidR="00EA0334">
        <w:rPr>
          <w:rFonts w:ascii="GHEA Grapalat" w:hAnsi="GHEA Grapalat"/>
          <w:b/>
          <w:bCs/>
          <w:lang w:val="ru-RU"/>
        </w:rPr>
        <w:t>գրասենյակային</w:t>
      </w:r>
      <w:proofErr w:type="spellEnd"/>
      <w:r w:rsidR="00EA0334" w:rsidRPr="00EA0334">
        <w:rPr>
          <w:rFonts w:ascii="GHEA Grapalat" w:hAnsi="GHEA Grapalat"/>
          <w:b/>
          <w:bCs/>
          <w:lang w:val="af-ZA"/>
        </w:rPr>
        <w:t xml:space="preserve"> </w:t>
      </w:r>
      <w:proofErr w:type="spellStart"/>
      <w:proofErr w:type="gramStart"/>
      <w:r w:rsidR="00EA0334">
        <w:rPr>
          <w:rFonts w:ascii="GHEA Grapalat" w:hAnsi="GHEA Grapalat"/>
          <w:b/>
          <w:bCs/>
          <w:lang w:val="ru-RU"/>
        </w:rPr>
        <w:t>կահույքի</w:t>
      </w:r>
      <w:proofErr w:type="spellEnd"/>
      <w:r w:rsidR="00EA0334" w:rsidRPr="00EA0334">
        <w:rPr>
          <w:rFonts w:ascii="GHEA Grapalat" w:hAnsi="GHEA Grapalat"/>
          <w:b/>
          <w:bCs/>
          <w:lang w:val="af-ZA"/>
        </w:rPr>
        <w:t xml:space="preserve"> </w:t>
      </w:r>
      <w:r w:rsidR="00EA0334" w:rsidRPr="008722D5">
        <w:rPr>
          <w:rFonts w:ascii="GHEA Grapalat" w:hAnsi="GHEA Grapalat"/>
          <w:lang w:val="af-ZA"/>
        </w:rPr>
        <w:t xml:space="preserve"> </w:t>
      </w:r>
      <w:proofErr w:type="spellStart"/>
      <w:r w:rsidRPr="0026450A">
        <w:rPr>
          <w:rFonts w:ascii="GHEA Grapalat" w:hAnsi="GHEA Grapalat"/>
          <w:i w:val="0"/>
        </w:rPr>
        <w:t>ձեռքբերումը</w:t>
      </w:r>
      <w:proofErr w:type="spellEnd"/>
      <w:proofErr w:type="gram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proofErr w:type="gram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proofErr w:type="gramEnd"/>
      <w:r w:rsidRPr="0026450A">
        <w:rPr>
          <w:rFonts w:ascii="GHEA Grapalat" w:hAnsi="GHEA Grapalat"/>
          <w:i w:val="0"/>
          <w:lang w:val="af-ZA"/>
        </w:rPr>
        <w:t xml:space="preserve"> </w:t>
      </w:r>
      <w:proofErr w:type="gramStart"/>
      <w:r w:rsidR="00EA0334" w:rsidRPr="00EA0334">
        <w:rPr>
          <w:rFonts w:ascii="GHEA Grapalat" w:hAnsi="GHEA Grapalat"/>
          <w:i w:val="0"/>
          <w:lang w:val="en-US"/>
        </w:rPr>
        <w:t>4</w:t>
      </w:r>
      <w:r w:rsidR="00D72BA6">
        <w:rPr>
          <w:rFonts w:ascii="GHEA Grapalat" w:hAnsi="GHEA Grapalat"/>
          <w:i w:val="0"/>
          <w:lang w:val="hy-AM"/>
        </w:rPr>
        <w:t xml:space="preserve"> </w:t>
      </w:r>
      <w:r w:rsidR="001E08FC">
        <w:rPr>
          <w:rFonts w:ascii="GHEA Grapalat" w:hAnsi="GHEA Grapalat"/>
          <w:i w:val="0"/>
          <w:lang w:val="en-US"/>
        </w:rPr>
        <w:t xml:space="preserve"> </w:t>
      </w:r>
      <w:proofErr w:type="spellStart"/>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proofErr w:type="spellEnd"/>
      <w:proofErr w:type="gramEnd"/>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23"/>
              <w:spacing w:line="240" w:lineRule="auto"/>
              <w:ind w:firstLine="0"/>
              <w:jc w:val="center"/>
              <w:rPr>
                <w:rFonts w:ascii="GHEA Grapalat" w:hAnsi="GHEA Grapalat"/>
                <w:b/>
                <w:bCs/>
                <w:i/>
                <w:iCs/>
              </w:rPr>
            </w:pPr>
          </w:p>
        </w:tc>
      </w:tr>
      <w:tr w:rsidR="00EA0334" w:rsidRPr="00FB5346" w14:paraId="4CCD9388" w14:textId="77777777" w:rsidTr="0042667E">
        <w:trPr>
          <w:trHeight w:val="70"/>
        </w:trPr>
        <w:tc>
          <w:tcPr>
            <w:tcW w:w="1134" w:type="dxa"/>
            <w:vAlign w:val="center"/>
          </w:tcPr>
          <w:p w14:paraId="2E7754F4" w14:textId="780D5F98" w:rsidR="00EA0334" w:rsidRDefault="00EA0334" w:rsidP="00EA0334">
            <w:pPr>
              <w:jc w:val="center"/>
              <w:rPr>
                <w:rFonts w:ascii="Sylfaen" w:hAnsi="Sylfaen"/>
                <w:color w:val="000000" w:themeColor="text1"/>
                <w:sz w:val="20"/>
                <w:szCs w:val="20"/>
                <w:lang w:val="ru-RU"/>
              </w:rPr>
            </w:pPr>
            <w:r w:rsidRPr="00B47D2C">
              <w:rPr>
                <w:rFonts w:ascii="Sylfaen" w:hAnsi="Sylfaen"/>
                <w:color w:val="000000" w:themeColor="text1"/>
                <w:sz w:val="20"/>
                <w:szCs w:val="20"/>
              </w:rPr>
              <w:t>1</w:t>
            </w:r>
          </w:p>
        </w:tc>
        <w:tc>
          <w:tcPr>
            <w:tcW w:w="1560" w:type="dxa"/>
            <w:vAlign w:val="center"/>
          </w:tcPr>
          <w:p w14:paraId="3302DA8D" w14:textId="64E97A0B" w:rsidR="00EA0334" w:rsidRDefault="00EA0334" w:rsidP="00EA0334">
            <w:pPr>
              <w:jc w:val="center"/>
              <w:rPr>
                <w:rFonts w:ascii="Sylfaen" w:hAnsi="Sylfaen"/>
                <w:color w:val="000000" w:themeColor="text1"/>
                <w:sz w:val="20"/>
                <w:szCs w:val="20"/>
                <w:lang w:val="ru-RU"/>
              </w:rPr>
            </w:pPr>
            <w:r>
              <w:rPr>
                <w:rFonts w:ascii="Sylfaen" w:hAnsi="Sylfaen"/>
                <w:color w:val="000000" w:themeColor="text1"/>
                <w:sz w:val="20"/>
                <w:szCs w:val="20"/>
                <w:lang w:val="ru-RU"/>
              </w:rPr>
              <w:t>210000</w:t>
            </w:r>
          </w:p>
        </w:tc>
        <w:tc>
          <w:tcPr>
            <w:tcW w:w="7656" w:type="dxa"/>
          </w:tcPr>
          <w:p w14:paraId="0F8718C2" w14:textId="3A138DE9" w:rsidR="00EA0334" w:rsidRPr="00B87E5E" w:rsidRDefault="00EA0334" w:rsidP="00EA0334">
            <w:pPr>
              <w:rPr>
                <w:rFonts w:ascii="Sylfaen" w:hAnsi="Sylfaen"/>
                <w:color w:val="000000" w:themeColor="text1"/>
                <w:sz w:val="20"/>
                <w:szCs w:val="20"/>
                <w:lang w:val="ru-RU"/>
              </w:rPr>
            </w:pPr>
            <w:proofErr w:type="spellStart"/>
            <w:r w:rsidRPr="00246AB3">
              <w:rPr>
                <w:rFonts w:ascii="Sylfaen" w:eastAsia="Tahoma" w:hAnsi="Sylfaen" w:cs="Tahoma"/>
                <w:sz w:val="18"/>
                <w:szCs w:val="18"/>
              </w:rPr>
              <w:t>Գրասենյակային</w:t>
            </w:r>
            <w:proofErr w:type="spellEnd"/>
            <w:r w:rsidRPr="00246AB3">
              <w:rPr>
                <w:rFonts w:ascii="Sylfaen" w:eastAsia="Tahoma" w:hAnsi="Sylfaen" w:cs="Tahoma"/>
                <w:sz w:val="18"/>
                <w:szCs w:val="18"/>
              </w:rPr>
              <w:t xml:space="preserve"> </w:t>
            </w:r>
            <w:proofErr w:type="spellStart"/>
            <w:r w:rsidRPr="00246AB3">
              <w:rPr>
                <w:rFonts w:ascii="Sylfaen" w:eastAsia="Tahoma" w:hAnsi="Sylfaen" w:cs="Tahoma"/>
                <w:sz w:val="18"/>
                <w:szCs w:val="18"/>
              </w:rPr>
              <w:t>աթոռ</w:t>
            </w:r>
            <w:proofErr w:type="spellEnd"/>
            <w:r w:rsidRPr="00246AB3">
              <w:rPr>
                <w:rFonts w:ascii="Sylfaen" w:eastAsia="Tahoma" w:hAnsi="Sylfaen" w:cs="Tahoma"/>
                <w:sz w:val="18"/>
                <w:szCs w:val="18"/>
              </w:rPr>
              <w:t xml:space="preserve"> </w:t>
            </w:r>
          </w:p>
        </w:tc>
      </w:tr>
      <w:tr w:rsidR="00EA0334" w:rsidRPr="00FB5346" w14:paraId="48C8BD18" w14:textId="77777777" w:rsidTr="009C7185">
        <w:trPr>
          <w:trHeight w:val="70"/>
        </w:trPr>
        <w:tc>
          <w:tcPr>
            <w:tcW w:w="1134" w:type="dxa"/>
            <w:vAlign w:val="center"/>
          </w:tcPr>
          <w:p w14:paraId="4268827B" w14:textId="3419342B" w:rsidR="00EA0334" w:rsidRDefault="00EA0334" w:rsidP="00EA0334">
            <w:pPr>
              <w:jc w:val="center"/>
              <w:rPr>
                <w:rFonts w:ascii="Sylfaen" w:hAnsi="Sylfaen"/>
                <w:color w:val="000000" w:themeColor="text1"/>
                <w:sz w:val="20"/>
                <w:szCs w:val="20"/>
                <w:lang w:val="ru-RU"/>
              </w:rPr>
            </w:pPr>
            <w:r w:rsidRPr="00B47D2C">
              <w:rPr>
                <w:rFonts w:ascii="Sylfaen" w:hAnsi="Sylfaen"/>
                <w:color w:val="000000" w:themeColor="text1"/>
                <w:sz w:val="20"/>
                <w:szCs w:val="20"/>
              </w:rPr>
              <w:t>2</w:t>
            </w:r>
          </w:p>
        </w:tc>
        <w:tc>
          <w:tcPr>
            <w:tcW w:w="1560" w:type="dxa"/>
            <w:vAlign w:val="center"/>
          </w:tcPr>
          <w:p w14:paraId="3E62799B" w14:textId="229DA26F" w:rsidR="00EA0334" w:rsidRPr="00924FAA" w:rsidRDefault="00EA0334" w:rsidP="00EA0334">
            <w:pPr>
              <w:jc w:val="center"/>
              <w:rPr>
                <w:rFonts w:ascii="Sylfaen" w:hAnsi="Sylfaen"/>
                <w:color w:val="000000" w:themeColor="text1"/>
                <w:sz w:val="20"/>
                <w:szCs w:val="20"/>
                <w:lang w:val="ru-RU"/>
              </w:rPr>
            </w:pPr>
            <w:r>
              <w:rPr>
                <w:rFonts w:ascii="Sylfaen" w:hAnsi="Sylfaen"/>
                <w:color w:val="000000" w:themeColor="text1"/>
                <w:sz w:val="20"/>
                <w:szCs w:val="20"/>
                <w:lang w:val="ru-RU"/>
              </w:rPr>
              <w:t>315000</w:t>
            </w:r>
          </w:p>
        </w:tc>
        <w:tc>
          <w:tcPr>
            <w:tcW w:w="7656" w:type="dxa"/>
          </w:tcPr>
          <w:p w14:paraId="62E00FBD" w14:textId="1B37E44F" w:rsidR="00EA0334" w:rsidRPr="00B87E5E" w:rsidRDefault="00EA0334" w:rsidP="00EA0334">
            <w:pPr>
              <w:rPr>
                <w:rFonts w:ascii="Sylfaen" w:hAnsi="Sylfaen"/>
                <w:color w:val="000000" w:themeColor="text1"/>
                <w:sz w:val="20"/>
                <w:szCs w:val="20"/>
                <w:lang w:val="ru-RU"/>
              </w:rPr>
            </w:pPr>
            <w:proofErr w:type="spellStart"/>
            <w:r w:rsidRPr="00246AB3">
              <w:rPr>
                <w:rFonts w:ascii="Sylfaen" w:eastAsia="Tahoma" w:hAnsi="Sylfaen" w:cs="Tahoma"/>
                <w:sz w:val="18"/>
                <w:szCs w:val="18"/>
              </w:rPr>
              <w:t>Գրասենյակային</w:t>
            </w:r>
            <w:proofErr w:type="spellEnd"/>
            <w:r w:rsidRPr="00246AB3">
              <w:rPr>
                <w:rFonts w:ascii="Sylfaen" w:eastAsia="Tahoma" w:hAnsi="Sylfaen" w:cs="Tahoma"/>
                <w:sz w:val="18"/>
                <w:szCs w:val="18"/>
              </w:rPr>
              <w:t xml:space="preserve"> </w:t>
            </w:r>
            <w:proofErr w:type="spellStart"/>
            <w:r w:rsidRPr="00246AB3">
              <w:rPr>
                <w:rFonts w:ascii="Sylfaen" w:eastAsia="Tahoma" w:hAnsi="Sylfaen" w:cs="Tahoma"/>
                <w:sz w:val="18"/>
                <w:szCs w:val="18"/>
              </w:rPr>
              <w:t>սեղան</w:t>
            </w:r>
            <w:proofErr w:type="spellEnd"/>
          </w:p>
        </w:tc>
      </w:tr>
      <w:tr w:rsidR="00EA0334" w:rsidRPr="00EE4B5D" w14:paraId="48CB7DDD" w14:textId="77777777" w:rsidTr="009C7185">
        <w:trPr>
          <w:trHeight w:val="70"/>
        </w:trPr>
        <w:tc>
          <w:tcPr>
            <w:tcW w:w="1134" w:type="dxa"/>
            <w:vAlign w:val="center"/>
          </w:tcPr>
          <w:p w14:paraId="6CCC0A8E" w14:textId="1F8224CD" w:rsidR="00EA0334" w:rsidRDefault="00EA0334" w:rsidP="00EA0334">
            <w:pPr>
              <w:jc w:val="center"/>
              <w:rPr>
                <w:rFonts w:ascii="Sylfaen" w:hAnsi="Sylfaen"/>
                <w:color w:val="000000" w:themeColor="text1"/>
                <w:sz w:val="20"/>
                <w:szCs w:val="20"/>
                <w:lang w:val="ru-RU"/>
              </w:rPr>
            </w:pPr>
            <w:r>
              <w:rPr>
                <w:rFonts w:ascii="Sylfaen" w:hAnsi="Sylfaen"/>
                <w:color w:val="000000" w:themeColor="text1"/>
                <w:sz w:val="20"/>
                <w:szCs w:val="20"/>
                <w:lang w:val="ru-RU"/>
              </w:rPr>
              <w:t>3</w:t>
            </w:r>
          </w:p>
        </w:tc>
        <w:tc>
          <w:tcPr>
            <w:tcW w:w="1560" w:type="dxa"/>
            <w:vAlign w:val="center"/>
          </w:tcPr>
          <w:p w14:paraId="6ABDCBF7" w14:textId="7D107BB3" w:rsidR="00EA0334" w:rsidRDefault="00EA0334" w:rsidP="00EA0334">
            <w:pPr>
              <w:jc w:val="center"/>
              <w:rPr>
                <w:rFonts w:ascii="Sylfaen" w:hAnsi="Sylfaen"/>
                <w:color w:val="000000" w:themeColor="text1"/>
                <w:sz w:val="20"/>
                <w:szCs w:val="20"/>
                <w:lang w:val="ru-RU"/>
              </w:rPr>
            </w:pPr>
            <w:r>
              <w:rPr>
                <w:rFonts w:ascii="Sylfaen" w:hAnsi="Sylfaen"/>
                <w:color w:val="000000" w:themeColor="text1"/>
                <w:sz w:val="20"/>
                <w:szCs w:val="20"/>
                <w:lang w:val="ru-RU"/>
              </w:rPr>
              <w:t>160000</w:t>
            </w:r>
          </w:p>
        </w:tc>
        <w:tc>
          <w:tcPr>
            <w:tcW w:w="7656" w:type="dxa"/>
          </w:tcPr>
          <w:p w14:paraId="0E46AF9B" w14:textId="3AFBEBE2" w:rsidR="00EA0334" w:rsidRPr="00B87E5E" w:rsidRDefault="00EA0334" w:rsidP="00EA0334">
            <w:pPr>
              <w:rPr>
                <w:rFonts w:ascii="Sylfaen" w:hAnsi="Sylfaen"/>
                <w:color w:val="000000" w:themeColor="text1"/>
                <w:sz w:val="20"/>
                <w:szCs w:val="20"/>
                <w:lang w:val="ru-RU"/>
              </w:rPr>
            </w:pPr>
            <w:proofErr w:type="spellStart"/>
            <w:r w:rsidRPr="00246AB3">
              <w:rPr>
                <w:rFonts w:ascii="Sylfaen" w:eastAsia="Tahoma" w:hAnsi="Sylfaen" w:cs="Tahoma"/>
                <w:sz w:val="18"/>
                <w:szCs w:val="18"/>
              </w:rPr>
              <w:t>Տակը</w:t>
            </w:r>
            <w:proofErr w:type="spellEnd"/>
            <w:r w:rsidRPr="00246AB3">
              <w:rPr>
                <w:rFonts w:ascii="Sylfaen" w:eastAsia="Tahoma" w:hAnsi="Sylfaen" w:cs="Tahoma"/>
                <w:sz w:val="18"/>
                <w:szCs w:val="18"/>
              </w:rPr>
              <w:t xml:space="preserve"> </w:t>
            </w:r>
            <w:proofErr w:type="spellStart"/>
            <w:r w:rsidRPr="00246AB3">
              <w:rPr>
                <w:rFonts w:ascii="Sylfaen" w:eastAsia="Tahoma" w:hAnsi="Sylfaen" w:cs="Tahoma"/>
                <w:sz w:val="18"/>
                <w:szCs w:val="18"/>
              </w:rPr>
              <w:t>դրվող</w:t>
            </w:r>
            <w:proofErr w:type="spellEnd"/>
            <w:r w:rsidRPr="00246AB3">
              <w:rPr>
                <w:rFonts w:ascii="Sylfaen" w:eastAsia="Tahoma" w:hAnsi="Sylfaen" w:cs="Tahoma"/>
                <w:sz w:val="18"/>
                <w:szCs w:val="18"/>
              </w:rPr>
              <w:t xml:space="preserve"> </w:t>
            </w:r>
            <w:proofErr w:type="spellStart"/>
            <w:r w:rsidRPr="00246AB3">
              <w:rPr>
                <w:rFonts w:ascii="Sylfaen" w:eastAsia="Tahoma" w:hAnsi="Sylfaen" w:cs="Tahoma"/>
                <w:sz w:val="18"/>
                <w:szCs w:val="18"/>
              </w:rPr>
              <w:t>պահարան</w:t>
            </w:r>
            <w:proofErr w:type="spellEnd"/>
            <w:r w:rsidRPr="00246AB3">
              <w:rPr>
                <w:rFonts w:ascii="Sylfaen" w:eastAsia="Tahoma" w:hAnsi="Sylfaen" w:cs="Tahoma"/>
                <w:sz w:val="18"/>
                <w:szCs w:val="18"/>
              </w:rPr>
              <w:t xml:space="preserve"> </w:t>
            </w:r>
          </w:p>
        </w:tc>
      </w:tr>
      <w:tr w:rsidR="00EA0334" w:rsidRPr="00FB5346" w14:paraId="4E03AFD5" w14:textId="77777777" w:rsidTr="009C7185">
        <w:trPr>
          <w:trHeight w:val="70"/>
        </w:trPr>
        <w:tc>
          <w:tcPr>
            <w:tcW w:w="1134" w:type="dxa"/>
            <w:vAlign w:val="center"/>
          </w:tcPr>
          <w:p w14:paraId="4110F94A" w14:textId="48B86A99" w:rsidR="00EA0334" w:rsidRDefault="00EA0334" w:rsidP="00EA0334">
            <w:pPr>
              <w:jc w:val="center"/>
              <w:rPr>
                <w:rFonts w:ascii="Sylfaen" w:hAnsi="Sylfaen"/>
                <w:color w:val="000000" w:themeColor="text1"/>
                <w:sz w:val="20"/>
                <w:szCs w:val="20"/>
                <w:lang w:val="ru-RU"/>
              </w:rPr>
            </w:pPr>
            <w:r>
              <w:rPr>
                <w:rFonts w:ascii="Sylfaen" w:hAnsi="Sylfaen"/>
                <w:color w:val="000000" w:themeColor="text1"/>
                <w:sz w:val="20"/>
                <w:szCs w:val="20"/>
                <w:lang w:val="ru-RU"/>
              </w:rPr>
              <w:t>4</w:t>
            </w:r>
          </w:p>
        </w:tc>
        <w:tc>
          <w:tcPr>
            <w:tcW w:w="1560" w:type="dxa"/>
            <w:vAlign w:val="center"/>
          </w:tcPr>
          <w:p w14:paraId="4338674C" w14:textId="58CC7B7E" w:rsidR="00EA0334" w:rsidRPr="00924FAA" w:rsidRDefault="00EA0334" w:rsidP="00EA0334">
            <w:pPr>
              <w:jc w:val="center"/>
              <w:rPr>
                <w:rFonts w:ascii="Sylfaen" w:hAnsi="Sylfaen"/>
                <w:color w:val="000000" w:themeColor="text1"/>
                <w:sz w:val="20"/>
                <w:szCs w:val="20"/>
                <w:lang w:val="ru-RU"/>
              </w:rPr>
            </w:pPr>
            <w:r>
              <w:rPr>
                <w:rFonts w:ascii="Sylfaen" w:hAnsi="Sylfaen"/>
                <w:color w:val="000000" w:themeColor="text1"/>
                <w:sz w:val="20"/>
                <w:szCs w:val="20"/>
                <w:lang w:val="ru-RU"/>
              </w:rPr>
              <w:t>40000</w:t>
            </w:r>
          </w:p>
        </w:tc>
        <w:tc>
          <w:tcPr>
            <w:tcW w:w="7656" w:type="dxa"/>
          </w:tcPr>
          <w:p w14:paraId="65DF9929" w14:textId="33A44138" w:rsidR="00EA0334" w:rsidRPr="00B87E5E" w:rsidRDefault="00EA0334" w:rsidP="00EA0334">
            <w:pPr>
              <w:rPr>
                <w:rFonts w:ascii="Sylfaen" w:hAnsi="Sylfaen"/>
                <w:color w:val="000000" w:themeColor="text1"/>
                <w:sz w:val="20"/>
                <w:szCs w:val="20"/>
                <w:lang w:val="ru-RU"/>
              </w:rPr>
            </w:pPr>
            <w:proofErr w:type="spellStart"/>
            <w:r w:rsidRPr="00246AB3">
              <w:rPr>
                <w:rFonts w:ascii="Sylfaen" w:eastAsia="Tahoma" w:hAnsi="Sylfaen" w:cs="Tahoma"/>
                <w:sz w:val="18"/>
                <w:szCs w:val="18"/>
              </w:rPr>
              <w:t>Ապակեղենի</w:t>
            </w:r>
            <w:proofErr w:type="spellEnd"/>
            <w:r w:rsidRPr="00246AB3">
              <w:rPr>
                <w:rFonts w:ascii="Sylfaen" w:eastAsia="Tahoma" w:hAnsi="Sylfaen" w:cs="Tahoma"/>
                <w:sz w:val="18"/>
                <w:szCs w:val="18"/>
              </w:rPr>
              <w:t xml:space="preserve"> </w:t>
            </w:r>
            <w:proofErr w:type="spellStart"/>
            <w:r w:rsidRPr="00246AB3">
              <w:rPr>
                <w:rFonts w:ascii="Sylfaen" w:eastAsia="Tahoma" w:hAnsi="Sylfaen" w:cs="Tahoma"/>
                <w:sz w:val="18"/>
                <w:szCs w:val="18"/>
              </w:rPr>
              <w:t>պահարան</w:t>
            </w:r>
            <w:proofErr w:type="spellEnd"/>
          </w:p>
        </w:tc>
      </w:tr>
    </w:tbl>
    <w:p w14:paraId="232E0DB6" w14:textId="0181F1A0" w:rsidR="00096865" w:rsidRPr="004402C1" w:rsidRDefault="00816505" w:rsidP="00D07D4D">
      <w:pPr>
        <w:rPr>
          <w:rFonts w:ascii="GHEA Grapalat" w:hAnsi="GHEA Grapalat"/>
          <w:sz w:val="20"/>
          <w:szCs w:val="20"/>
          <w:lang w:val="af-ZA"/>
        </w:rPr>
      </w:pPr>
      <w:r w:rsidRPr="00A5118B">
        <w:rPr>
          <w:rFonts w:ascii="GHEA Grapalat" w:hAnsi="GHEA Grapalat"/>
          <w:sz w:val="20"/>
          <w:szCs w:val="20"/>
          <w:lang w:val="af-ZA"/>
        </w:rPr>
        <w:t xml:space="preserve">Ապրանքի </w:t>
      </w:r>
      <w:r w:rsidR="00096865" w:rsidRPr="00A5118B">
        <w:rPr>
          <w:rFonts w:ascii="GHEA Grapalat" w:hAnsi="GHEA Grapalat"/>
          <w:sz w:val="20"/>
          <w:szCs w:val="20"/>
          <w:lang w:val="af-ZA"/>
        </w:rPr>
        <w:t>տեխնիկակ</w:t>
      </w:r>
      <w:r w:rsidR="00096865" w:rsidRPr="004402C1">
        <w:rPr>
          <w:rFonts w:ascii="GHEA Grapalat" w:hAnsi="GHEA Grapalat"/>
          <w:sz w:val="20"/>
          <w:szCs w:val="20"/>
          <w:lang w:val="af-ZA"/>
        </w:rPr>
        <w:t xml:space="preserve">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402C1">
        <w:rPr>
          <w:rFonts w:ascii="GHEA Grapalat" w:hAnsi="GHEA Grapalat"/>
          <w:sz w:val="20"/>
          <w:szCs w:val="20"/>
          <w:lang w:val="af-ZA"/>
        </w:rPr>
        <w:t xml:space="preserve">կնքվելիք </w:t>
      </w:r>
      <w:r w:rsidR="00096865" w:rsidRPr="004402C1">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4402C1">
        <w:rPr>
          <w:rFonts w:ascii="GHEA Grapalat" w:hAnsi="GHEA Grapalat"/>
          <w:sz w:val="20"/>
          <w:szCs w:val="20"/>
          <w:lang w:val="af-ZA"/>
        </w:rPr>
        <w:t>6</w:t>
      </w:r>
      <w:r w:rsidR="00096865" w:rsidRPr="004402C1">
        <w:rPr>
          <w:rFonts w:ascii="GHEA Grapalat" w:hAnsi="GHEA Grapalat"/>
          <w:sz w:val="20"/>
          <w:szCs w:val="20"/>
          <w:lang w:val="af-ZA"/>
        </w:rPr>
        <w:t xml:space="preserve"> հավելվածում</w:t>
      </w:r>
      <w:r w:rsidR="004D5671" w:rsidRPr="004402C1">
        <w:rPr>
          <w:rFonts w:ascii="GHEA Grapalat" w:hAnsi="GHEA Grapalat"/>
          <w:sz w:val="20"/>
          <w:szCs w:val="20"/>
          <w:lang w:val="af-ZA"/>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3F2C3B6A"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EA0334" w:rsidRPr="00EA0334">
        <w:rPr>
          <w:rFonts w:ascii="GHEA Grapalat" w:hAnsi="GHEA Grapalat"/>
          <w:i/>
          <w:u w:val="single"/>
        </w:rPr>
        <w:t>17-00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7E00EF68"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414A70">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EA0334" w:rsidRPr="00EA0334">
        <w:rPr>
          <w:rFonts w:ascii="GHEA Grapalat" w:hAnsi="GHEA Grapalat"/>
          <w:i/>
          <w:u w:val="single"/>
        </w:rPr>
        <w:t>17-00</w:t>
      </w:r>
      <w:r w:rsidR="00E81C59">
        <w:rPr>
          <w:rFonts w:ascii="GHEA Grapalat" w:hAnsi="GHEA Grapalat"/>
          <w:i/>
          <w:u w:val="single"/>
          <w:lang w:val="hy-AM"/>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proofErr w:type="spellStart"/>
      <w:r>
        <w:rPr>
          <w:rFonts w:ascii="GHEA Grapalat" w:hAnsi="GHEA Grapalat" w:cs="Sylfaen"/>
          <w:i w:val="0"/>
          <w:szCs w:val="24"/>
          <w:lang w:val="ru-RU"/>
        </w:rPr>
        <w:t>հայտերի</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բացման</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դրությամբ</w:t>
      </w:r>
      <w:proofErr w:type="spellEnd"/>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lastRenderedPageBreak/>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 1</w:t>
      </w:r>
    </w:p>
    <w:p w14:paraId="1A67EF0B" w14:textId="3AE3E176" w:rsidR="00A472CE" w:rsidRPr="00A71D81" w:rsidRDefault="00EA0334"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EA0334">
        <w:rPr>
          <w:rFonts w:ascii="GHEA Grapalat" w:hAnsi="GHEA Grapalat" w:cs="Sylfaen"/>
          <w:b/>
          <w:iCs/>
          <w:lang w:val="af-ZA"/>
        </w:rPr>
        <w:t>4</w:t>
      </w:r>
      <w:r w:rsidR="00EE4B5D">
        <w:rPr>
          <w:rFonts w:ascii="GHEA Grapalat" w:hAnsi="GHEA Grapalat" w:cs="Sylfaen"/>
          <w:b/>
          <w:iCs/>
          <w:lang w:val="af-ZA"/>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548998AB"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Pr>
          <w:rFonts w:ascii="GHEA Grapalat" w:hAnsi="GHEA Grapalat"/>
          <w:lang w:val="es-ES"/>
        </w:rPr>
        <w:t xml:space="preserve"> </w:t>
      </w:r>
      <w:r w:rsidR="00EA0334" w:rsidRPr="00CE16DB">
        <w:rPr>
          <w:rFonts w:ascii="GHEA Grapalat" w:hAnsi="GHEA Grapalat" w:cs="Sylfaen"/>
          <w:b/>
          <w:iCs/>
          <w:lang w:val="hy-AM"/>
        </w:rPr>
        <w:t>ՔՖԻ-ԳՀ</w:t>
      </w:r>
      <w:r w:rsidR="00EA0334" w:rsidRPr="00CE16DB">
        <w:rPr>
          <w:rFonts w:ascii="GHEA Grapalat" w:hAnsi="GHEA Grapalat" w:cs="Sylfaen"/>
          <w:b/>
          <w:iCs/>
        </w:rPr>
        <w:t>ԱՊՁԲ</w:t>
      </w:r>
      <w:r w:rsidR="00EA0334" w:rsidRPr="00CE16DB">
        <w:rPr>
          <w:rFonts w:ascii="GHEA Grapalat" w:hAnsi="GHEA Grapalat" w:cs="Sylfaen"/>
          <w:b/>
          <w:iCs/>
          <w:lang w:val="hy-AM"/>
        </w:rPr>
        <w:t>-</w:t>
      </w:r>
      <w:r w:rsidR="00EA0334">
        <w:rPr>
          <w:rFonts w:ascii="GHEA Grapalat" w:hAnsi="GHEA Grapalat" w:cs="Sylfaen"/>
          <w:b/>
          <w:iCs/>
          <w:lang w:val="hy-AM"/>
        </w:rPr>
        <w:t>26/</w:t>
      </w:r>
      <w:r w:rsidR="00EA0334" w:rsidRPr="00FB5346">
        <w:rPr>
          <w:rFonts w:ascii="GHEA Grapalat" w:hAnsi="GHEA Grapalat" w:cs="Sylfaen"/>
          <w:b/>
          <w:iCs/>
          <w:lang w:val="af-ZA"/>
        </w:rPr>
        <w:t>4</w:t>
      </w:r>
      <w:r w:rsidR="00EA0334" w:rsidRPr="00EA0334">
        <w:rPr>
          <w:rFonts w:ascii="GHEA Grapalat" w:hAnsi="GHEA Grapalat" w:cs="Sylfaen"/>
          <w:b/>
          <w:iCs/>
          <w:lang w:val="af-ZA"/>
        </w:rPr>
        <w:t>4</w:t>
      </w:r>
      <w:r w:rsidR="00EE4B5D">
        <w:rPr>
          <w:rFonts w:ascii="GHEA Grapalat" w:hAnsi="GHEA Grapalat" w:cs="Sylfaen"/>
          <w:b/>
          <w:iCs/>
          <w:lang w:val="af-ZA"/>
        </w:rPr>
        <w:t xml:space="preserve"> </w:t>
      </w:r>
      <w:r w:rsidR="001B2354" w:rsidRPr="001B2354">
        <w:rPr>
          <w:lang w:val="es-ES"/>
        </w:rPr>
        <w:t xml:space="preserve"> </w:t>
      </w:r>
      <w:proofErr w:type="spellStart"/>
      <w:r w:rsidRPr="001B2354">
        <w:t>ծածկագրով</w:t>
      </w:r>
      <w:proofErr w:type="spellEnd"/>
      <w:r w:rsidRPr="00A71D81">
        <w:rPr>
          <w:rFonts w:ascii="GHEA Grapalat" w:hAnsi="GHEA Grapalat" w:cs="Sylfaen"/>
          <w:sz w:val="20"/>
          <w:szCs w:val="20"/>
          <w:lang w:val="es-ES"/>
        </w:rPr>
        <w:t xml:space="preserve"> հայտարարված</w:t>
      </w:r>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չափաբաժնին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4E855700"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A0334" w:rsidRPr="00CE16DB">
        <w:rPr>
          <w:rFonts w:ascii="GHEA Grapalat" w:hAnsi="GHEA Grapalat" w:cs="Sylfaen"/>
          <w:b/>
          <w:iCs/>
          <w:lang w:val="hy-AM"/>
        </w:rPr>
        <w:t>ՔՖԻ-ԳՀ</w:t>
      </w:r>
      <w:r w:rsidR="00EA0334" w:rsidRPr="00CE16DB">
        <w:rPr>
          <w:rFonts w:ascii="GHEA Grapalat" w:hAnsi="GHEA Grapalat" w:cs="Sylfaen"/>
          <w:b/>
          <w:iCs/>
        </w:rPr>
        <w:t>ԱՊՁԲ</w:t>
      </w:r>
      <w:r w:rsidR="00EA0334" w:rsidRPr="00CE16DB">
        <w:rPr>
          <w:rFonts w:ascii="GHEA Grapalat" w:hAnsi="GHEA Grapalat" w:cs="Sylfaen"/>
          <w:b/>
          <w:iCs/>
          <w:lang w:val="hy-AM"/>
        </w:rPr>
        <w:t>-</w:t>
      </w:r>
      <w:r w:rsidR="00EA0334">
        <w:rPr>
          <w:rFonts w:ascii="GHEA Grapalat" w:hAnsi="GHEA Grapalat" w:cs="Sylfaen"/>
          <w:b/>
          <w:iCs/>
          <w:lang w:val="hy-AM"/>
        </w:rPr>
        <w:t>26/</w:t>
      </w:r>
      <w:r w:rsidR="00EA0334" w:rsidRPr="00FB5346">
        <w:rPr>
          <w:rFonts w:ascii="GHEA Grapalat" w:hAnsi="GHEA Grapalat" w:cs="Sylfaen"/>
          <w:b/>
          <w:iCs/>
          <w:lang w:val="af-ZA"/>
        </w:rPr>
        <w:t>4</w:t>
      </w:r>
      <w:r w:rsidR="00EA0334" w:rsidRPr="00EA0334">
        <w:rPr>
          <w:rFonts w:ascii="GHEA Grapalat" w:hAnsi="GHEA Grapalat" w:cs="Sylfaen"/>
          <w:b/>
          <w:iCs/>
          <w:lang w:val="af-ZA"/>
        </w:rPr>
        <w:t>4</w:t>
      </w:r>
      <w:r w:rsidR="00EA0334" w:rsidRPr="00EA0334">
        <w:rPr>
          <w:rFonts w:ascii="GHEA Grapalat" w:hAnsi="GHEA Grapalat" w:cs="Sylfaen"/>
          <w:b/>
          <w:iCs/>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 ընթացակարգի</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5819CC5B"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EA0334" w:rsidRPr="00CE16DB">
        <w:rPr>
          <w:rFonts w:ascii="GHEA Grapalat" w:hAnsi="GHEA Grapalat" w:cs="Sylfaen"/>
          <w:b/>
          <w:iCs/>
          <w:lang w:val="hy-AM"/>
        </w:rPr>
        <w:t>ՔՖԻ-ԳՀ</w:t>
      </w:r>
      <w:r w:rsidR="00EA0334" w:rsidRPr="00EA0334">
        <w:rPr>
          <w:rFonts w:ascii="GHEA Grapalat" w:hAnsi="GHEA Grapalat" w:cs="Sylfaen"/>
          <w:b/>
          <w:iCs/>
          <w:lang w:val="hy-AM"/>
        </w:rPr>
        <w:t>ԱՊՁԲ</w:t>
      </w:r>
      <w:r w:rsidR="00EA0334" w:rsidRPr="00CE16DB">
        <w:rPr>
          <w:rFonts w:ascii="GHEA Grapalat" w:hAnsi="GHEA Grapalat" w:cs="Sylfaen"/>
          <w:b/>
          <w:iCs/>
          <w:lang w:val="hy-AM"/>
        </w:rPr>
        <w:t>-</w:t>
      </w:r>
      <w:r w:rsidR="00EA0334">
        <w:rPr>
          <w:rFonts w:ascii="GHEA Grapalat" w:hAnsi="GHEA Grapalat" w:cs="Sylfaen"/>
          <w:b/>
          <w:iCs/>
          <w:lang w:val="hy-AM"/>
        </w:rPr>
        <w:t>26/</w:t>
      </w:r>
      <w:r w:rsidR="00EA0334" w:rsidRPr="00FB5346">
        <w:rPr>
          <w:rFonts w:ascii="GHEA Grapalat" w:hAnsi="GHEA Grapalat" w:cs="Sylfaen"/>
          <w:b/>
          <w:iCs/>
          <w:lang w:val="af-ZA"/>
        </w:rPr>
        <w:t>4</w:t>
      </w:r>
      <w:r w:rsidR="00EA0334" w:rsidRPr="00EA0334">
        <w:rPr>
          <w:rFonts w:ascii="GHEA Grapalat" w:hAnsi="GHEA Grapalat" w:cs="Sylfaen"/>
          <w:b/>
          <w:iCs/>
          <w:lang w:val="af-ZA"/>
        </w:rPr>
        <w:t>4</w:t>
      </w:r>
      <w:r w:rsidR="00FB5346" w:rsidRPr="00FB5346">
        <w:rPr>
          <w:rFonts w:ascii="GHEA Grapalat" w:hAnsi="GHEA Grapalat" w:cs="Sylfaen"/>
          <w:b/>
          <w:iCs/>
          <w:lang w:val="hy-AM"/>
        </w:rPr>
        <w:t xml:space="preserve">  </w:t>
      </w:r>
      <w:r w:rsidRPr="0042736D">
        <w:rPr>
          <w:lang w:val="hy-AM"/>
        </w:rPr>
        <w:t>ծածկագրով</w:t>
      </w:r>
      <w:r w:rsidRPr="00AE74A0">
        <w:rPr>
          <w:rFonts w:ascii="GHEA Grapalat" w:hAnsi="GHEA Grapalat" w:cs="Arial"/>
          <w:sz w:val="20"/>
          <w:szCs w:val="20"/>
          <w:lang w:val="es-ES"/>
        </w:rPr>
        <w:t xml:space="preserve"> </w:t>
      </w:r>
      <w:r>
        <w:rPr>
          <w:rFonts w:ascii="GHEA Grapalat" w:hAnsi="GHEA Grapalat" w:cs="Arial"/>
          <w:sz w:val="20"/>
          <w:szCs w:val="20"/>
          <w:lang w:val="es-ES"/>
        </w:rPr>
        <w:t>նանշման հարցման ընթացակարգին</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CF9CDE6" w:rsidR="000B1088" w:rsidRPr="00A71D81" w:rsidRDefault="00EA0334"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630088">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EA0334">
        <w:rPr>
          <w:rFonts w:ascii="GHEA Grapalat" w:hAnsi="GHEA Grapalat" w:cs="Sylfaen"/>
          <w:b/>
          <w:iCs/>
          <w:lang w:val="af-ZA"/>
        </w:rPr>
        <w:t>4</w:t>
      </w:r>
      <w:r w:rsidR="0042736D" w:rsidRPr="003C663B">
        <w:rPr>
          <w:rFonts w:ascii="GHEA Grapalat" w:hAnsi="GHEA Grapalat" w:cs="Sylfaen"/>
          <w:b/>
          <w:iCs/>
          <w:lang w:val="hy-AM"/>
        </w:rPr>
        <w:t xml:space="preserve"> </w:t>
      </w:r>
      <w:r w:rsidR="002B1900" w:rsidRPr="001F616D">
        <w:rPr>
          <w:rFonts w:ascii="GHEA Grapalat" w:hAnsi="GHEA Grapalat" w:cs="Sylfaen"/>
          <w:b/>
          <w:iCs/>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3C4343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A0334" w:rsidRPr="00CE16DB">
        <w:rPr>
          <w:rFonts w:ascii="GHEA Grapalat" w:hAnsi="GHEA Grapalat" w:cs="Sylfaen"/>
          <w:b/>
          <w:iCs/>
          <w:lang w:val="hy-AM"/>
        </w:rPr>
        <w:t>ՔՖԻ-ԳՀ</w:t>
      </w:r>
      <w:r w:rsidR="00EA0334" w:rsidRPr="00630088">
        <w:rPr>
          <w:rFonts w:ascii="GHEA Grapalat" w:hAnsi="GHEA Grapalat" w:cs="Sylfaen"/>
          <w:b/>
          <w:iCs/>
          <w:lang w:val="hy-AM"/>
        </w:rPr>
        <w:t>ԱՊՁԲ</w:t>
      </w:r>
      <w:r w:rsidR="00EA0334" w:rsidRPr="00CE16DB">
        <w:rPr>
          <w:rFonts w:ascii="GHEA Grapalat" w:hAnsi="GHEA Grapalat" w:cs="Sylfaen"/>
          <w:b/>
          <w:iCs/>
          <w:lang w:val="hy-AM"/>
        </w:rPr>
        <w:t>-</w:t>
      </w:r>
      <w:r w:rsidR="00EA0334">
        <w:rPr>
          <w:rFonts w:ascii="GHEA Grapalat" w:hAnsi="GHEA Grapalat" w:cs="Sylfaen"/>
          <w:b/>
          <w:iCs/>
          <w:lang w:val="hy-AM"/>
        </w:rPr>
        <w:t>26/</w:t>
      </w:r>
      <w:r w:rsidR="00EA0334" w:rsidRPr="00FB5346">
        <w:rPr>
          <w:rFonts w:ascii="GHEA Grapalat" w:hAnsi="GHEA Grapalat" w:cs="Sylfaen"/>
          <w:b/>
          <w:iCs/>
          <w:lang w:val="af-ZA"/>
        </w:rPr>
        <w:t>4</w:t>
      </w:r>
      <w:r w:rsidR="00EA0334" w:rsidRPr="00EA0334">
        <w:rPr>
          <w:rFonts w:ascii="GHEA Grapalat" w:hAnsi="GHEA Grapalat" w:cs="Sylfaen"/>
          <w:b/>
          <w:iCs/>
          <w:lang w:val="af-ZA"/>
        </w:rPr>
        <w:t>4</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80DCD1B" w:rsidR="00BF1194" w:rsidRPr="00A71D81" w:rsidRDefault="00EA0334"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630088">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EA0334">
        <w:rPr>
          <w:rFonts w:ascii="GHEA Grapalat" w:hAnsi="GHEA Grapalat" w:cs="Sylfaen"/>
          <w:b/>
          <w:iCs/>
          <w:lang w:val="af-ZA"/>
        </w:rPr>
        <w:t>4</w:t>
      </w:r>
      <w:r w:rsidR="003C663B" w:rsidRPr="007A7F20">
        <w:rPr>
          <w:rFonts w:ascii="GHEA Grapalat" w:hAnsi="GHEA Grapalat" w:cs="Sylfaen"/>
          <w:b/>
          <w:iCs/>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5007FCF" w:rsidR="00B2572B" w:rsidRPr="00A71D81" w:rsidRDefault="00EA0334"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630088">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EA0334">
        <w:rPr>
          <w:rFonts w:ascii="GHEA Grapalat" w:hAnsi="GHEA Grapalat" w:cs="Sylfaen"/>
          <w:b/>
          <w:iCs/>
          <w:lang w:val="af-ZA"/>
        </w:rPr>
        <w:t>4</w:t>
      </w:r>
      <w:r w:rsidR="0042736D" w:rsidRPr="003C663B">
        <w:rPr>
          <w:rFonts w:ascii="GHEA Grapalat" w:hAnsi="GHEA Grapalat" w:cs="Sylfaen"/>
          <w:b/>
          <w:iCs/>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9AC466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A0334" w:rsidRPr="00CE16DB">
        <w:rPr>
          <w:rFonts w:ascii="GHEA Grapalat" w:hAnsi="GHEA Grapalat" w:cs="Sylfaen"/>
          <w:b/>
          <w:iCs/>
          <w:lang w:val="hy-AM"/>
        </w:rPr>
        <w:t>ՔՖԻ-ԳՀ</w:t>
      </w:r>
      <w:r w:rsidR="00EA0334" w:rsidRPr="00EA0334">
        <w:rPr>
          <w:rFonts w:ascii="GHEA Grapalat" w:hAnsi="GHEA Grapalat" w:cs="Sylfaen"/>
          <w:b/>
          <w:iCs/>
          <w:lang w:val="hy-AM"/>
        </w:rPr>
        <w:t>ԱՊՁԲ</w:t>
      </w:r>
      <w:r w:rsidR="00EA0334" w:rsidRPr="00CE16DB">
        <w:rPr>
          <w:rFonts w:ascii="GHEA Grapalat" w:hAnsi="GHEA Grapalat" w:cs="Sylfaen"/>
          <w:b/>
          <w:iCs/>
          <w:lang w:val="hy-AM"/>
        </w:rPr>
        <w:t>-</w:t>
      </w:r>
      <w:r w:rsidR="00EA0334">
        <w:rPr>
          <w:rFonts w:ascii="GHEA Grapalat" w:hAnsi="GHEA Grapalat" w:cs="Sylfaen"/>
          <w:b/>
          <w:iCs/>
          <w:lang w:val="hy-AM"/>
        </w:rPr>
        <w:t>26/</w:t>
      </w:r>
      <w:r w:rsidR="00EA0334" w:rsidRPr="00FB5346">
        <w:rPr>
          <w:rFonts w:ascii="GHEA Grapalat" w:hAnsi="GHEA Grapalat" w:cs="Sylfaen"/>
          <w:b/>
          <w:iCs/>
          <w:lang w:val="af-ZA"/>
        </w:rPr>
        <w:t>4</w:t>
      </w:r>
      <w:r w:rsidR="00EA0334" w:rsidRPr="00EA0334">
        <w:rPr>
          <w:rFonts w:ascii="GHEA Grapalat" w:hAnsi="GHEA Grapalat" w:cs="Sylfaen"/>
          <w:b/>
          <w:iCs/>
          <w:lang w:val="af-ZA"/>
        </w:rPr>
        <w:t>4</w:t>
      </w:r>
      <w:r w:rsidR="0042736D" w:rsidRPr="0042736D">
        <w:rPr>
          <w:rFonts w:ascii="GHEA Grapalat" w:hAnsi="GHEA Grapalat" w:cs="Sylfaen"/>
          <w:b/>
          <w:iCs/>
          <w:lang w:val="hy-AM"/>
        </w:rPr>
        <w:t xml:space="preserve"> </w:t>
      </w: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3008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3008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63008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63008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75AFD7F" w:rsidR="007862B1" w:rsidRPr="00A71D81" w:rsidRDefault="00EA0334"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630088">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EA0334">
        <w:rPr>
          <w:rFonts w:ascii="GHEA Grapalat" w:hAnsi="GHEA Grapalat" w:cs="Sylfaen"/>
          <w:b/>
          <w:iCs/>
          <w:lang w:val="af-ZA"/>
        </w:rPr>
        <w:t>4</w:t>
      </w:r>
      <w:r w:rsidR="0042736D" w:rsidRPr="003C663B">
        <w:rPr>
          <w:rFonts w:ascii="GHEA Grapalat" w:hAnsi="GHEA Grapalat" w:cs="Sylfaen"/>
          <w:b/>
          <w:iCs/>
          <w:lang w:val="hy-AM"/>
        </w:rPr>
        <w:t xml:space="preserve"> </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86A976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63008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63008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63008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63008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3008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DFB1EC8" w:rsidR="00631658" w:rsidRPr="00A71D81" w:rsidRDefault="00EA0334"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630088">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EA0334">
        <w:rPr>
          <w:rFonts w:ascii="GHEA Grapalat" w:hAnsi="GHEA Grapalat" w:cs="Sylfaen"/>
          <w:b/>
          <w:iCs/>
          <w:lang w:val="af-ZA"/>
        </w:rPr>
        <w:t>4</w:t>
      </w:r>
      <w:r w:rsidR="0042736D" w:rsidRPr="003C663B">
        <w:rPr>
          <w:rFonts w:ascii="GHEA Grapalat" w:hAnsi="GHEA Grapalat" w:cs="Sylfaen"/>
          <w:b/>
          <w:iCs/>
          <w:lang w:val="hy-AM"/>
        </w:rPr>
        <w:t xml:space="preserve"> </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C3F065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63008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63008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63008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63008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3008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7726310" w:rsidR="00071D1C" w:rsidRPr="00A71D81" w:rsidRDefault="00EA0334"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630088">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EA0334">
        <w:rPr>
          <w:rFonts w:ascii="GHEA Grapalat" w:hAnsi="GHEA Grapalat" w:cs="Sylfaen"/>
          <w:b/>
          <w:iCs/>
          <w:lang w:val="af-ZA"/>
        </w:rPr>
        <w:t>4</w:t>
      </w:r>
      <w:r w:rsidR="0042736D" w:rsidRPr="003C663B">
        <w:rPr>
          <w:rFonts w:ascii="GHEA Grapalat" w:hAnsi="GHEA Grapalat" w:cs="Sylfaen"/>
          <w:b/>
          <w:iCs/>
          <w:lang w:val="hy-AM"/>
        </w:rPr>
        <w:t xml:space="preserve"> </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275"/>
        <w:gridCol w:w="1276"/>
        <w:gridCol w:w="992"/>
        <w:gridCol w:w="5245"/>
        <w:gridCol w:w="709"/>
        <w:gridCol w:w="567"/>
        <w:gridCol w:w="567"/>
        <w:gridCol w:w="709"/>
        <w:gridCol w:w="992"/>
        <w:gridCol w:w="709"/>
        <w:gridCol w:w="1154"/>
      </w:tblGrid>
      <w:tr w:rsidR="00071D1C" w:rsidRPr="00487FCC" w14:paraId="3342AEC9" w14:textId="77777777" w:rsidTr="00954402">
        <w:tc>
          <w:tcPr>
            <w:tcW w:w="14918" w:type="dxa"/>
            <w:gridSpan w:val="12"/>
          </w:tcPr>
          <w:p w14:paraId="5280D39A" w14:textId="77777777" w:rsidR="00071D1C" w:rsidRPr="00487FCC" w:rsidRDefault="00071D1C" w:rsidP="00EF3662">
            <w:pPr>
              <w:jc w:val="center"/>
              <w:rPr>
                <w:rFonts w:ascii="Sylfaen" w:hAnsi="Sylfaen"/>
                <w:sz w:val="20"/>
                <w:szCs w:val="20"/>
              </w:rPr>
            </w:pPr>
            <w:proofErr w:type="spellStart"/>
            <w:r w:rsidRPr="00487FCC">
              <w:rPr>
                <w:rFonts w:ascii="Sylfaen" w:hAnsi="Sylfaen"/>
                <w:sz w:val="20"/>
                <w:szCs w:val="20"/>
              </w:rPr>
              <w:t>Ապրանքի</w:t>
            </w:r>
            <w:proofErr w:type="spellEnd"/>
          </w:p>
        </w:tc>
      </w:tr>
      <w:tr w:rsidR="006311B5" w:rsidRPr="00487FCC" w14:paraId="767E5C25" w14:textId="77777777" w:rsidTr="00EA0334">
        <w:trPr>
          <w:trHeight w:val="219"/>
        </w:trPr>
        <w:tc>
          <w:tcPr>
            <w:tcW w:w="723" w:type="dxa"/>
            <w:vMerge w:val="restart"/>
            <w:vAlign w:val="center"/>
          </w:tcPr>
          <w:p w14:paraId="203827D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հրավերով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չափաբաժնի</w:t>
            </w:r>
            <w:proofErr w:type="spellEnd"/>
            <w:r w:rsidRPr="00487FCC">
              <w:rPr>
                <w:rFonts w:ascii="Sylfaen" w:hAnsi="Sylfaen"/>
                <w:sz w:val="18"/>
                <w:szCs w:val="18"/>
              </w:rPr>
              <w:t xml:space="preserve"> </w:t>
            </w:r>
            <w:proofErr w:type="spellStart"/>
            <w:r w:rsidRPr="00487FCC">
              <w:rPr>
                <w:rFonts w:ascii="Sylfaen" w:hAnsi="Sylfaen"/>
                <w:sz w:val="18"/>
                <w:szCs w:val="18"/>
              </w:rPr>
              <w:t>համարը</w:t>
            </w:r>
            <w:proofErr w:type="spellEnd"/>
          </w:p>
        </w:tc>
        <w:tc>
          <w:tcPr>
            <w:tcW w:w="1275" w:type="dxa"/>
            <w:vMerge w:val="restart"/>
            <w:vAlign w:val="center"/>
          </w:tcPr>
          <w:p w14:paraId="255C4BC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գնումների</w:t>
            </w:r>
            <w:proofErr w:type="spellEnd"/>
            <w:r w:rsidRPr="00487FCC">
              <w:rPr>
                <w:rFonts w:ascii="Sylfaen" w:hAnsi="Sylfaen"/>
                <w:sz w:val="18"/>
                <w:szCs w:val="18"/>
              </w:rPr>
              <w:t xml:space="preserve"> </w:t>
            </w:r>
            <w:proofErr w:type="spellStart"/>
            <w:r w:rsidRPr="00487FCC">
              <w:rPr>
                <w:rFonts w:ascii="Sylfaen" w:hAnsi="Sylfaen"/>
                <w:sz w:val="18"/>
                <w:szCs w:val="18"/>
              </w:rPr>
              <w:t>պլանով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միջանցիկ</w:t>
            </w:r>
            <w:proofErr w:type="spellEnd"/>
            <w:r w:rsidRPr="00487FCC">
              <w:rPr>
                <w:rFonts w:ascii="Sylfaen" w:hAnsi="Sylfaen"/>
                <w:sz w:val="18"/>
                <w:szCs w:val="18"/>
              </w:rPr>
              <w:t xml:space="preserve"> </w:t>
            </w:r>
            <w:proofErr w:type="spellStart"/>
            <w:r w:rsidRPr="00487FCC">
              <w:rPr>
                <w:rFonts w:ascii="Sylfaen" w:hAnsi="Sylfaen"/>
                <w:sz w:val="18"/>
                <w:szCs w:val="18"/>
              </w:rPr>
              <w:t>ծածկագիրը</w:t>
            </w:r>
            <w:proofErr w:type="spellEnd"/>
            <w:r w:rsidRPr="00487FCC">
              <w:rPr>
                <w:rFonts w:ascii="Sylfaen" w:hAnsi="Sylfaen"/>
                <w:sz w:val="18"/>
                <w:szCs w:val="18"/>
              </w:rPr>
              <w:t xml:space="preserve">` </w:t>
            </w:r>
            <w:proofErr w:type="spellStart"/>
            <w:r w:rsidRPr="00487FCC">
              <w:rPr>
                <w:rFonts w:ascii="Sylfaen" w:hAnsi="Sylfaen"/>
                <w:sz w:val="18"/>
                <w:szCs w:val="18"/>
              </w:rPr>
              <w:t>ըստ</w:t>
            </w:r>
            <w:proofErr w:type="spellEnd"/>
            <w:r w:rsidRPr="00487FCC">
              <w:rPr>
                <w:rFonts w:ascii="Sylfaen" w:hAnsi="Sylfaen"/>
                <w:sz w:val="18"/>
                <w:szCs w:val="18"/>
              </w:rPr>
              <w:t xml:space="preserve"> ԳՄԱ </w:t>
            </w:r>
            <w:proofErr w:type="spellStart"/>
            <w:r w:rsidRPr="00487FCC">
              <w:rPr>
                <w:rFonts w:ascii="Sylfaen" w:hAnsi="Sylfaen"/>
                <w:sz w:val="18"/>
                <w:szCs w:val="18"/>
              </w:rPr>
              <w:t>դասակարգման</w:t>
            </w:r>
            <w:proofErr w:type="spellEnd"/>
            <w:r w:rsidRPr="00487FCC">
              <w:rPr>
                <w:rFonts w:ascii="Sylfaen" w:hAnsi="Sylfaen"/>
                <w:sz w:val="18"/>
                <w:szCs w:val="18"/>
              </w:rPr>
              <w:t xml:space="preserve"> (CPV)</w:t>
            </w:r>
          </w:p>
        </w:tc>
        <w:tc>
          <w:tcPr>
            <w:tcW w:w="1276" w:type="dxa"/>
            <w:vMerge w:val="restart"/>
            <w:vAlign w:val="center"/>
          </w:tcPr>
          <w:p w14:paraId="60D2E1E2"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անվանումը</w:t>
            </w:r>
            <w:proofErr w:type="spellEnd"/>
            <w:r w:rsidRPr="00487FCC">
              <w:rPr>
                <w:rFonts w:ascii="Sylfaen" w:hAnsi="Sylfaen"/>
                <w:sz w:val="18"/>
                <w:szCs w:val="18"/>
              </w:rPr>
              <w:t xml:space="preserve"> </w:t>
            </w:r>
          </w:p>
        </w:tc>
        <w:tc>
          <w:tcPr>
            <w:tcW w:w="992" w:type="dxa"/>
            <w:vMerge w:val="restart"/>
            <w:vAlign w:val="center"/>
          </w:tcPr>
          <w:p w14:paraId="153092D7" w14:textId="020E5843" w:rsidR="00071D1C" w:rsidRPr="00487FCC" w:rsidRDefault="000F6E48" w:rsidP="009F06BA">
            <w:pPr>
              <w:jc w:val="center"/>
              <w:rPr>
                <w:rFonts w:ascii="Sylfaen" w:hAnsi="Sylfaen"/>
                <w:sz w:val="18"/>
                <w:szCs w:val="18"/>
              </w:rPr>
            </w:pPr>
            <w:proofErr w:type="spellStart"/>
            <w:r w:rsidRPr="00487FCC">
              <w:rPr>
                <w:rFonts w:ascii="Sylfaen" w:hAnsi="Sylfaen"/>
                <w:sz w:val="18"/>
                <w:szCs w:val="18"/>
              </w:rPr>
              <w:t>ապրանքային</w:t>
            </w:r>
            <w:proofErr w:type="spellEnd"/>
            <w:r w:rsidRPr="00487FCC">
              <w:rPr>
                <w:rFonts w:ascii="Sylfaen" w:hAnsi="Sylfaen"/>
                <w:sz w:val="18"/>
                <w:szCs w:val="18"/>
              </w:rPr>
              <w:t xml:space="preserve"> </w:t>
            </w:r>
            <w:proofErr w:type="spellStart"/>
            <w:r w:rsidRPr="00487FCC">
              <w:rPr>
                <w:rFonts w:ascii="Sylfaen" w:hAnsi="Sylfaen"/>
                <w:sz w:val="18"/>
                <w:szCs w:val="18"/>
              </w:rPr>
              <w:t>նշանը</w:t>
            </w:r>
            <w:proofErr w:type="spellEnd"/>
            <w:r w:rsidRPr="00487FCC">
              <w:rPr>
                <w:rFonts w:ascii="Sylfaen" w:hAnsi="Sylfaen"/>
                <w:sz w:val="18"/>
                <w:szCs w:val="18"/>
              </w:rPr>
              <w:t xml:space="preserve">, </w:t>
            </w:r>
            <w:r w:rsidR="001A5E16" w:rsidRPr="00487FCC">
              <w:rPr>
                <w:rFonts w:ascii="Sylfaen" w:hAnsi="Sylfaen"/>
                <w:sz w:val="18"/>
                <w:szCs w:val="18"/>
                <w:lang w:val="hy-AM"/>
              </w:rPr>
              <w:t>ֆիրմային անվանումը, մոդելը</w:t>
            </w:r>
            <w:r w:rsidRPr="00487FCC">
              <w:rPr>
                <w:rFonts w:ascii="Sylfaen" w:hAnsi="Sylfaen"/>
                <w:sz w:val="18"/>
                <w:szCs w:val="18"/>
              </w:rPr>
              <w:t xml:space="preserve"> և </w:t>
            </w:r>
            <w:proofErr w:type="spellStart"/>
            <w:r w:rsidR="009F06BA" w:rsidRPr="00487FCC">
              <w:rPr>
                <w:rFonts w:ascii="Sylfaen" w:hAnsi="Sylfaen"/>
                <w:sz w:val="18"/>
                <w:szCs w:val="18"/>
              </w:rPr>
              <w:t>ա</w:t>
            </w:r>
            <w:r w:rsidR="00071D1C" w:rsidRPr="00487FCC">
              <w:rPr>
                <w:rFonts w:ascii="Sylfaen" w:hAnsi="Sylfaen"/>
                <w:sz w:val="18"/>
                <w:szCs w:val="18"/>
              </w:rPr>
              <w:t>րտադրող</w:t>
            </w:r>
            <w:r w:rsidR="009F06BA" w:rsidRPr="00487FCC">
              <w:rPr>
                <w:rFonts w:ascii="Sylfaen" w:hAnsi="Sylfaen"/>
                <w:sz w:val="18"/>
                <w:szCs w:val="18"/>
              </w:rPr>
              <w:t>ի</w:t>
            </w:r>
            <w:proofErr w:type="spellEnd"/>
            <w:r w:rsidR="009F06BA" w:rsidRPr="00487FCC">
              <w:rPr>
                <w:rFonts w:ascii="Sylfaen" w:hAnsi="Sylfaen"/>
                <w:sz w:val="18"/>
                <w:szCs w:val="18"/>
              </w:rPr>
              <w:t xml:space="preserve"> </w:t>
            </w:r>
            <w:proofErr w:type="spellStart"/>
            <w:r w:rsidR="009F06BA" w:rsidRPr="00487FCC">
              <w:rPr>
                <w:rFonts w:ascii="Sylfaen" w:hAnsi="Sylfaen"/>
                <w:sz w:val="18"/>
                <w:szCs w:val="18"/>
              </w:rPr>
              <w:t>անվանում</w:t>
            </w:r>
            <w:r w:rsidR="00071D1C" w:rsidRPr="00487FCC">
              <w:rPr>
                <w:rFonts w:ascii="Sylfaen" w:hAnsi="Sylfaen"/>
                <w:sz w:val="18"/>
                <w:szCs w:val="18"/>
              </w:rPr>
              <w:t>ը</w:t>
            </w:r>
            <w:proofErr w:type="spellEnd"/>
            <w:r w:rsidR="00071D1C" w:rsidRPr="00487FCC">
              <w:rPr>
                <w:rFonts w:ascii="Sylfaen" w:hAnsi="Sylfaen"/>
                <w:sz w:val="18"/>
                <w:szCs w:val="18"/>
              </w:rPr>
              <w:t xml:space="preserve"> </w:t>
            </w:r>
            <w:r w:rsidR="00F954E8" w:rsidRPr="00487FCC">
              <w:rPr>
                <w:rFonts w:ascii="Sylfaen" w:hAnsi="Sylfaen"/>
                <w:sz w:val="18"/>
                <w:szCs w:val="18"/>
              </w:rPr>
              <w:t>**</w:t>
            </w:r>
          </w:p>
        </w:tc>
        <w:tc>
          <w:tcPr>
            <w:tcW w:w="5245" w:type="dxa"/>
            <w:vMerge w:val="restart"/>
            <w:vAlign w:val="center"/>
          </w:tcPr>
          <w:p w14:paraId="037DFFA0" w14:textId="5BDEF3CA" w:rsidR="00071D1C" w:rsidRPr="00487FCC" w:rsidRDefault="00071D1C" w:rsidP="00EF3662">
            <w:pPr>
              <w:jc w:val="center"/>
              <w:rPr>
                <w:rFonts w:ascii="Sylfaen" w:hAnsi="Sylfaen"/>
                <w:sz w:val="18"/>
                <w:szCs w:val="18"/>
                <w:highlight w:val="yellow"/>
              </w:rPr>
            </w:pPr>
          </w:p>
        </w:tc>
        <w:tc>
          <w:tcPr>
            <w:tcW w:w="709" w:type="dxa"/>
            <w:vMerge w:val="restart"/>
            <w:vAlign w:val="center"/>
          </w:tcPr>
          <w:p w14:paraId="13C4557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չափման</w:t>
            </w:r>
            <w:proofErr w:type="spellEnd"/>
            <w:r w:rsidRPr="00487FCC">
              <w:rPr>
                <w:rFonts w:ascii="Sylfaen" w:hAnsi="Sylfaen"/>
                <w:sz w:val="18"/>
                <w:szCs w:val="18"/>
              </w:rPr>
              <w:t xml:space="preserve"> </w:t>
            </w:r>
            <w:proofErr w:type="spellStart"/>
            <w:r w:rsidRPr="00487FCC">
              <w:rPr>
                <w:rFonts w:ascii="Sylfaen" w:hAnsi="Sylfaen"/>
                <w:sz w:val="18"/>
                <w:szCs w:val="18"/>
              </w:rPr>
              <w:t>միավորը</w:t>
            </w:r>
            <w:proofErr w:type="spellEnd"/>
          </w:p>
        </w:tc>
        <w:tc>
          <w:tcPr>
            <w:tcW w:w="567" w:type="dxa"/>
            <w:vMerge w:val="restart"/>
            <w:vAlign w:val="center"/>
          </w:tcPr>
          <w:p w14:paraId="6E0FCD35"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միավոր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567" w:type="dxa"/>
            <w:vMerge w:val="restart"/>
            <w:vAlign w:val="center"/>
          </w:tcPr>
          <w:p w14:paraId="6F406AAE"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709" w:type="dxa"/>
            <w:vMerge w:val="restart"/>
            <w:vAlign w:val="center"/>
          </w:tcPr>
          <w:p w14:paraId="15497BF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2855" w:type="dxa"/>
            <w:gridSpan w:val="3"/>
            <w:vAlign w:val="center"/>
          </w:tcPr>
          <w:p w14:paraId="3F24813A"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մատակարարման</w:t>
            </w:r>
            <w:proofErr w:type="spellEnd"/>
          </w:p>
        </w:tc>
      </w:tr>
      <w:tr w:rsidR="006311B5" w:rsidRPr="00487FCC" w14:paraId="199E1A9C" w14:textId="77777777" w:rsidTr="00EA0334">
        <w:trPr>
          <w:trHeight w:val="1974"/>
        </w:trPr>
        <w:tc>
          <w:tcPr>
            <w:tcW w:w="723" w:type="dxa"/>
            <w:vMerge/>
            <w:vAlign w:val="center"/>
          </w:tcPr>
          <w:p w14:paraId="68A1DB9E" w14:textId="77777777" w:rsidR="00071D1C" w:rsidRPr="00487FCC" w:rsidRDefault="00071D1C" w:rsidP="00EF3662">
            <w:pPr>
              <w:jc w:val="center"/>
              <w:rPr>
                <w:rFonts w:ascii="Sylfaen" w:hAnsi="Sylfaen"/>
                <w:sz w:val="18"/>
                <w:szCs w:val="18"/>
              </w:rPr>
            </w:pPr>
          </w:p>
        </w:tc>
        <w:tc>
          <w:tcPr>
            <w:tcW w:w="1275" w:type="dxa"/>
            <w:vMerge/>
            <w:vAlign w:val="center"/>
          </w:tcPr>
          <w:p w14:paraId="2473370F" w14:textId="77777777" w:rsidR="00071D1C" w:rsidRPr="00487FCC" w:rsidRDefault="00071D1C" w:rsidP="00EF3662">
            <w:pPr>
              <w:jc w:val="center"/>
              <w:rPr>
                <w:rFonts w:ascii="Sylfaen" w:hAnsi="Sylfaen"/>
                <w:sz w:val="18"/>
                <w:szCs w:val="18"/>
                <w:highlight w:val="yellow"/>
              </w:rPr>
            </w:pPr>
          </w:p>
        </w:tc>
        <w:tc>
          <w:tcPr>
            <w:tcW w:w="1276" w:type="dxa"/>
            <w:vMerge/>
            <w:vAlign w:val="center"/>
          </w:tcPr>
          <w:p w14:paraId="7313FB2F" w14:textId="77777777" w:rsidR="00071D1C" w:rsidRPr="00487FCC" w:rsidRDefault="00071D1C" w:rsidP="00EF3662">
            <w:pPr>
              <w:jc w:val="center"/>
              <w:rPr>
                <w:rFonts w:ascii="Sylfaen" w:hAnsi="Sylfaen"/>
                <w:sz w:val="18"/>
                <w:szCs w:val="18"/>
                <w:highlight w:val="yellow"/>
              </w:rPr>
            </w:pPr>
          </w:p>
        </w:tc>
        <w:tc>
          <w:tcPr>
            <w:tcW w:w="992" w:type="dxa"/>
            <w:vMerge/>
            <w:vAlign w:val="center"/>
          </w:tcPr>
          <w:p w14:paraId="609837E1" w14:textId="77777777" w:rsidR="00071D1C" w:rsidRPr="00487FCC" w:rsidRDefault="00071D1C" w:rsidP="00EF3662">
            <w:pPr>
              <w:jc w:val="center"/>
              <w:rPr>
                <w:rFonts w:ascii="Sylfaen" w:hAnsi="Sylfaen"/>
                <w:sz w:val="18"/>
                <w:szCs w:val="18"/>
                <w:highlight w:val="yellow"/>
              </w:rPr>
            </w:pPr>
          </w:p>
        </w:tc>
        <w:tc>
          <w:tcPr>
            <w:tcW w:w="5245" w:type="dxa"/>
            <w:vMerge/>
            <w:vAlign w:val="center"/>
          </w:tcPr>
          <w:p w14:paraId="4AA48BAE" w14:textId="77777777" w:rsidR="00071D1C" w:rsidRPr="00487FCC" w:rsidRDefault="00071D1C" w:rsidP="00EF3662">
            <w:pPr>
              <w:jc w:val="center"/>
              <w:rPr>
                <w:rFonts w:ascii="Sylfaen" w:hAnsi="Sylfaen"/>
                <w:sz w:val="18"/>
                <w:szCs w:val="18"/>
                <w:highlight w:val="yellow"/>
              </w:rPr>
            </w:pPr>
          </w:p>
        </w:tc>
        <w:tc>
          <w:tcPr>
            <w:tcW w:w="709" w:type="dxa"/>
            <w:vMerge/>
            <w:vAlign w:val="center"/>
          </w:tcPr>
          <w:p w14:paraId="258F5CFE" w14:textId="77777777" w:rsidR="00071D1C" w:rsidRPr="00487FCC" w:rsidRDefault="00071D1C" w:rsidP="00EF3662">
            <w:pPr>
              <w:jc w:val="center"/>
              <w:rPr>
                <w:rFonts w:ascii="Sylfaen" w:hAnsi="Sylfaen"/>
                <w:sz w:val="18"/>
                <w:szCs w:val="18"/>
              </w:rPr>
            </w:pPr>
          </w:p>
        </w:tc>
        <w:tc>
          <w:tcPr>
            <w:tcW w:w="567" w:type="dxa"/>
            <w:vMerge/>
            <w:vAlign w:val="center"/>
          </w:tcPr>
          <w:p w14:paraId="07EF3A65" w14:textId="77777777" w:rsidR="00071D1C" w:rsidRPr="00487FCC" w:rsidRDefault="00071D1C" w:rsidP="00EF3662">
            <w:pPr>
              <w:jc w:val="center"/>
              <w:rPr>
                <w:rFonts w:ascii="Sylfaen" w:hAnsi="Sylfaen"/>
                <w:sz w:val="18"/>
                <w:szCs w:val="18"/>
              </w:rPr>
            </w:pPr>
          </w:p>
        </w:tc>
        <w:tc>
          <w:tcPr>
            <w:tcW w:w="567" w:type="dxa"/>
            <w:vMerge/>
            <w:vAlign w:val="center"/>
          </w:tcPr>
          <w:p w14:paraId="7F9FD80E" w14:textId="77777777" w:rsidR="00071D1C" w:rsidRPr="00487FCC" w:rsidRDefault="00071D1C" w:rsidP="00EF3662">
            <w:pPr>
              <w:jc w:val="center"/>
              <w:rPr>
                <w:rFonts w:ascii="Sylfaen" w:hAnsi="Sylfaen"/>
                <w:sz w:val="18"/>
                <w:szCs w:val="18"/>
              </w:rPr>
            </w:pPr>
          </w:p>
        </w:tc>
        <w:tc>
          <w:tcPr>
            <w:tcW w:w="709" w:type="dxa"/>
            <w:vMerge/>
            <w:vAlign w:val="center"/>
          </w:tcPr>
          <w:p w14:paraId="32308719" w14:textId="77777777" w:rsidR="00071D1C" w:rsidRPr="00487FCC" w:rsidRDefault="00071D1C" w:rsidP="00EF3662">
            <w:pPr>
              <w:jc w:val="center"/>
              <w:rPr>
                <w:rFonts w:ascii="Sylfaen" w:hAnsi="Sylfaen"/>
                <w:sz w:val="18"/>
                <w:szCs w:val="18"/>
              </w:rPr>
            </w:pPr>
          </w:p>
        </w:tc>
        <w:tc>
          <w:tcPr>
            <w:tcW w:w="992" w:type="dxa"/>
            <w:vAlign w:val="center"/>
          </w:tcPr>
          <w:p w14:paraId="0ABBA73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հասցեն</w:t>
            </w:r>
            <w:proofErr w:type="spellEnd"/>
          </w:p>
        </w:tc>
        <w:tc>
          <w:tcPr>
            <w:tcW w:w="709" w:type="dxa"/>
            <w:vAlign w:val="center"/>
          </w:tcPr>
          <w:p w14:paraId="5C0AE0B7"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ենթակա</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1154" w:type="dxa"/>
            <w:vAlign w:val="center"/>
          </w:tcPr>
          <w:p w14:paraId="285BB05D" w14:textId="77777777" w:rsidR="00071D1C" w:rsidRPr="00487FCC" w:rsidRDefault="00700C81" w:rsidP="00EF3662">
            <w:pPr>
              <w:jc w:val="center"/>
              <w:rPr>
                <w:rFonts w:ascii="Sylfaen" w:hAnsi="Sylfaen"/>
                <w:sz w:val="18"/>
                <w:szCs w:val="18"/>
              </w:rPr>
            </w:pPr>
            <w:proofErr w:type="spellStart"/>
            <w:r w:rsidRPr="00487FCC">
              <w:rPr>
                <w:rFonts w:ascii="Sylfaen" w:hAnsi="Sylfaen"/>
                <w:sz w:val="18"/>
                <w:szCs w:val="18"/>
              </w:rPr>
              <w:t>Ժ</w:t>
            </w:r>
            <w:r w:rsidR="00071D1C" w:rsidRPr="00487FCC">
              <w:rPr>
                <w:rFonts w:ascii="Sylfaen" w:hAnsi="Sylfaen"/>
                <w:sz w:val="18"/>
                <w:szCs w:val="18"/>
              </w:rPr>
              <w:t>ամկետը</w:t>
            </w:r>
            <w:proofErr w:type="spellEnd"/>
            <w:r w:rsidRPr="00487FCC">
              <w:rPr>
                <w:rFonts w:ascii="Sylfaen" w:hAnsi="Sylfaen"/>
                <w:sz w:val="18"/>
                <w:szCs w:val="18"/>
              </w:rPr>
              <w:t>**</w:t>
            </w:r>
            <w:r w:rsidR="009F06BA" w:rsidRPr="00487FCC">
              <w:rPr>
                <w:rFonts w:ascii="Sylfaen" w:hAnsi="Sylfaen"/>
                <w:sz w:val="18"/>
                <w:szCs w:val="18"/>
              </w:rPr>
              <w:t>*</w:t>
            </w:r>
          </w:p>
          <w:p w14:paraId="60899821" w14:textId="77777777" w:rsidR="00700C81" w:rsidRPr="00487FCC" w:rsidRDefault="00700C81" w:rsidP="00EF3662">
            <w:pPr>
              <w:jc w:val="center"/>
              <w:rPr>
                <w:rFonts w:ascii="Sylfaen" w:hAnsi="Sylfaen"/>
                <w:sz w:val="18"/>
                <w:szCs w:val="18"/>
              </w:rPr>
            </w:pPr>
          </w:p>
        </w:tc>
      </w:tr>
      <w:tr w:rsidR="00630088" w:rsidRPr="00630088" w14:paraId="5F8933E6" w14:textId="77777777" w:rsidTr="00630088">
        <w:trPr>
          <w:trHeight w:val="70"/>
        </w:trPr>
        <w:tc>
          <w:tcPr>
            <w:tcW w:w="723" w:type="dxa"/>
            <w:vAlign w:val="center"/>
          </w:tcPr>
          <w:p w14:paraId="6F432AFC" w14:textId="4DD0F01E" w:rsidR="00630088" w:rsidRPr="0042736D" w:rsidRDefault="00630088" w:rsidP="00630088">
            <w:pPr>
              <w:jc w:val="center"/>
              <w:rPr>
                <w:rFonts w:ascii="Sylfaen" w:hAnsi="Sylfaen"/>
                <w:sz w:val="20"/>
                <w:szCs w:val="20"/>
              </w:rPr>
            </w:pPr>
            <w:r w:rsidRPr="00487FCC">
              <w:rPr>
                <w:rFonts w:ascii="Sylfaen" w:hAnsi="Sylfaen"/>
                <w:color w:val="000000"/>
                <w:sz w:val="20"/>
                <w:szCs w:val="20"/>
                <w:lang w:val="ru-RU"/>
              </w:rPr>
              <w:t>1</w:t>
            </w:r>
          </w:p>
        </w:tc>
        <w:tc>
          <w:tcPr>
            <w:tcW w:w="1275" w:type="dxa"/>
            <w:vAlign w:val="center"/>
          </w:tcPr>
          <w:p w14:paraId="7ED4F63C" w14:textId="61E10F36" w:rsidR="00630088" w:rsidRPr="0042736D" w:rsidRDefault="00630088" w:rsidP="00630088">
            <w:pPr>
              <w:jc w:val="center"/>
              <w:rPr>
                <w:rFonts w:ascii="Sylfaen" w:hAnsi="Sylfaen"/>
                <w:sz w:val="20"/>
                <w:szCs w:val="20"/>
                <w:highlight w:val="yellow"/>
              </w:rPr>
            </w:pPr>
            <w:r w:rsidRPr="0073794C">
              <w:rPr>
                <w:rFonts w:ascii="Sylfaen" w:hAnsi="Sylfaen"/>
                <w:bCs/>
                <w:color w:val="000000"/>
                <w:sz w:val="18"/>
                <w:szCs w:val="18"/>
                <w:lang w:val="hy-AM"/>
              </w:rPr>
              <w:t>39138220</w:t>
            </w:r>
            <w:r>
              <w:rPr>
                <w:rFonts w:ascii="Sylfaen" w:hAnsi="Sylfaen"/>
                <w:bCs/>
                <w:color w:val="000000"/>
                <w:sz w:val="18"/>
                <w:szCs w:val="18"/>
                <w:lang w:val="ru-RU"/>
              </w:rPr>
              <w:t>/2</w:t>
            </w:r>
          </w:p>
        </w:tc>
        <w:tc>
          <w:tcPr>
            <w:tcW w:w="1276" w:type="dxa"/>
            <w:vAlign w:val="center"/>
          </w:tcPr>
          <w:p w14:paraId="4AF76331" w14:textId="306E552E" w:rsidR="00630088" w:rsidRPr="0042736D" w:rsidRDefault="00630088" w:rsidP="00630088">
            <w:pPr>
              <w:jc w:val="center"/>
              <w:rPr>
                <w:rFonts w:ascii="Sylfaen" w:hAnsi="Sylfaen" w:cs="Sylfaen"/>
                <w:sz w:val="20"/>
                <w:szCs w:val="20"/>
                <w:lang w:val="hy-AM"/>
              </w:rPr>
            </w:pPr>
            <w:proofErr w:type="spellStart"/>
            <w:r w:rsidRPr="00246AB3">
              <w:rPr>
                <w:rFonts w:ascii="Sylfaen" w:eastAsia="Tahoma" w:hAnsi="Sylfaen" w:cs="Tahoma"/>
                <w:sz w:val="18"/>
                <w:szCs w:val="18"/>
              </w:rPr>
              <w:t>Գրասենյակային</w:t>
            </w:r>
            <w:proofErr w:type="spellEnd"/>
            <w:r w:rsidRPr="00246AB3">
              <w:rPr>
                <w:rFonts w:ascii="Sylfaen" w:eastAsia="Tahoma" w:hAnsi="Sylfaen" w:cs="Tahoma"/>
                <w:sz w:val="18"/>
                <w:szCs w:val="18"/>
              </w:rPr>
              <w:t xml:space="preserve"> </w:t>
            </w:r>
            <w:proofErr w:type="spellStart"/>
            <w:r w:rsidRPr="00246AB3">
              <w:rPr>
                <w:rFonts w:ascii="Sylfaen" w:eastAsia="Tahoma" w:hAnsi="Sylfaen" w:cs="Tahoma"/>
                <w:sz w:val="18"/>
                <w:szCs w:val="18"/>
              </w:rPr>
              <w:t>աթոռ</w:t>
            </w:r>
            <w:proofErr w:type="spellEnd"/>
          </w:p>
        </w:tc>
        <w:tc>
          <w:tcPr>
            <w:tcW w:w="992" w:type="dxa"/>
            <w:vAlign w:val="center"/>
          </w:tcPr>
          <w:p w14:paraId="0FA53156" w14:textId="77777777" w:rsidR="00630088" w:rsidRPr="0042736D" w:rsidRDefault="00630088" w:rsidP="00630088">
            <w:pPr>
              <w:jc w:val="center"/>
              <w:rPr>
                <w:rFonts w:ascii="Sylfaen" w:hAnsi="Sylfaen"/>
                <w:sz w:val="20"/>
                <w:szCs w:val="20"/>
                <w:highlight w:val="yellow"/>
              </w:rPr>
            </w:pPr>
          </w:p>
        </w:tc>
        <w:tc>
          <w:tcPr>
            <w:tcW w:w="5245" w:type="dxa"/>
          </w:tcPr>
          <w:p w14:paraId="73818F8C" w14:textId="77777777" w:rsidR="00630088" w:rsidRPr="00045281" w:rsidRDefault="00630088" w:rsidP="00630088">
            <w:pPr>
              <w:pStyle w:val="af4"/>
              <w:spacing w:before="0" w:beforeAutospacing="0" w:after="0" w:afterAutospacing="0"/>
              <w:rPr>
                <w:rFonts w:ascii="Sylfaen" w:hAnsi="Sylfaen" w:cstheme="minorHAnsi"/>
                <w:sz w:val="18"/>
                <w:szCs w:val="18"/>
                <w:lang w:val="hy-AM"/>
              </w:rPr>
            </w:pPr>
            <w:r w:rsidRPr="00045281">
              <w:rPr>
                <w:rStyle w:val="af5"/>
                <w:rFonts w:ascii="Sylfaen" w:eastAsiaTheme="minorEastAsia" w:hAnsi="Sylfaen" w:cstheme="minorHAnsi"/>
                <w:sz w:val="18"/>
                <w:szCs w:val="18"/>
                <w:lang w:val="hy-AM"/>
              </w:rPr>
              <w:t>Տիպ</w:t>
            </w:r>
            <w:r w:rsidRPr="00045281">
              <w:rPr>
                <w:rFonts w:ascii="Sylfaen" w:hAnsi="Sylfaen" w:cstheme="minorHAnsi"/>
                <w:sz w:val="18"/>
                <w:szCs w:val="18"/>
                <w:lang w:val="hy-AM"/>
              </w:rPr>
              <w:t>՝ Գրասենյակային պտտվող աթոռ</w:t>
            </w:r>
          </w:p>
          <w:p w14:paraId="4C6CE5F8" w14:textId="77777777" w:rsidR="00630088" w:rsidRPr="00045281" w:rsidRDefault="00630088" w:rsidP="00630088">
            <w:pPr>
              <w:pStyle w:val="af4"/>
              <w:spacing w:before="0" w:beforeAutospacing="0" w:after="0" w:afterAutospacing="0"/>
              <w:rPr>
                <w:rFonts w:ascii="Sylfaen" w:hAnsi="Sylfaen" w:cstheme="minorHAnsi"/>
                <w:sz w:val="18"/>
                <w:szCs w:val="18"/>
                <w:lang w:val="hy-AM"/>
              </w:rPr>
            </w:pPr>
            <w:r w:rsidRPr="00045281">
              <w:rPr>
                <w:rStyle w:val="af5"/>
                <w:rFonts w:ascii="Sylfaen" w:eastAsiaTheme="minorEastAsia" w:hAnsi="Sylfaen" w:cstheme="minorHAnsi"/>
                <w:sz w:val="18"/>
                <w:szCs w:val="18"/>
                <w:lang w:val="hy-AM"/>
              </w:rPr>
              <w:t>Հենակ</w:t>
            </w:r>
            <w:r w:rsidRPr="00045281">
              <w:rPr>
                <w:rFonts w:ascii="Sylfaen" w:hAnsi="Sylfaen" w:cstheme="minorHAnsi"/>
                <w:sz w:val="18"/>
                <w:szCs w:val="18"/>
                <w:lang w:val="hy-AM"/>
              </w:rPr>
              <w:t>՝ Ցանցային (mesh) կառուցվածքով՝ ապահովում է օդափոխություն և նվազեցնում մեջքի քրտնարտադրությունը երկար աշխատանքի ընթացքում</w:t>
            </w:r>
          </w:p>
          <w:p w14:paraId="08BF3B88" w14:textId="77777777" w:rsidR="00630088" w:rsidRPr="00045281" w:rsidRDefault="00630088" w:rsidP="00630088">
            <w:pPr>
              <w:pStyle w:val="af4"/>
              <w:spacing w:before="0" w:beforeAutospacing="0" w:after="0" w:afterAutospacing="0"/>
              <w:rPr>
                <w:rFonts w:ascii="Sylfaen" w:hAnsi="Sylfaen" w:cstheme="minorHAnsi"/>
                <w:sz w:val="18"/>
                <w:szCs w:val="18"/>
                <w:lang w:val="hy-AM"/>
              </w:rPr>
            </w:pPr>
            <w:r w:rsidRPr="00045281">
              <w:rPr>
                <w:rFonts w:ascii="Sylfaen" w:hAnsi="Sylfaen" w:cstheme="minorHAnsi"/>
                <w:sz w:val="18"/>
                <w:szCs w:val="18"/>
                <w:lang w:val="hy-AM"/>
              </w:rPr>
              <w:t xml:space="preserve">  </w:t>
            </w:r>
            <w:r w:rsidRPr="00045281">
              <w:rPr>
                <w:rStyle w:val="af5"/>
                <w:rFonts w:ascii="Sylfaen" w:eastAsiaTheme="minorEastAsia" w:hAnsi="Sylfaen" w:cstheme="minorHAnsi"/>
                <w:sz w:val="18"/>
                <w:szCs w:val="18"/>
                <w:lang w:val="hy-AM"/>
              </w:rPr>
              <w:t>Նստատեղ</w:t>
            </w:r>
            <w:r w:rsidRPr="00045281">
              <w:rPr>
                <w:rFonts w:ascii="Sylfaen" w:hAnsi="Sylfaen" w:cstheme="minorHAnsi"/>
                <w:sz w:val="18"/>
                <w:szCs w:val="18"/>
                <w:lang w:val="hy-AM"/>
              </w:rPr>
              <w:t>՝ Փափուկ, բարձր խտության լցանյութով՝ ծածկված դիմացկուն գործվածքով</w:t>
            </w:r>
          </w:p>
          <w:p w14:paraId="2B5B7B1E" w14:textId="77777777" w:rsidR="00630088" w:rsidRPr="00045281" w:rsidRDefault="00630088" w:rsidP="00630088">
            <w:pPr>
              <w:pStyle w:val="af4"/>
              <w:spacing w:before="0" w:beforeAutospacing="0" w:after="0" w:afterAutospacing="0"/>
              <w:rPr>
                <w:rFonts w:ascii="Sylfaen" w:hAnsi="Sylfaen" w:cstheme="minorHAnsi"/>
                <w:sz w:val="18"/>
                <w:szCs w:val="18"/>
                <w:lang w:val="hy-AM"/>
              </w:rPr>
            </w:pPr>
            <w:r w:rsidRPr="00045281">
              <w:rPr>
                <w:rFonts w:ascii="Sylfaen" w:hAnsi="Sylfaen" w:cstheme="minorHAnsi"/>
                <w:sz w:val="18"/>
                <w:szCs w:val="18"/>
                <w:lang w:val="hy-AM"/>
              </w:rPr>
              <w:t xml:space="preserve">  </w:t>
            </w:r>
            <w:r w:rsidRPr="00045281">
              <w:rPr>
                <w:rStyle w:val="af5"/>
                <w:rFonts w:ascii="Sylfaen" w:eastAsiaTheme="minorEastAsia" w:hAnsi="Sylfaen" w:cstheme="minorHAnsi"/>
                <w:sz w:val="18"/>
                <w:szCs w:val="18"/>
                <w:lang w:val="hy-AM"/>
              </w:rPr>
              <w:t>Կմախք</w:t>
            </w:r>
            <w:r w:rsidRPr="00045281">
              <w:rPr>
                <w:rFonts w:ascii="Sylfaen" w:hAnsi="Sylfaen" w:cstheme="minorHAnsi"/>
                <w:sz w:val="18"/>
                <w:szCs w:val="18"/>
                <w:lang w:val="hy-AM"/>
              </w:rPr>
              <w:t>՝ Ամուր պլաստիկ/մետաղական հիմք՝ նախատեսված ամենօրյա ինտենսիվ օգտագործման համար</w:t>
            </w:r>
          </w:p>
          <w:p w14:paraId="6F8EF5E7" w14:textId="77777777" w:rsidR="00630088" w:rsidRPr="00045281" w:rsidRDefault="00630088" w:rsidP="00630088">
            <w:pPr>
              <w:pStyle w:val="af4"/>
              <w:spacing w:before="0" w:beforeAutospacing="0" w:after="0" w:afterAutospacing="0"/>
              <w:rPr>
                <w:rFonts w:ascii="Sylfaen" w:hAnsi="Sylfaen" w:cstheme="minorHAnsi"/>
                <w:sz w:val="18"/>
                <w:szCs w:val="18"/>
                <w:lang w:val="hy-AM"/>
              </w:rPr>
            </w:pPr>
            <w:r w:rsidRPr="00045281">
              <w:rPr>
                <w:rFonts w:ascii="Sylfaen" w:hAnsi="Sylfaen" w:cstheme="minorHAnsi"/>
                <w:sz w:val="18"/>
                <w:szCs w:val="18"/>
                <w:lang w:val="hy-AM"/>
              </w:rPr>
              <w:t xml:space="preserve">  </w:t>
            </w:r>
            <w:r w:rsidRPr="00045281">
              <w:rPr>
                <w:rStyle w:val="af5"/>
                <w:rFonts w:ascii="Sylfaen" w:eastAsiaTheme="minorEastAsia" w:hAnsi="Sylfaen" w:cstheme="minorHAnsi"/>
                <w:sz w:val="18"/>
                <w:szCs w:val="18"/>
                <w:lang w:val="hy-AM"/>
              </w:rPr>
              <w:t>Ոտքեր</w:t>
            </w:r>
            <w:r w:rsidRPr="00045281">
              <w:rPr>
                <w:rFonts w:ascii="Sylfaen" w:hAnsi="Sylfaen" w:cstheme="minorHAnsi"/>
                <w:sz w:val="18"/>
                <w:szCs w:val="18"/>
                <w:lang w:val="hy-AM"/>
              </w:rPr>
              <w:t>՝ Հինգաթև շարժական հիմք (աստղաձև), ապահովում է կայունություն</w:t>
            </w:r>
          </w:p>
          <w:p w14:paraId="5A7C8E1C" w14:textId="77777777" w:rsidR="00630088" w:rsidRPr="00045281" w:rsidRDefault="00630088" w:rsidP="00630088">
            <w:pPr>
              <w:pStyle w:val="af4"/>
              <w:spacing w:before="0" w:beforeAutospacing="0" w:after="0" w:afterAutospacing="0"/>
              <w:rPr>
                <w:rFonts w:ascii="Sylfaen" w:hAnsi="Sylfaen" w:cstheme="minorHAnsi"/>
                <w:sz w:val="18"/>
                <w:szCs w:val="18"/>
                <w:lang w:val="hy-AM"/>
              </w:rPr>
            </w:pPr>
            <w:r w:rsidRPr="00045281">
              <w:rPr>
                <w:rFonts w:ascii="Sylfaen" w:hAnsi="Sylfaen" w:cstheme="minorHAnsi"/>
                <w:sz w:val="18"/>
                <w:szCs w:val="18"/>
                <w:lang w:val="hy-AM"/>
              </w:rPr>
              <w:t xml:space="preserve">  </w:t>
            </w:r>
            <w:r w:rsidRPr="00045281">
              <w:rPr>
                <w:rStyle w:val="af5"/>
                <w:rFonts w:ascii="Sylfaen" w:eastAsiaTheme="minorEastAsia" w:hAnsi="Sylfaen" w:cstheme="minorHAnsi"/>
                <w:sz w:val="18"/>
                <w:szCs w:val="18"/>
                <w:lang w:val="hy-AM"/>
              </w:rPr>
              <w:t>Անիվներ</w:t>
            </w:r>
            <w:r w:rsidRPr="00045281">
              <w:rPr>
                <w:rFonts w:ascii="Sylfaen" w:hAnsi="Sylfaen" w:cstheme="minorHAnsi"/>
                <w:sz w:val="18"/>
                <w:szCs w:val="18"/>
                <w:lang w:val="hy-AM"/>
              </w:rPr>
              <w:t>՝ Ազատ պտտվող, հատակը չվնասող գլանակներ՝ սենյակում հեշտ տեղաշարժի համար</w:t>
            </w:r>
          </w:p>
          <w:p w14:paraId="7764B74A" w14:textId="77777777" w:rsidR="00630088" w:rsidRPr="00045281" w:rsidRDefault="00630088" w:rsidP="00630088">
            <w:pPr>
              <w:pStyle w:val="af4"/>
              <w:spacing w:before="0" w:beforeAutospacing="0" w:after="0" w:afterAutospacing="0"/>
              <w:rPr>
                <w:rFonts w:ascii="Sylfaen" w:hAnsi="Sylfaen" w:cstheme="minorHAnsi"/>
                <w:sz w:val="18"/>
                <w:szCs w:val="18"/>
                <w:lang w:val="hy-AM"/>
              </w:rPr>
            </w:pPr>
            <w:r w:rsidRPr="00045281">
              <w:rPr>
                <w:rFonts w:ascii="Sylfaen" w:hAnsi="Sylfaen" w:cstheme="minorHAnsi"/>
                <w:sz w:val="18"/>
                <w:szCs w:val="18"/>
                <w:lang w:val="hy-AM"/>
              </w:rPr>
              <w:t xml:space="preserve">  </w:t>
            </w:r>
            <w:r w:rsidRPr="00045281">
              <w:rPr>
                <w:rStyle w:val="af5"/>
                <w:rFonts w:ascii="Sylfaen" w:eastAsiaTheme="minorEastAsia" w:hAnsi="Sylfaen" w:cstheme="minorHAnsi"/>
                <w:sz w:val="18"/>
                <w:szCs w:val="18"/>
                <w:lang w:val="hy-AM"/>
              </w:rPr>
              <w:t>Բարձրության կարգավորում</w:t>
            </w:r>
            <w:r w:rsidRPr="00045281">
              <w:rPr>
                <w:rFonts w:ascii="Sylfaen" w:hAnsi="Sylfaen" w:cstheme="minorHAnsi"/>
                <w:sz w:val="18"/>
                <w:szCs w:val="18"/>
                <w:lang w:val="hy-AM"/>
              </w:rPr>
              <w:t>՝ Գազային վերելակ (gas lift)՝ նստատեղի բարձրության սահուն փոփոխությամբ</w:t>
            </w:r>
          </w:p>
          <w:p w14:paraId="6DD87A08" w14:textId="77777777" w:rsidR="00630088" w:rsidRPr="00045281" w:rsidRDefault="00630088" w:rsidP="00630088">
            <w:pPr>
              <w:pStyle w:val="af4"/>
              <w:spacing w:before="0" w:beforeAutospacing="0" w:after="0" w:afterAutospacing="0"/>
              <w:rPr>
                <w:rFonts w:ascii="Sylfaen" w:hAnsi="Sylfaen" w:cstheme="minorHAnsi"/>
                <w:sz w:val="18"/>
                <w:szCs w:val="18"/>
                <w:lang w:val="hy-AM"/>
              </w:rPr>
            </w:pPr>
            <w:r w:rsidRPr="00045281">
              <w:rPr>
                <w:rFonts w:ascii="Sylfaen" w:hAnsi="Sylfaen" w:cstheme="minorHAnsi"/>
                <w:sz w:val="18"/>
                <w:szCs w:val="18"/>
                <w:lang w:val="hy-AM"/>
              </w:rPr>
              <w:t xml:space="preserve">  </w:t>
            </w:r>
            <w:r w:rsidRPr="00045281">
              <w:rPr>
                <w:rStyle w:val="af5"/>
                <w:rFonts w:ascii="Sylfaen" w:eastAsiaTheme="minorEastAsia" w:hAnsi="Sylfaen" w:cstheme="minorHAnsi"/>
                <w:sz w:val="18"/>
                <w:szCs w:val="18"/>
                <w:lang w:val="hy-AM"/>
              </w:rPr>
              <w:t>Պտտման հնարավորություն</w:t>
            </w:r>
            <w:r w:rsidRPr="00045281">
              <w:rPr>
                <w:rFonts w:ascii="Sylfaen" w:hAnsi="Sylfaen" w:cstheme="minorHAnsi"/>
                <w:sz w:val="18"/>
                <w:szCs w:val="18"/>
                <w:lang w:val="hy-AM"/>
              </w:rPr>
              <w:t>՝ 360° պտտվող մեխանիզմ</w:t>
            </w:r>
          </w:p>
          <w:p w14:paraId="24CE7154" w14:textId="77777777" w:rsidR="00630088" w:rsidRPr="00045281" w:rsidRDefault="00630088" w:rsidP="00630088">
            <w:pPr>
              <w:pStyle w:val="af4"/>
              <w:spacing w:before="0" w:beforeAutospacing="0" w:after="0" w:afterAutospacing="0"/>
              <w:rPr>
                <w:rFonts w:ascii="Sylfaen" w:hAnsi="Sylfaen" w:cstheme="minorHAnsi"/>
                <w:sz w:val="18"/>
                <w:szCs w:val="18"/>
                <w:lang w:val="hy-AM"/>
              </w:rPr>
            </w:pPr>
            <w:r w:rsidRPr="00045281">
              <w:rPr>
                <w:rFonts w:ascii="Sylfaen" w:hAnsi="Sylfaen" w:cstheme="minorHAnsi"/>
                <w:sz w:val="18"/>
                <w:szCs w:val="18"/>
                <w:lang w:val="hy-AM"/>
              </w:rPr>
              <w:t xml:space="preserve">  </w:t>
            </w:r>
            <w:r w:rsidRPr="00045281">
              <w:rPr>
                <w:rStyle w:val="af5"/>
                <w:rFonts w:ascii="Sylfaen" w:eastAsiaTheme="minorEastAsia" w:hAnsi="Sylfaen" w:cstheme="minorHAnsi"/>
                <w:sz w:val="18"/>
                <w:szCs w:val="18"/>
                <w:lang w:val="hy-AM"/>
              </w:rPr>
              <w:t>Բազկակալներ</w:t>
            </w:r>
            <w:r w:rsidRPr="00045281">
              <w:rPr>
                <w:rFonts w:ascii="Sylfaen" w:hAnsi="Sylfaen" w:cstheme="minorHAnsi"/>
                <w:sz w:val="18"/>
                <w:szCs w:val="18"/>
                <w:lang w:val="hy-AM"/>
              </w:rPr>
              <w:t>՝ Էրգոնոմիկ, ամրացված կառուցվածքով՝ ձեռքերի հարմար դիրքի ապահովման համար</w:t>
            </w:r>
          </w:p>
          <w:p w14:paraId="1EDE7710" w14:textId="77777777" w:rsidR="00630088" w:rsidRPr="00045281" w:rsidRDefault="00630088" w:rsidP="00630088">
            <w:pPr>
              <w:pStyle w:val="af4"/>
              <w:spacing w:before="0" w:beforeAutospacing="0" w:after="0" w:afterAutospacing="0"/>
              <w:rPr>
                <w:rFonts w:ascii="Sylfaen" w:hAnsi="Sylfaen" w:cstheme="minorHAnsi"/>
                <w:sz w:val="18"/>
                <w:szCs w:val="18"/>
                <w:lang w:val="hy-AM"/>
              </w:rPr>
            </w:pPr>
            <w:r w:rsidRPr="00045281">
              <w:rPr>
                <w:rFonts w:ascii="Sylfaen" w:hAnsi="Sylfaen" w:cstheme="minorHAnsi"/>
                <w:sz w:val="18"/>
                <w:szCs w:val="18"/>
                <w:lang w:val="hy-AM"/>
              </w:rPr>
              <w:t xml:space="preserve">  </w:t>
            </w:r>
            <w:r w:rsidRPr="00045281">
              <w:rPr>
                <w:rStyle w:val="af5"/>
                <w:rFonts w:ascii="Sylfaen" w:eastAsiaTheme="minorEastAsia" w:hAnsi="Sylfaen" w:cstheme="minorHAnsi"/>
                <w:sz w:val="18"/>
                <w:szCs w:val="18"/>
                <w:lang w:val="hy-AM"/>
              </w:rPr>
              <w:t>Գույն</w:t>
            </w:r>
            <w:r w:rsidRPr="00045281">
              <w:rPr>
                <w:rFonts w:ascii="Sylfaen" w:hAnsi="Sylfaen" w:cstheme="minorHAnsi"/>
                <w:sz w:val="18"/>
                <w:szCs w:val="18"/>
                <w:lang w:val="hy-AM"/>
              </w:rPr>
              <w:t>՝ Սև (կամ համարժեք)</w:t>
            </w:r>
          </w:p>
          <w:p w14:paraId="578A6898" w14:textId="0048AF20" w:rsidR="00630088" w:rsidRPr="00045281" w:rsidRDefault="00630088" w:rsidP="00630088">
            <w:pPr>
              <w:pStyle w:val="af4"/>
              <w:spacing w:before="0" w:beforeAutospacing="0" w:after="0" w:afterAutospacing="0"/>
              <w:rPr>
                <w:rFonts w:ascii="Sylfaen" w:hAnsi="Sylfaen" w:cstheme="minorHAnsi"/>
                <w:sz w:val="18"/>
                <w:szCs w:val="18"/>
                <w:lang w:val="hy-AM"/>
              </w:rPr>
            </w:pPr>
            <w:r w:rsidRPr="00045281">
              <w:rPr>
                <w:rFonts w:ascii="Sylfaen" w:hAnsi="Sylfaen" w:cstheme="minorHAnsi"/>
                <w:sz w:val="18"/>
                <w:szCs w:val="18"/>
                <w:lang w:val="hy-AM"/>
              </w:rPr>
              <w:t xml:space="preserve">  </w:t>
            </w:r>
            <w:r w:rsidRPr="00045281">
              <w:rPr>
                <w:rStyle w:val="af5"/>
                <w:rFonts w:ascii="Sylfaen" w:eastAsiaTheme="minorEastAsia" w:hAnsi="Sylfaen" w:cstheme="minorHAnsi"/>
                <w:sz w:val="18"/>
                <w:szCs w:val="18"/>
                <w:lang w:val="hy-AM"/>
              </w:rPr>
              <w:t>Կիրառություն</w:t>
            </w:r>
            <w:r w:rsidRPr="00045281">
              <w:rPr>
                <w:rFonts w:ascii="Sylfaen" w:hAnsi="Sylfaen" w:cstheme="minorHAnsi"/>
                <w:sz w:val="18"/>
                <w:szCs w:val="18"/>
                <w:lang w:val="hy-AM"/>
              </w:rPr>
              <w:t>՝ Գրասենյակային, կրթական, լաբորատոր և ադմինիստրատիվ աշխատանքային տարածքների համար</w:t>
            </w:r>
          </w:p>
          <w:p w14:paraId="4F625E3F" w14:textId="7EDB83E1" w:rsidR="00630088" w:rsidRPr="006A05D1" w:rsidRDefault="00630088" w:rsidP="00630088">
            <w:pPr>
              <w:rPr>
                <w:rFonts w:ascii="Sylfaen" w:eastAsia="Tahoma" w:hAnsi="Sylfaen" w:cs="Tahoma"/>
                <w:sz w:val="18"/>
                <w:szCs w:val="18"/>
                <w:lang w:val="hy-AM"/>
              </w:rPr>
            </w:pPr>
          </w:p>
        </w:tc>
        <w:tc>
          <w:tcPr>
            <w:tcW w:w="709" w:type="dxa"/>
            <w:vAlign w:val="center"/>
          </w:tcPr>
          <w:p w14:paraId="386C1AEF" w14:textId="77777777" w:rsidR="00630088" w:rsidRDefault="00630088" w:rsidP="00630088">
            <w:pPr>
              <w:tabs>
                <w:tab w:val="center" w:pos="4680"/>
              </w:tabs>
              <w:jc w:val="center"/>
              <w:rPr>
                <w:rFonts w:ascii="Sylfaen" w:eastAsia="Arial" w:hAnsi="Sylfaen" w:cs="Arial"/>
                <w:sz w:val="20"/>
                <w:szCs w:val="20"/>
              </w:rPr>
            </w:pPr>
            <w:sdt>
              <w:sdtPr>
                <w:rPr>
                  <w:rFonts w:ascii="Sylfaen" w:hAnsi="Sylfaen"/>
                  <w:sz w:val="20"/>
                  <w:szCs w:val="20"/>
                </w:rPr>
                <w:tag w:val="goog_rdk_32"/>
                <w:id w:val="1662664085"/>
              </w:sdtPr>
              <w:sdtContent>
                <w:proofErr w:type="spellStart"/>
                <w:r w:rsidRPr="00C325C4">
                  <w:rPr>
                    <w:color w:val="000000"/>
                    <w:sz w:val="18"/>
                    <w:szCs w:val="18"/>
                  </w:rPr>
                  <w:t>հատ</w:t>
                </w:r>
                <w:proofErr w:type="spellEnd"/>
              </w:sdtContent>
            </w:sdt>
          </w:p>
          <w:p w14:paraId="0BC684F6" w14:textId="71BE9BCE" w:rsidR="00630088" w:rsidRPr="00FB5346" w:rsidRDefault="00630088" w:rsidP="00630088">
            <w:pPr>
              <w:jc w:val="center"/>
              <w:rPr>
                <w:rFonts w:ascii="Sylfaen" w:hAnsi="Sylfaen"/>
                <w:sz w:val="20"/>
                <w:szCs w:val="20"/>
                <w:lang w:val="ru-RU"/>
              </w:rPr>
            </w:pPr>
          </w:p>
        </w:tc>
        <w:tc>
          <w:tcPr>
            <w:tcW w:w="567" w:type="dxa"/>
            <w:vAlign w:val="center"/>
          </w:tcPr>
          <w:p w14:paraId="59E77E53" w14:textId="77777777" w:rsidR="00630088" w:rsidRPr="0042736D" w:rsidRDefault="00630088" w:rsidP="00630088">
            <w:pPr>
              <w:jc w:val="center"/>
              <w:rPr>
                <w:rFonts w:ascii="Sylfaen" w:hAnsi="Sylfaen"/>
                <w:sz w:val="20"/>
                <w:szCs w:val="20"/>
              </w:rPr>
            </w:pPr>
          </w:p>
        </w:tc>
        <w:tc>
          <w:tcPr>
            <w:tcW w:w="567" w:type="dxa"/>
            <w:vAlign w:val="center"/>
          </w:tcPr>
          <w:p w14:paraId="20E60F65" w14:textId="77777777" w:rsidR="00630088" w:rsidRPr="0042736D" w:rsidRDefault="00630088" w:rsidP="00630088">
            <w:pPr>
              <w:jc w:val="center"/>
              <w:rPr>
                <w:rFonts w:ascii="Sylfaen" w:hAnsi="Sylfaen"/>
                <w:sz w:val="20"/>
                <w:szCs w:val="20"/>
              </w:rPr>
            </w:pPr>
          </w:p>
        </w:tc>
        <w:tc>
          <w:tcPr>
            <w:tcW w:w="709" w:type="dxa"/>
            <w:vAlign w:val="center"/>
          </w:tcPr>
          <w:p w14:paraId="34E955FB" w14:textId="52E1D3F5" w:rsidR="00630088" w:rsidRPr="00EA0334" w:rsidRDefault="00630088" w:rsidP="00630088">
            <w:pPr>
              <w:jc w:val="center"/>
              <w:rPr>
                <w:rFonts w:ascii="Sylfaen" w:hAnsi="Sylfaen"/>
                <w:sz w:val="20"/>
                <w:szCs w:val="20"/>
                <w:lang w:val="ru-RU"/>
              </w:rPr>
            </w:pPr>
            <w:r>
              <w:rPr>
                <w:color w:val="000000"/>
                <w:sz w:val="18"/>
                <w:szCs w:val="18"/>
                <w:lang w:val="ru-RU"/>
              </w:rPr>
              <w:t>7</w:t>
            </w:r>
          </w:p>
        </w:tc>
        <w:tc>
          <w:tcPr>
            <w:tcW w:w="992" w:type="dxa"/>
            <w:vAlign w:val="center"/>
          </w:tcPr>
          <w:p w14:paraId="7694522D" w14:textId="46881951" w:rsidR="00630088" w:rsidRPr="0042736D" w:rsidRDefault="00630088" w:rsidP="00630088">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0F0BC8DF" w14:textId="77777777" w:rsidR="00630088" w:rsidRDefault="00630088" w:rsidP="00630088">
            <w:pPr>
              <w:jc w:val="center"/>
              <w:rPr>
                <w:color w:val="000000"/>
                <w:sz w:val="18"/>
                <w:szCs w:val="18"/>
              </w:rPr>
            </w:pPr>
          </w:p>
          <w:p w14:paraId="332179F1" w14:textId="2067FC2F" w:rsidR="00630088" w:rsidRPr="00EA0334" w:rsidRDefault="00630088" w:rsidP="00630088">
            <w:pPr>
              <w:jc w:val="center"/>
              <w:rPr>
                <w:rFonts w:ascii="Sylfaen" w:hAnsi="Sylfaen"/>
                <w:sz w:val="20"/>
                <w:szCs w:val="20"/>
                <w:lang w:val="ru-RU"/>
              </w:rPr>
            </w:pPr>
            <w:r>
              <w:rPr>
                <w:color w:val="000000"/>
                <w:sz w:val="18"/>
                <w:szCs w:val="18"/>
                <w:lang w:val="ru-RU"/>
              </w:rPr>
              <w:t>7</w:t>
            </w:r>
          </w:p>
        </w:tc>
        <w:tc>
          <w:tcPr>
            <w:tcW w:w="1154" w:type="dxa"/>
            <w:vAlign w:val="center"/>
          </w:tcPr>
          <w:p w14:paraId="75A502C5" w14:textId="77777777" w:rsidR="00630088" w:rsidRPr="00B87E5E" w:rsidRDefault="00630088" w:rsidP="00630088">
            <w:pPr>
              <w:jc w:val="center"/>
              <w:rPr>
                <w:rFonts w:ascii="Sylfaen" w:hAnsi="Sylfaen"/>
                <w:sz w:val="18"/>
                <w:szCs w:val="18"/>
                <w:lang w:val="ru-RU"/>
              </w:rPr>
            </w:pPr>
            <w:proofErr w:type="spellStart"/>
            <w:r w:rsidRPr="00B87E5E">
              <w:rPr>
                <w:rFonts w:ascii="Sylfaen" w:hAnsi="Sylfaen"/>
                <w:sz w:val="18"/>
                <w:szCs w:val="18"/>
                <w:lang w:val="ru-RU"/>
              </w:rPr>
              <w:t>Պայմանագիրը</w:t>
            </w:r>
            <w:proofErr w:type="spellEnd"/>
            <w:r w:rsidRPr="00B87E5E">
              <w:rPr>
                <w:rFonts w:ascii="Sylfaen" w:hAnsi="Sylfaen"/>
                <w:sz w:val="18"/>
                <w:szCs w:val="18"/>
                <w:lang w:val="ru-RU"/>
              </w:rPr>
              <w:t xml:space="preserve"> </w:t>
            </w:r>
            <w:proofErr w:type="spellStart"/>
            <w:r w:rsidRPr="00B87E5E">
              <w:rPr>
                <w:rFonts w:ascii="Sylfaen" w:hAnsi="Sylfaen"/>
                <w:sz w:val="18"/>
                <w:szCs w:val="18"/>
                <w:lang w:val="ru-RU"/>
              </w:rPr>
              <w:t>կնքելուց</w:t>
            </w:r>
            <w:proofErr w:type="spellEnd"/>
            <w:r w:rsidRPr="00B87E5E">
              <w:rPr>
                <w:rFonts w:ascii="Sylfaen" w:hAnsi="Sylfaen"/>
                <w:sz w:val="18"/>
                <w:szCs w:val="18"/>
                <w:lang w:val="ru-RU"/>
              </w:rPr>
              <w:t xml:space="preserve"> </w:t>
            </w:r>
            <w:proofErr w:type="spellStart"/>
            <w:r w:rsidRPr="00B87E5E">
              <w:rPr>
                <w:rFonts w:ascii="Sylfaen" w:hAnsi="Sylfaen"/>
                <w:sz w:val="18"/>
                <w:szCs w:val="18"/>
                <w:lang w:val="ru-RU"/>
              </w:rPr>
              <w:t>հետո</w:t>
            </w:r>
            <w:proofErr w:type="spellEnd"/>
            <w:r w:rsidRPr="00B87E5E">
              <w:rPr>
                <w:rFonts w:ascii="Sylfaen" w:hAnsi="Sylfaen"/>
                <w:sz w:val="18"/>
                <w:szCs w:val="18"/>
                <w:lang w:val="ru-RU"/>
              </w:rPr>
              <w:t xml:space="preserve"> </w:t>
            </w:r>
            <w:proofErr w:type="spellStart"/>
            <w:r w:rsidRPr="00B87E5E">
              <w:rPr>
                <w:rFonts w:ascii="Sylfaen" w:hAnsi="Sylfaen"/>
                <w:sz w:val="18"/>
                <w:szCs w:val="18"/>
                <w:lang w:val="ru-RU"/>
              </w:rPr>
              <w:t>երկու</w:t>
            </w:r>
            <w:proofErr w:type="spellEnd"/>
          </w:p>
          <w:p w14:paraId="264FD41D" w14:textId="38E99FD2" w:rsidR="00630088" w:rsidRPr="00B87E5E" w:rsidRDefault="00630088" w:rsidP="00630088">
            <w:pPr>
              <w:jc w:val="center"/>
              <w:rPr>
                <w:rFonts w:ascii="Sylfaen" w:hAnsi="Sylfaen"/>
                <w:sz w:val="18"/>
                <w:szCs w:val="18"/>
                <w:lang w:val="ru-RU"/>
              </w:rPr>
            </w:pPr>
            <w:proofErr w:type="spellStart"/>
            <w:r w:rsidRPr="00B87E5E">
              <w:rPr>
                <w:rFonts w:ascii="Sylfaen" w:hAnsi="Sylfaen"/>
                <w:sz w:val="18"/>
                <w:szCs w:val="18"/>
                <w:lang w:val="ru-RU"/>
              </w:rPr>
              <w:t>ամսվա</w:t>
            </w:r>
            <w:proofErr w:type="spellEnd"/>
            <w:r w:rsidRPr="00B87E5E">
              <w:rPr>
                <w:rFonts w:ascii="Sylfaen" w:hAnsi="Sylfaen"/>
                <w:sz w:val="18"/>
                <w:szCs w:val="18"/>
                <w:lang w:val="ru-RU"/>
              </w:rPr>
              <w:t xml:space="preserve"> </w:t>
            </w:r>
            <w:proofErr w:type="spellStart"/>
            <w:r w:rsidRPr="00B87E5E">
              <w:rPr>
                <w:rFonts w:ascii="Sylfaen" w:hAnsi="Sylfaen"/>
                <w:sz w:val="18"/>
                <w:szCs w:val="18"/>
                <w:lang w:val="ru-RU"/>
              </w:rPr>
              <w:t>ընթացքում</w:t>
            </w:r>
            <w:proofErr w:type="spellEnd"/>
          </w:p>
        </w:tc>
      </w:tr>
      <w:tr w:rsidR="00630088" w:rsidRPr="00630088" w14:paraId="65E40FFD" w14:textId="77777777" w:rsidTr="000A17BD">
        <w:trPr>
          <w:trHeight w:val="1275"/>
        </w:trPr>
        <w:tc>
          <w:tcPr>
            <w:tcW w:w="723" w:type="dxa"/>
            <w:vAlign w:val="center"/>
          </w:tcPr>
          <w:p w14:paraId="3EDB34CD" w14:textId="4B344CE9" w:rsidR="00630088" w:rsidRPr="0042736D" w:rsidRDefault="00630088" w:rsidP="00630088">
            <w:pPr>
              <w:jc w:val="center"/>
              <w:rPr>
                <w:rFonts w:ascii="Sylfaen" w:hAnsi="Sylfaen"/>
                <w:sz w:val="20"/>
                <w:szCs w:val="20"/>
              </w:rPr>
            </w:pPr>
            <w:r>
              <w:rPr>
                <w:rFonts w:ascii="Sylfaen" w:hAnsi="Sylfaen"/>
                <w:color w:val="000000"/>
                <w:sz w:val="20"/>
                <w:szCs w:val="20"/>
                <w:lang w:val="ru-RU"/>
              </w:rPr>
              <w:lastRenderedPageBreak/>
              <w:t>2</w:t>
            </w:r>
          </w:p>
        </w:tc>
        <w:tc>
          <w:tcPr>
            <w:tcW w:w="1275" w:type="dxa"/>
          </w:tcPr>
          <w:p w14:paraId="7A856C58" w14:textId="440D82B9" w:rsidR="00630088" w:rsidRPr="0042736D" w:rsidRDefault="00630088" w:rsidP="00630088">
            <w:pPr>
              <w:jc w:val="center"/>
              <w:rPr>
                <w:rFonts w:ascii="Sylfaen" w:hAnsi="Sylfaen"/>
                <w:sz w:val="20"/>
                <w:szCs w:val="20"/>
                <w:highlight w:val="yellow"/>
              </w:rPr>
            </w:pPr>
            <w:r w:rsidRPr="005C037E">
              <w:rPr>
                <w:rFonts w:ascii="Sylfaen" w:hAnsi="Sylfaen"/>
                <w:bCs/>
                <w:color w:val="000000"/>
                <w:sz w:val="18"/>
                <w:szCs w:val="18"/>
                <w:lang w:val="hy-AM"/>
              </w:rPr>
              <w:t>39121100</w:t>
            </w:r>
            <w:r>
              <w:rPr>
                <w:rFonts w:ascii="Sylfaen" w:hAnsi="Sylfaen"/>
                <w:bCs/>
                <w:color w:val="000000"/>
                <w:sz w:val="18"/>
                <w:szCs w:val="18"/>
                <w:lang w:val="ru-RU"/>
              </w:rPr>
              <w:t>/1</w:t>
            </w:r>
          </w:p>
        </w:tc>
        <w:tc>
          <w:tcPr>
            <w:tcW w:w="1276" w:type="dxa"/>
            <w:vAlign w:val="center"/>
          </w:tcPr>
          <w:p w14:paraId="6B9A5DEF" w14:textId="3F0FFB9C" w:rsidR="00630088" w:rsidRPr="0042736D" w:rsidRDefault="00630088" w:rsidP="00630088">
            <w:pPr>
              <w:jc w:val="center"/>
              <w:rPr>
                <w:rFonts w:ascii="Sylfaen" w:hAnsi="Sylfaen" w:cs="Sylfaen"/>
                <w:sz w:val="20"/>
                <w:szCs w:val="20"/>
                <w:lang w:val="hy-AM"/>
              </w:rPr>
            </w:pPr>
            <w:proofErr w:type="spellStart"/>
            <w:r w:rsidRPr="00246AB3">
              <w:rPr>
                <w:rFonts w:ascii="Sylfaen" w:eastAsia="Tahoma" w:hAnsi="Sylfaen" w:cs="Tahoma"/>
                <w:sz w:val="18"/>
                <w:szCs w:val="18"/>
              </w:rPr>
              <w:t>Գրասենյակային</w:t>
            </w:r>
            <w:proofErr w:type="spellEnd"/>
            <w:r w:rsidRPr="00246AB3">
              <w:rPr>
                <w:rFonts w:ascii="Sylfaen" w:eastAsia="Tahoma" w:hAnsi="Sylfaen" w:cs="Tahoma"/>
                <w:sz w:val="18"/>
                <w:szCs w:val="18"/>
              </w:rPr>
              <w:t xml:space="preserve"> </w:t>
            </w:r>
            <w:proofErr w:type="spellStart"/>
            <w:r w:rsidRPr="00246AB3">
              <w:rPr>
                <w:rFonts w:ascii="Sylfaen" w:eastAsia="Tahoma" w:hAnsi="Sylfaen" w:cs="Tahoma"/>
                <w:sz w:val="18"/>
                <w:szCs w:val="18"/>
              </w:rPr>
              <w:t>սեղան</w:t>
            </w:r>
            <w:proofErr w:type="spellEnd"/>
          </w:p>
        </w:tc>
        <w:tc>
          <w:tcPr>
            <w:tcW w:w="992" w:type="dxa"/>
            <w:vAlign w:val="center"/>
          </w:tcPr>
          <w:p w14:paraId="1C127E4E" w14:textId="77777777" w:rsidR="00630088" w:rsidRPr="0042736D" w:rsidRDefault="00630088" w:rsidP="00630088">
            <w:pPr>
              <w:jc w:val="center"/>
              <w:rPr>
                <w:rFonts w:ascii="Sylfaen" w:hAnsi="Sylfaen"/>
                <w:sz w:val="20"/>
                <w:szCs w:val="20"/>
                <w:highlight w:val="yellow"/>
              </w:rPr>
            </w:pPr>
          </w:p>
        </w:tc>
        <w:tc>
          <w:tcPr>
            <w:tcW w:w="5245" w:type="dxa"/>
          </w:tcPr>
          <w:p w14:paraId="6FBFA8C8" w14:textId="77777777" w:rsidR="00630088" w:rsidRPr="00630088" w:rsidRDefault="00630088" w:rsidP="00630088">
            <w:pPr>
              <w:shd w:val="clear" w:color="auto" w:fill="FFFFFF"/>
              <w:rPr>
                <w:rFonts w:ascii="Sylfaen" w:hAnsi="Sylfaen"/>
                <w:sz w:val="20"/>
                <w:szCs w:val="20"/>
                <w:lang w:val="hy-AM"/>
              </w:rPr>
            </w:pPr>
          </w:p>
          <w:p w14:paraId="26BAE690" w14:textId="77777777" w:rsidR="00630088" w:rsidRPr="00630088" w:rsidRDefault="00630088" w:rsidP="00630088">
            <w:pPr>
              <w:shd w:val="clear" w:color="auto" w:fill="FFFFFF"/>
              <w:rPr>
                <w:rFonts w:ascii="Sylfaen" w:hAnsi="Sylfaen"/>
                <w:sz w:val="20"/>
                <w:szCs w:val="20"/>
                <w:lang w:val="hy-AM"/>
              </w:rPr>
            </w:pPr>
            <w:r w:rsidRPr="00630088">
              <w:rPr>
                <w:rFonts w:ascii="Sylfaen" w:hAnsi="Sylfaen"/>
                <w:sz w:val="20"/>
                <w:szCs w:val="20"/>
                <w:lang w:val="hy-AM"/>
              </w:rPr>
              <w:t>Գրասենյակային սեղան՝ քաշվող դարակներով։</w:t>
            </w:r>
          </w:p>
          <w:p w14:paraId="6B2BD6FC" w14:textId="3D966A47" w:rsidR="00630088" w:rsidRPr="00630088" w:rsidRDefault="00630088" w:rsidP="00630088">
            <w:pPr>
              <w:shd w:val="clear" w:color="auto" w:fill="FFFFFF"/>
              <w:rPr>
                <w:rFonts w:ascii="Sylfaen" w:hAnsi="Sylfaen"/>
                <w:sz w:val="20"/>
                <w:szCs w:val="20"/>
                <w:lang w:val="hy-AM"/>
              </w:rPr>
            </w:pPr>
            <w:r w:rsidRPr="00630088">
              <w:rPr>
                <w:rFonts w:ascii="Sylfaen" w:hAnsi="Sylfaen"/>
                <w:sz w:val="20"/>
                <w:szCs w:val="20"/>
                <w:lang w:val="hy-AM"/>
              </w:rPr>
              <w:t>Լայնությունը՝ 140 սմ /±</w:t>
            </w:r>
            <w:r>
              <w:rPr>
                <w:rFonts w:ascii="Sylfaen" w:hAnsi="Sylfaen"/>
                <w:sz w:val="20"/>
                <w:szCs w:val="20"/>
                <w:lang w:val="ru-RU"/>
              </w:rPr>
              <w:t>2</w:t>
            </w:r>
            <w:r w:rsidRPr="00630088">
              <w:rPr>
                <w:rFonts w:ascii="Sylfaen" w:hAnsi="Sylfaen"/>
                <w:sz w:val="20"/>
                <w:szCs w:val="20"/>
                <w:lang w:val="hy-AM"/>
              </w:rPr>
              <w:t>սմ/</w:t>
            </w:r>
          </w:p>
          <w:p w14:paraId="0BE375FD" w14:textId="76B3213B" w:rsidR="00630088" w:rsidRPr="00630088" w:rsidRDefault="00630088" w:rsidP="00630088">
            <w:pPr>
              <w:shd w:val="clear" w:color="auto" w:fill="FFFFFF"/>
              <w:rPr>
                <w:rFonts w:ascii="Sylfaen" w:hAnsi="Sylfaen"/>
                <w:sz w:val="20"/>
                <w:szCs w:val="20"/>
                <w:lang w:val="hy-AM"/>
              </w:rPr>
            </w:pPr>
            <w:r w:rsidRPr="00630088">
              <w:rPr>
                <w:rFonts w:ascii="Sylfaen" w:hAnsi="Sylfaen"/>
                <w:sz w:val="20"/>
                <w:szCs w:val="20"/>
                <w:lang w:val="hy-AM"/>
              </w:rPr>
              <w:t xml:space="preserve">Խորությունը՝ 60 սմ </w:t>
            </w:r>
            <w:r w:rsidRPr="00630088">
              <w:rPr>
                <w:rFonts w:ascii="Sylfaen" w:hAnsi="Sylfaen"/>
                <w:sz w:val="20"/>
                <w:szCs w:val="20"/>
                <w:lang w:val="hy-AM"/>
              </w:rPr>
              <w:t>/±</w:t>
            </w:r>
            <w:r>
              <w:rPr>
                <w:rFonts w:ascii="Sylfaen" w:hAnsi="Sylfaen"/>
                <w:sz w:val="20"/>
                <w:szCs w:val="20"/>
                <w:lang w:val="ru-RU"/>
              </w:rPr>
              <w:t>2</w:t>
            </w:r>
            <w:r w:rsidRPr="00630088">
              <w:rPr>
                <w:rFonts w:ascii="Sylfaen" w:hAnsi="Sylfaen"/>
                <w:sz w:val="20"/>
                <w:szCs w:val="20"/>
                <w:lang w:val="hy-AM"/>
              </w:rPr>
              <w:t>սմ/</w:t>
            </w:r>
          </w:p>
          <w:p w14:paraId="303228E1" w14:textId="1D5F99AB" w:rsidR="00630088" w:rsidRPr="00630088" w:rsidRDefault="00630088" w:rsidP="00630088">
            <w:pPr>
              <w:shd w:val="clear" w:color="auto" w:fill="FFFFFF"/>
              <w:rPr>
                <w:rFonts w:ascii="Sylfaen" w:hAnsi="Sylfaen"/>
                <w:sz w:val="20"/>
                <w:szCs w:val="20"/>
                <w:lang w:val="hy-AM"/>
              </w:rPr>
            </w:pPr>
            <w:r w:rsidRPr="00630088">
              <w:rPr>
                <w:rFonts w:ascii="Sylfaen" w:hAnsi="Sylfaen"/>
                <w:sz w:val="20"/>
                <w:szCs w:val="20"/>
                <w:lang w:val="hy-AM"/>
              </w:rPr>
              <w:t xml:space="preserve">Բարձրությունը՝ 75 սմ </w:t>
            </w:r>
            <w:r w:rsidRPr="00630088">
              <w:rPr>
                <w:rFonts w:ascii="Sylfaen" w:hAnsi="Sylfaen"/>
                <w:sz w:val="20"/>
                <w:szCs w:val="20"/>
                <w:lang w:val="hy-AM"/>
              </w:rPr>
              <w:t>/±</w:t>
            </w:r>
            <w:r>
              <w:rPr>
                <w:rFonts w:ascii="Sylfaen" w:hAnsi="Sylfaen"/>
                <w:sz w:val="20"/>
                <w:szCs w:val="20"/>
                <w:lang w:val="ru-RU"/>
              </w:rPr>
              <w:t>2</w:t>
            </w:r>
            <w:r w:rsidRPr="00630088">
              <w:rPr>
                <w:rFonts w:ascii="Sylfaen" w:hAnsi="Sylfaen"/>
                <w:sz w:val="20"/>
                <w:szCs w:val="20"/>
                <w:lang w:val="hy-AM"/>
              </w:rPr>
              <w:t>սմ/</w:t>
            </w:r>
          </w:p>
          <w:p w14:paraId="0F56FB89" w14:textId="77777777" w:rsidR="00630088" w:rsidRDefault="00630088" w:rsidP="00630088">
            <w:pPr>
              <w:shd w:val="clear" w:color="auto" w:fill="FFFFFF"/>
              <w:rPr>
                <w:rFonts w:ascii="Sylfaen" w:hAnsi="Sylfaen"/>
                <w:sz w:val="20"/>
                <w:szCs w:val="20"/>
                <w:lang w:val="ru-RU"/>
              </w:rPr>
            </w:pPr>
            <w:r w:rsidRPr="00630088">
              <w:rPr>
                <w:rFonts w:ascii="Sylfaen" w:hAnsi="Sylfaen"/>
                <w:sz w:val="20"/>
                <w:szCs w:val="20"/>
                <w:lang w:val="hy-AM"/>
              </w:rPr>
              <w:t>Գույնը՝ բեժ։</w:t>
            </w:r>
          </w:p>
          <w:p w14:paraId="7CB161D0" w14:textId="77777777" w:rsidR="0097521C" w:rsidRPr="00D6792E" w:rsidRDefault="0097521C" w:rsidP="0097521C">
            <w:pPr>
              <w:rPr>
                <w:rFonts w:ascii="Sylfaen" w:hAnsi="Sylfaen" w:cs="Arial"/>
                <w:b/>
                <w:bCs/>
                <w:sz w:val="20"/>
                <w:szCs w:val="20"/>
                <w:lang w:val="hy-AM"/>
              </w:rPr>
            </w:pPr>
            <w:r w:rsidRPr="00D6792E">
              <w:rPr>
                <w:rFonts w:ascii="Sylfaen" w:hAnsi="Sylfaen" w:cs="Arial"/>
                <w:b/>
                <w:bCs/>
                <w:sz w:val="20"/>
                <w:szCs w:val="20"/>
                <w:lang w:val="hy-AM"/>
              </w:rPr>
              <w:t>Դարակի առանձնահատկությունները</w:t>
            </w:r>
          </w:p>
          <w:p w14:paraId="3C026C5D" w14:textId="77C9EDD6" w:rsidR="0097521C" w:rsidRPr="00D6792E" w:rsidRDefault="0097521C" w:rsidP="0097521C">
            <w:pPr>
              <w:rPr>
                <w:rFonts w:ascii="Sylfaen" w:hAnsi="Sylfaen" w:cs="Arial"/>
                <w:sz w:val="20"/>
                <w:szCs w:val="20"/>
                <w:lang w:val="hy-AM"/>
              </w:rPr>
            </w:pPr>
            <w:r w:rsidRPr="00D6792E">
              <w:rPr>
                <w:rFonts w:ascii="Sylfaen" w:hAnsi="Sylfaen" w:cs="Arial"/>
                <w:sz w:val="20"/>
                <w:szCs w:val="20"/>
                <w:lang w:val="hy-AM"/>
              </w:rPr>
              <w:t xml:space="preserve">ձախ կողմում </w:t>
            </w:r>
            <w:r w:rsidRPr="0097521C">
              <w:rPr>
                <w:rFonts w:ascii="Sylfaen" w:hAnsi="Sylfaen" w:cs="Arial"/>
                <w:sz w:val="20"/>
                <w:szCs w:val="20"/>
                <w:lang w:val="hy-AM"/>
              </w:rPr>
              <w:t>3-</w:t>
            </w:r>
            <w:r w:rsidRPr="00D6792E">
              <w:rPr>
                <w:rFonts w:ascii="Sylfaen" w:hAnsi="Sylfaen" w:cs="Arial"/>
                <w:sz w:val="20"/>
                <w:szCs w:val="20"/>
                <w:lang w:val="hy-AM"/>
              </w:rPr>
              <w:t>4 գզրոց (բռնակով), վերևինը՝ փականով - լայնությունը- առնվազն 40սմ</w:t>
            </w:r>
          </w:p>
          <w:p w14:paraId="71FFC83B" w14:textId="77777777" w:rsidR="0097521C" w:rsidRPr="0097521C" w:rsidRDefault="0097521C" w:rsidP="00630088">
            <w:pPr>
              <w:shd w:val="clear" w:color="auto" w:fill="FFFFFF"/>
              <w:rPr>
                <w:rFonts w:ascii="Sylfaen" w:hAnsi="Sylfaen"/>
                <w:sz w:val="20"/>
                <w:szCs w:val="20"/>
                <w:lang w:val="hy-AM"/>
              </w:rPr>
            </w:pPr>
          </w:p>
          <w:p w14:paraId="16FC684D" w14:textId="2A138DEC" w:rsidR="00630088" w:rsidRDefault="00630088" w:rsidP="00630088">
            <w:pPr>
              <w:pStyle w:val="af4"/>
              <w:rPr>
                <w:rStyle w:val="a9"/>
                <w:rFonts w:ascii="Sylfaen" w:hAnsi="Sylfaen"/>
                <w:sz w:val="20"/>
                <w:szCs w:val="20"/>
                <w:lang w:val="hy-AM"/>
              </w:rPr>
            </w:pPr>
            <w:hyperlink r:id="rId9" w:history="1">
              <w:r w:rsidRPr="0077239C">
                <w:rPr>
                  <w:rStyle w:val="a9"/>
                  <w:rFonts w:ascii="Sylfaen" w:hAnsi="Sylfaen"/>
                  <w:sz w:val="20"/>
                  <w:szCs w:val="20"/>
                  <w:lang w:val="hy-AM"/>
                </w:rPr>
                <w:t>գր</w:t>
              </w:r>
              <w:r w:rsidRPr="0077239C">
                <w:rPr>
                  <w:rStyle w:val="a9"/>
                  <w:sz w:val="20"/>
                  <w:szCs w:val="20"/>
                  <w:lang w:val="hy-AM"/>
                </w:rPr>
                <w:t>․</w:t>
              </w:r>
              <w:r w:rsidRPr="0077239C">
                <w:rPr>
                  <w:rStyle w:val="a9"/>
                  <w:rFonts w:ascii="Sylfaen" w:hAnsi="Sylfaen"/>
                  <w:sz w:val="20"/>
                  <w:szCs w:val="20"/>
                  <w:lang w:val="hy-AM"/>
                </w:rPr>
                <w:t xml:space="preserve"> սեղան</w:t>
              </w:r>
            </w:hyperlink>
          </w:p>
          <w:p w14:paraId="0C844025" w14:textId="12438EF0" w:rsidR="00630088" w:rsidRPr="00EA0334" w:rsidRDefault="00630088" w:rsidP="00630088">
            <w:pPr>
              <w:pStyle w:val="af4"/>
              <w:rPr>
                <w:b/>
                <w:bCs/>
              </w:rPr>
            </w:pPr>
            <w:r>
              <w:rPr>
                <w:noProof/>
              </w:rPr>
              <w:drawing>
                <wp:inline distT="0" distB="0" distL="0" distR="0" wp14:anchorId="4B1EBAD8" wp14:editId="18B3ADFF">
                  <wp:extent cx="1638300" cy="1130300"/>
                  <wp:effectExtent l="0" t="0" r="0" b="0"/>
                  <wp:docPr id="3" name="Рисунок 3" descr="Media: Գրասենյակային սեղան GAG 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 Գրասենյակային սեղան GAG D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300" cy="1130300"/>
                          </a:xfrm>
                          <a:prstGeom prst="rect">
                            <a:avLst/>
                          </a:prstGeom>
                          <a:noFill/>
                          <a:ln>
                            <a:noFill/>
                          </a:ln>
                        </pic:spPr>
                      </pic:pic>
                    </a:graphicData>
                  </a:graphic>
                </wp:inline>
              </w:drawing>
            </w:r>
          </w:p>
        </w:tc>
        <w:tc>
          <w:tcPr>
            <w:tcW w:w="709" w:type="dxa"/>
            <w:vAlign w:val="center"/>
          </w:tcPr>
          <w:p w14:paraId="489D7BB2" w14:textId="34149A9B" w:rsidR="00630088" w:rsidRPr="00832C75" w:rsidRDefault="00630088" w:rsidP="00630088">
            <w:pPr>
              <w:jc w:val="center"/>
              <w:rPr>
                <w:rFonts w:ascii="Sylfaen" w:hAnsi="Sylfaen"/>
                <w:sz w:val="20"/>
                <w:szCs w:val="20"/>
                <w:highlight w:val="yellow"/>
                <w:lang w:val="ru-RU"/>
              </w:rPr>
            </w:pPr>
            <w:sdt>
              <w:sdtPr>
                <w:rPr>
                  <w:rFonts w:ascii="Sylfaen" w:hAnsi="Sylfaen"/>
                  <w:sz w:val="20"/>
                  <w:szCs w:val="20"/>
                </w:rPr>
                <w:tag w:val="goog_rdk_32"/>
                <w:id w:val="-2013823185"/>
              </w:sdtPr>
              <w:sdtContent>
                <w:proofErr w:type="spellStart"/>
                <w:r w:rsidRPr="00C325C4">
                  <w:rPr>
                    <w:color w:val="000000"/>
                    <w:sz w:val="18"/>
                    <w:szCs w:val="18"/>
                  </w:rPr>
                  <w:t>հատ</w:t>
                </w:r>
                <w:proofErr w:type="spellEnd"/>
              </w:sdtContent>
            </w:sdt>
          </w:p>
        </w:tc>
        <w:tc>
          <w:tcPr>
            <w:tcW w:w="567" w:type="dxa"/>
            <w:vAlign w:val="center"/>
          </w:tcPr>
          <w:p w14:paraId="5C9F349A" w14:textId="77777777" w:rsidR="00630088" w:rsidRPr="0042736D" w:rsidRDefault="00630088" w:rsidP="00630088">
            <w:pPr>
              <w:jc w:val="center"/>
              <w:rPr>
                <w:rFonts w:ascii="Sylfaen" w:hAnsi="Sylfaen"/>
                <w:sz w:val="20"/>
                <w:szCs w:val="20"/>
                <w:lang w:val="hy-AM"/>
              </w:rPr>
            </w:pPr>
          </w:p>
        </w:tc>
        <w:tc>
          <w:tcPr>
            <w:tcW w:w="567" w:type="dxa"/>
            <w:vAlign w:val="center"/>
          </w:tcPr>
          <w:p w14:paraId="62B1E916" w14:textId="77777777" w:rsidR="00630088" w:rsidRPr="0042736D" w:rsidRDefault="00630088" w:rsidP="00630088">
            <w:pPr>
              <w:jc w:val="center"/>
              <w:rPr>
                <w:rFonts w:ascii="Sylfaen" w:hAnsi="Sylfaen"/>
                <w:sz w:val="20"/>
                <w:szCs w:val="20"/>
                <w:lang w:val="hy-AM"/>
              </w:rPr>
            </w:pPr>
          </w:p>
        </w:tc>
        <w:tc>
          <w:tcPr>
            <w:tcW w:w="709" w:type="dxa"/>
            <w:vAlign w:val="center"/>
          </w:tcPr>
          <w:p w14:paraId="1DF14B04" w14:textId="77777777" w:rsidR="00630088" w:rsidRDefault="00630088" w:rsidP="00630088">
            <w:pPr>
              <w:jc w:val="center"/>
              <w:rPr>
                <w:color w:val="000000"/>
                <w:sz w:val="18"/>
                <w:szCs w:val="18"/>
              </w:rPr>
            </w:pPr>
          </w:p>
          <w:p w14:paraId="5E47D578" w14:textId="12EE90C3" w:rsidR="00630088" w:rsidRPr="00EA0334" w:rsidRDefault="00630088" w:rsidP="00630088">
            <w:pPr>
              <w:jc w:val="center"/>
              <w:rPr>
                <w:rFonts w:ascii="Sylfaen" w:hAnsi="Sylfaen"/>
                <w:sz w:val="20"/>
                <w:szCs w:val="20"/>
                <w:highlight w:val="yellow"/>
                <w:lang w:val="ru-RU"/>
              </w:rPr>
            </w:pPr>
            <w:r>
              <w:rPr>
                <w:color w:val="000000"/>
                <w:sz w:val="18"/>
                <w:szCs w:val="18"/>
                <w:lang w:val="ru-RU"/>
              </w:rPr>
              <w:t>7</w:t>
            </w:r>
          </w:p>
        </w:tc>
        <w:tc>
          <w:tcPr>
            <w:tcW w:w="992" w:type="dxa"/>
            <w:vAlign w:val="center"/>
          </w:tcPr>
          <w:p w14:paraId="04D54CB1" w14:textId="4A3D3B99" w:rsidR="00630088" w:rsidRPr="0042736D" w:rsidRDefault="00630088" w:rsidP="00630088">
            <w:pPr>
              <w:jc w:val="center"/>
              <w:rPr>
                <w:rFonts w:ascii="Sylfaen" w:hAnsi="Sylfaen"/>
                <w:sz w:val="20"/>
                <w:szCs w:val="20"/>
                <w:lang w:val="hy-AM"/>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05EBCB97" w14:textId="0ABE1BDA" w:rsidR="00630088" w:rsidRPr="0042736D" w:rsidRDefault="00630088" w:rsidP="00630088">
            <w:pPr>
              <w:jc w:val="center"/>
              <w:rPr>
                <w:rFonts w:ascii="Sylfaen" w:hAnsi="Sylfaen"/>
                <w:sz w:val="20"/>
                <w:szCs w:val="20"/>
                <w:highlight w:val="yellow"/>
                <w:lang w:val="hy-AM"/>
              </w:rPr>
            </w:pPr>
            <w:r>
              <w:rPr>
                <w:color w:val="000000"/>
                <w:sz w:val="18"/>
                <w:szCs w:val="18"/>
                <w:lang w:val="ru-RU"/>
              </w:rPr>
              <w:t>7</w:t>
            </w:r>
          </w:p>
        </w:tc>
        <w:tc>
          <w:tcPr>
            <w:tcW w:w="1154" w:type="dxa"/>
            <w:vAlign w:val="center"/>
          </w:tcPr>
          <w:p w14:paraId="6A5B70C6" w14:textId="77777777" w:rsidR="00630088" w:rsidRPr="00B87E5E" w:rsidRDefault="00630088" w:rsidP="00630088">
            <w:pPr>
              <w:jc w:val="center"/>
              <w:rPr>
                <w:rFonts w:ascii="Sylfaen" w:hAnsi="Sylfaen"/>
                <w:sz w:val="18"/>
                <w:szCs w:val="18"/>
                <w:lang w:val="hy-AM"/>
              </w:rPr>
            </w:pPr>
            <w:r w:rsidRPr="00B87E5E">
              <w:rPr>
                <w:rFonts w:ascii="Sylfaen" w:hAnsi="Sylfaen"/>
                <w:sz w:val="18"/>
                <w:szCs w:val="18"/>
                <w:lang w:val="hy-AM"/>
              </w:rPr>
              <w:t>Պայմանագիրը կնքելուց հետո երկու</w:t>
            </w:r>
          </w:p>
          <w:p w14:paraId="41EE168E" w14:textId="51024A26" w:rsidR="00630088" w:rsidRPr="00B87E5E" w:rsidRDefault="00630088" w:rsidP="00630088">
            <w:pPr>
              <w:jc w:val="center"/>
              <w:rPr>
                <w:rFonts w:ascii="Sylfaen" w:hAnsi="Sylfaen"/>
                <w:sz w:val="18"/>
                <w:szCs w:val="18"/>
                <w:lang w:val="hy-AM"/>
              </w:rPr>
            </w:pPr>
            <w:r w:rsidRPr="00B87E5E">
              <w:rPr>
                <w:rFonts w:ascii="Sylfaen" w:hAnsi="Sylfaen"/>
                <w:sz w:val="18"/>
                <w:szCs w:val="18"/>
                <w:lang w:val="hy-AM"/>
              </w:rPr>
              <w:t>ամսվա ընթացքում</w:t>
            </w:r>
          </w:p>
        </w:tc>
      </w:tr>
      <w:tr w:rsidR="00630088" w:rsidRPr="00630088" w14:paraId="680A5B14" w14:textId="77777777" w:rsidTr="00630088">
        <w:trPr>
          <w:trHeight w:val="1093"/>
        </w:trPr>
        <w:tc>
          <w:tcPr>
            <w:tcW w:w="723" w:type="dxa"/>
            <w:vAlign w:val="center"/>
          </w:tcPr>
          <w:p w14:paraId="0CC623D3" w14:textId="69C6DA88" w:rsidR="00630088" w:rsidRDefault="00630088" w:rsidP="00630088">
            <w:pPr>
              <w:jc w:val="center"/>
              <w:rPr>
                <w:rFonts w:ascii="Sylfaen" w:hAnsi="Sylfaen"/>
                <w:color w:val="000000"/>
                <w:sz w:val="20"/>
                <w:szCs w:val="20"/>
                <w:lang w:val="ru-RU"/>
              </w:rPr>
            </w:pPr>
            <w:r>
              <w:rPr>
                <w:rFonts w:ascii="Sylfaen" w:hAnsi="Sylfaen"/>
                <w:color w:val="000000"/>
                <w:sz w:val="20"/>
                <w:szCs w:val="20"/>
                <w:lang w:val="ru-RU"/>
              </w:rPr>
              <w:t>3</w:t>
            </w:r>
          </w:p>
        </w:tc>
        <w:tc>
          <w:tcPr>
            <w:tcW w:w="1275" w:type="dxa"/>
            <w:vAlign w:val="center"/>
          </w:tcPr>
          <w:p w14:paraId="285915DE" w14:textId="6397DE03" w:rsidR="00630088" w:rsidRPr="00A36AD3" w:rsidRDefault="00630088" w:rsidP="00630088">
            <w:pPr>
              <w:jc w:val="center"/>
              <w:rPr>
                <w:rFonts w:ascii="Sylfaen" w:hAnsi="Sylfaen" w:cs="Sylfaen"/>
                <w:sz w:val="18"/>
                <w:szCs w:val="18"/>
              </w:rPr>
            </w:pPr>
            <w:r w:rsidRPr="005C037E">
              <w:rPr>
                <w:rFonts w:ascii="Sylfaen" w:hAnsi="Sylfaen"/>
                <w:sz w:val="18"/>
                <w:szCs w:val="18"/>
                <w:lang w:val="hy-AM"/>
              </w:rPr>
              <w:t>39121420</w:t>
            </w:r>
          </w:p>
        </w:tc>
        <w:tc>
          <w:tcPr>
            <w:tcW w:w="1276" w:type="dxa"/>
            <w:vAlign w:val="center"/>
          </w:tcPr>
          <w:p w14:paraId="7CA8B2AC" w14:textId="4F629C94" w:rsidR="00630088" w:rsidRPr="00324208" w:rsidRDefault="00630088" w:rsidP="00630088">
            <w:pPr>
              <w:jc w:val="center"/>
              <w:rPr>
                <w:rFonts w:ascii="Sylfaen" w:hAnsi="Sylfaen"/>
                <w:color w:val="000000" w:themeColor="text1"/>
                <w:sz w:val="20"/>
                <w:szCs w:val="20"/>
                <w:lang w:val="hy-AM"/>
              </w:rPr>
            </w:pPr>
            <w:proofErr w:type="spellStart"/>
            <w:r w:rsidRPr="00246AB3">
              <w:rPr>
                <w:rFonts w:ascii="Sylfaen" w:eastAsia="Tahoma" w:hAnsi="Sylfaen" w:cs="Tahoma"/>
                <w:sz w:val="18"/>
                <w:szCs w:val="18"/>
              </w:rPr>
              <w:t>Տակը</w:t>
            </w:r>
            <w:proofErr w:type="spellEnd"/>
            <w:r w:rsidRPr="00246AB3">
              <w:rPr>
                <w:rFonts w:ascii="Sylfaen" w:eastAsia="Tahoma" w:hAnsi="Sylfaen" w:cs="Tahoma"/>
                <w:sz w:val="18"/>
                <w:szCs w:val="18"/>
              </w:rPr>
              <w:t xml:space="preserve"> </w:t>
            </w:r>
            <w:proofErr w:type="spellStart"/>
            <w:r w:rsidRPr="00246AB3">
              <w:rPr>
                <w:rFonts w:ascii="Sylfaen" w:eastAsia="Tahoma" w:hAnsi="Sylfaen" w:cs="Tahoma"/>
                <w:sz w:val="18"/>
                <w:szCs w:val="18"/>
              </w:rPr>
              <w:t>դրվող</w:t>
            </w:r>
            <w:proofErr w:type="spellEnd"/>
            <w:r w:rsidRPr="00246AB3">
              <w:rPr>
                <w:rFonts w:ascii="Sylfaen" w:eastAsia="Tahoma" w:hAnsi="Sylfaen" w:cs="Tahoma"/>
                <w:sz w:val="18"/>
                <w:szCs w:val="18"/>
              </w:rPr>
              <w:t xml:space="preserve"> </w:t>
            </w:r>
            <w:proofErr w:type="spellStart"/>
            <w:r w:rsidRPr="00246AB3">
              <w:rPr>
                <w:rFonts w:ascii="Sylfaen" w:eastAsia="Tahoma" w:hAnsi="Sylfaen" w:cs="Tahoma"/>
                <w:sz w:val="18"/>
                <w:szCs w:val="18"/>
              </w:rPr>
              <w:t>պահարան</w:t>
            </w:r>
            <w:proofErr w:type="spellEnd"/>
          </w:p>
        </w:tc>
        <w:tc>
          <w:tcPr>
            <w:tcW w:w="992" w:type="dxa"/>
            <w:vAlign w:val="center"/>
          </w:tcPr>
          <w:p w14:paraId="6EDB6632" w14:textId="77777777" w:rsidR="00630088" w:rsidRPr="0042736D" w:rsidRDefault="00630088" w:rsidP="00630088">
            <w:pPr>
              <w:jc w:val="center"/>
              <w:rPr>
                <w:rFonts w:ascii="Sylfaen" w:hAnsi="Sylfaen"/>
                <w:sz w:val="20"/>
                <w:szCs w:val="20"/>
                <w:highlight w:val="yellow"/>
                <w:lang w:val="hy-AM"/>
              </w:rPr>
            </w:pPr>
          </w:p>
        </w:tc>
        <w:tc>
          <w:tcPr>
            <w:tcW w:w="5245" w:type="dxa"/>
          </w:tcPr>
          <w:p w14:paraId="2C4961A3" w14:textId="77777777" w:rsidR="00630088" w:rsidRDefault="00630088" w:rsidP="00630088">
            <w:pPr>
              <w:shd w:val="clear" w:color="auto" w:fill="FFFFFF"/>
              <w:rPr>
                <w:rFonts w:ascii="Sylfaen" w:eastAsia="Tahoma" w:hAnsi="Sylfaen" w:cs="Tahoma"/>
                <w:sz w:val="20"/>
                <w:szCs w:val="20"/>
                <w:lang w:val="hy-AM"/>
              </w:rPr>
            </w:pPr>
          </w:p>
          <w:p w14:paraId="16336569" w14:textId="77777777" w:rsidR="00630088" w:rsidRPr="0077239C" w:rsidRDefault="00630088" w:rsidP="00630088">
            <w:pPr>
              <w:shd w:val="clear" w:color="auto" w:fill="FFFFFF"/>
              <w:rPr>
                <w:rFonts w:ascii="Sylfaen" w:eastAsia="Tahoma" w:hAnsi="Sylfaen" w:cs="Tahoma"/>
                <w:sz w:val="20"/>
                <w:szCs w:val="20"/>
                <w:lang w:val="hy-AM"/>
              </w:rPr>
            </w:pPr>
            <w:r w:rsidRPr="0077239C">
              <w:rPr>
                <w:rFonts w:ascii="Sylfaen" w:eastAsia="Tahoma" w:hAnsi="Sylfaen" w:cs="Tahoma"/>
                <w:sz w:val="20"/>
                <w:szCs w:val="20"/>
                <w:lang w:val="hy-AM"/>
              </w:rPr>
              <w:t xml:space="preserve">Տակը դրվող պահարան </w:t>
            </w:r>
            <w:r w:rsidRPr="00BE5106">
              <w:rPr>
                <w:rFonts w:ascii="Sylfaen" w:eastAsia="Tahoma" w:hAnsi="Sylfaen" w:cs="Tahoma"/>
                <w:sz w:val="20"/>
                <w:szCs w:val="20"/>
                <w:lang w:val="hy-AM"/>
              </w:rPr>
              <w:t xml:space="preserve">(подкатные тумбы), </w:t>
            </w:r>
            <w:r w:rsidRPr="0077239C">
              <w:rPr>
                <w:rFonts w:ascii="Sylfaen" w:eastAsia="Tahoma" w:hAnsi="Sylfaen" w:cs="Tahoma"/>
                <w:sz w:val="20"/>
                <w:szCs w:val="20"/>
                <w:lang w:val="hy-AM"/>
              </w:rPr>
              <w:t>քաշվող դարակներով, չափերը՝</w:t>
            </w:r>
          </w:p>
          <w:p w14:paraId="4CC633A7" w14:textId="14104CE9" w:rsidR="00630088" w:rsidRPr="00BE5106" w:rsidRDefault="00630088" w:rsidP="00630088">
            <w:pPr>
              <w:pStyle w:val="af4"/>
              <w:spacing w:before="0" w:beforeAutospacing="0" w:after="0" w:afterAutospacing="0"/>
              <w:rPr>
                <w:b/>
                <w:bCs/>
                <w:lang w:val="hy-AM"/>
              </w:rPr>
            </w:pPr>
            <w:r w:rsidRPr="0077239C">
              <w:rPr>
                <w:rFonts w:ascii="Sylfaen" w:eastAsia="Tahoma" w:hAnsi="Sylfaen" w:cs="Tahoma"/>
                <w:sz w:val="20"/>
                <w:szCs w:val="20"/>
                <w:lang w:val="hy-AM"/>
              </w:rPr>
              <w:t>50 սմ x 40 սմ x 60 սմ</w:t>
            </w:r>
            <w:r w:rsidRPr="00630088">
              <w:rPr>
                <w:rFonts w:ascii="Sylfaen" w:eastAsia="Tahoma" w:hAnsi="Sylfaen" w:cs="Tahoma"/>
                <w:sz w:val="20"/>
                <w:szCs w:val="20"/>
                <w:lang w:val="hy-AM"/>
              </w:rPr>
              <w:t xml:space="preserve"> </w:t>
            </w:r>
            <w:r w:rsidRPr="00630088">
              <w:rPr>
                <w:rFonts w:ascii="Sylfaen" w:hAnsi="Sylfaen"/>
                <w:sz w:val="20"/>
                <w:szCs w:val="20"/>
                <w:lang w:val="hy-AM"/>
              </w:rPr>
              <w:t>/±</w:t>
            </w:r>
            <w:r w:rsidRPr="00630088">
              <w:rPr>
                <w:rFonts w:ascii="Sylfaen" w:hAnsi="Sylfaen"/>
                <w:sz w:val="20"/>
                <w:szCs w:val="20"/>
                <w:lang w:val="hy-AM"/>
              </w:rPr>
              <w:t>2</w:t>
            </w:r>
            <w:r w:rsidRPr="00630088">
              <w:rPr>
                <w:rFonts w:ascii="Sylfaen" w:hAnsi="Sylfaen"/>
                <w:sz w:val="20"/>
                <w:szCs w:val="20"/>
                <w:lang w:val="hy-AM"/>
              </w:rPr>
              <w:t>սմ/</w:t>
            </w:r>
            <w:r w:rsidRPr="0077239C">
              <w:rPr>
                <w:rFonts w:ascii="Sylfaen" w:eastAsia="Tahoma" w:hAnsi="Sylfaen" w:cs="Tahoma"/>
                <w:sz w:val="20"/>
                <w:szCs w:val="20"/>
                <w:lang w:val="hy-AM"/>
              </w:rPr>
              <w:t xml:space="preserve"> (Խ x Լ x Բ), գույնը՝ սպիտակ։</w:t>
            </w:r>
          </w:p>
          <w:p w14:paraId="71EC73CA" w14:textId="51A41ED5" w:rsidR="00630088" w:rsidRPr="00EA0334" w:rsidRDefault="00630088" w:rsidP="00630088">
            <w:pPr>
              <w:rPr>
                <w:rFonts w:ascii="Sylfaen" w:eastAsia="Arial" w:hAnsi="Sylfaen" w:cs="Arial"/>
                <w:sz w:val="20"/>
                <w:szCs w:val="20"/>
                <w:lang w:val="hy-AM"/>
              </w:rPr>
            </w:pPr>
          </w:p>
        </w:tc>
        <w:tc>
          <w:tcPr>
            <w:tcW w:w="709" w:type="dxa"/>
            <w:vAlign w:val="center"/>
          </w:tcPr>
          <w:p w14:paraId="1722EE51" w14:textId="533563C4" w:rsidR="00630088" w:rsidRPr="00501F33" w:rsidRDefault="00630088" w:rsidP="00630088">
            <w:pPr>
              <w:jc w:val="center"/>
              <w:rPr>
                <w:rFonts w:ascii="Sylfaen" w:hAnsi="Sylfaen"/>
                <w:bCs/>
                <w:color w:val="000000"/>
                <w:sz w:val="20"/>
                <w:szCs w:val="20"/>
                <w:lang w:val="ru-RU"/>
              </w:rPr>
            </w:pPr>
            <w:proofErr w:type="spellStart"/>
            <w:r w:rsidRPr="00C325C4">
              <w:rPr>
                <w:color w:val="000000"/>
                <w:sz w:val="18"/>
                <w:szCs w:val="18"/>
              </w:rPr>
              <w:t>հատ</w:t>
            </w:r>
            <w:proofErr w:type="spellEnd"/>
          </w:p>
        </w:tc>
        <w:tc>
          <w:tcPr>
            <w:tcW w:w="567" w:type="dxa"/>
            <w:vAlign w:val="center"/>
          </w:tcPr>
          <w:p w14:paraId="321D5C7D" w14:textId="77777777" w:rsidR="00630088" w:rsidRPr="0042736D" w:rsidRDefault="00630088" w:rsidP="00630088">
            <w:pPr>
              <w:jc w:val="center"/>
              <w:rPr>
                <w:rFonts w:ascii="Sylfaen" w:hAnsi="Sylfaen"/>
                <w:sz w:val="20"/>
                <w:szCs w:val="20"/>
                <w:lang w:val="hy-AM"/>
              </w:rPr>
            </w:pPr>
          </w:p>
        </w:tc>
        <w:tc>
          <w:tcPr>
            <w:tcW w:w="567" w:type="dxa"/>
            <w:vAlign w:val="center"/>
          </w:tcPr>
          <w:p w14:paraId="2B71F0B1" w14:textId="77777777" w:rsidR="00630088" w:rsidRPr="0042736D" w:rsidRDefault="00630088" w:rsidP="00630088">
            <w:pPr>
              <w:jc w:val="center"/>
              <w:rPr>
                <w:rFonts w:ascii="Sylfaen" w:hAnsi="Sylfaen"/>
                <w:sz w:val="20"/>
                <w:szCs w:val="20"/>
                <w:lang w:val="hy-AM"/>
              </w:rPr>
            </w:pPr>
          </w:p>
        </w:tc>
        <w:tc>
          <w:tcPr>
            <w:tcW w:w="709" w:type="dxa"/>
            <w:vAlign w:val="center"/>
          </w:tcPr>
          <w:p w14:paraId="69485E5B" w14:textId="77777777" w:rsidR="00630088" w:rsidRDefault="00630088" w:rsidP="00630088">
            <w:pPr>
              <w:jc w:val="center"/>
              <w:rPr>
                <w:color w:val="000000"/>
                <w:sz w:val="18"/>
                <w:szCs w:val="18"/>
              </w:rPr>
            </w:pPr>
          </w:p>
          <w:p w14:paraId="4D2B8281" w14:textId="029C8E2E" w:rsidR="00630088" w:rsidRPr="00EA0334" w:rsidRDefault="00630088" w:rsidP="00630088">
            <w:pPr>
              <w:jc w:val="center"/>
              <w:rPr>
                <w:rFonts w:ascii="Sylfaen" w:hAnsi="Sylfaen"/>
                <w:bCs/>
                <w:color w:val="000000"/>
                <w:sz w:val="20"/>
                <w:szCs w:val="20"/>
                <w:lang w:val="ru-RU"/>
              </w:rPr>
            </w:pPr>
            <w:r>
              <w:rPr>
                <w:color w:val="000000"/>
                <w:sz w:val="18"/>
                <w:szCs w:val="18"/>
                <w:lang w:val="ru-RU"/>
              </w:rPr>
              <w:t>4</w:t>
            </w:r>
          </w:p>
        </w:tc>
        <w:tc>
          <w:tcPr>
            <w:tcW w:w="992" w:type="dxa"/>
            <w:vAlign w:val="center"/>
          </w:tcPr>
          <w:p w14:paraId="193A5E4A" w14:textId="55DF3963" w:rsidR="00630088" w:rsidRPr="0042736D" w:rsidRDefault="00630088" w:rsidP="00630088">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4BB43CC6" w14:textId="77777777" w:rsidR="00630088" w:rsidRDefault="00630088" w:rsidP="00630088">
            <w:pPr>
              <w:jc w:val="center"/>
              <w:rPr>
                <w:color w:val="000000"/>
                <w:sz w:val="18"/>
                <w:szCs w:val="18"/>
              </w:rPr>
            </w:pPr>
          </w:p>
          <w:p w14:paraId="6F400509" w14:textId="26184207" w:rsidR="00630088" w:rsidRPr="00EA0334" w:rsidRDefault="00630088" w:rsidP="00630088">
            <w:pPr>
              <w:jc w:val="center"/>
              <w:rPr>
                <w:rFonts w:ascii="Sylfaen" w:hAnsi="Sylfaen"/>
                <w:bCs/>
                <w:color w:val="000000"/>
                <w:sz w:val="20"/>
                <w:szCs w:val="20"/>
                <w:lang w:val="ru-RU"/>
              </w:rPr>
            </w:pPr>
            <w:r>
              <w:rPr>
                <w:color w:val="000000"/>
                <w:sz w:val="18"/>
                <w:szCs w:val="18"/>
                <w:lang w:val="ru-RU"/>
              </w:rPr>
              <w:t>4</w:t>
            </w:r>
          </w:p>
        </w:tc>
        <w:tc>
          <w:tcPr>
            <w:tcW w:w="1154" w:type="dxa"/>
            <w:vAlign w:val="center"/>
          </w:tcPr>
          <w:p w14:paraId="548696BA" w14:textId="77777777" w:rsidR="00630088" w:rsidRPr="00B87E5E" w:rsidRDefault="00630088" w:rsidP="00630088">
            <w:pPr>
              <w:jc w:val="center"/>
              <w:rPr>
                <w:rFonts w:ascii="Sylfaen" w:hAnsi="Sylfaen"/>
                <w:sz w:val="18"/>
                <w:szCs w:val="18"/>
                <w:lang w:val="hy-AM"/>
              </w:rPr>
            </w:pPr>
            <w:r w:rsidRPr="00B87E5E">
              <w:rPr>
                <w:rFonts w:ascii="Sylfaen" w:hAnsi="Sylfaen"/>
                <w:sz w:val="18"/>
                <w:szCs w:val="18"/>
                <w:lang w:val="hy-AM"/>
              </w:rPr>
              <w:t>Պայմանագիրը կնքելուց հետո երկու</w:t>
            </w:r>
          </w:p>
          <w:p w14:paraId="060E2767" w14:textId="4A5135E9" w:rsidR="00630088" w:rsidRPr="00B87E5E" w:rsidRDefault="00630088" w:rsidP="00630088">
            <w:pPr>
              <w:jc w:val="center"/>
              <w:rPr>
                <w:rFonts w:ascii="Sylfaen" w:hAnsi="Sylfaen"/>
                <w:sz w:val="18"/>
                <w:szCs w:val="18"/>
                <w:lang w:val="hy-AM"/>
              </w:rPr>
            </w:pPr>
            <w:r w:rsidRPr="00B87E5E">
              <w:rPr>
                <w:rFonts w:ascii="Sylfaen" w:hAnsi="Sylfaen"/>
                <w:sz w:val="18"/>
                <w:szCs w:val="18"/>
                <w:lang w:val="hy-AM"/>
              </w:rPr>
              <w:t>ամսվա ընթացքում</w:t>
            </w:r>
          </w:p>
        </w:tc>
      </w:tr>
      <w:tr w:rsidR="00630088" w:rsidRPr="00630088" w14:paraId="4EDBC15F" w14:textId="77777777" w:rsidTr="00630088">
        <w:trPr>
          <w:trHeight w:val="70"/>
        </w:trPr>
        <w:tc>
          <w:tcPr>
            <w:tcW w:w="723" w:type="dxa"/>
            <w:vAlign w:val="center"/>
          </w:tcPr>
          <w:p w14:paraId="2828D784" w14:textId="33124188" w:rsidR="00630088" w:rsidRDefault="00630088" w:rsidP="00630088">
            <w:pPr>
              <w:jc w:val="center"/>
              <w:rPr>
                <w:rFonts w:ascii="Sylfaen" w:hAnsi="Sylfaen"/>
                <w:color w:val="000000"/>
                <w:sz w:val="20"/>
                <w:szCs w:val="20"/>
                <w:lang w:val="ru-RU"/>
              </w:rPr>
            </w:pPr>
            <w:r>
              <w:rPr>
                <w:rFonts w:ascii="Sylfaen" w:hAnsi="Sylfaen"/>
                <w:color w:val="000000"/>
                <w:sz w:val="20"/>
                <w:szCs w:val="20"/>
                <w:lang w:val="ru-RU"/>
              </w:rPr>
              <w:t>4</w:t>
            </w:r>
          </w:p>
        </w:tc>
        <w:tc>
          <w:tcPr>
            <w:tcW w:w="1275" w:type="dxa"/>
            <w:vAlign w:val="center"/>
          </w:tcPr>
          <w:p w14:paraId="41E09FDF" w14:textId="5FF9B1E2" w:rsidR="00630088" w:rsidRPr="00F02094" w:rsidRDefault="00630088" w:rsidP="00630088">
            <w:pPr>
              <w:jc w:val="center"/>
              <w:rPr>
                <w:rFonts w:ascii="Sylfaen" w:hAnsi="Sylfaen" w:cs="Calibri"/>
                <w:color w:val="000000"/>
                <w:sz w:val="18"/>
                <w:szCs w:val="18"/>
              </w:rPr>
            </w:pPr>
            <w:r w:rsidRPr="005C037E">
              <w:rPr>
                <w:rFonts w:ascii="Sylfaen" w:hAnsi="Sylfaen"/>
                <w:sz w:val="18"/>
                <w:szCs w:val="18"/>
                <w:lang w:val="hy-AM"/>
              </w:rPr>
              <w:t>39121520</w:t>
            </w:r>
          </w:p>
        </w:tc>
        <w:tc>
          <w:tcPr>
            <w:tcW w:w="1276" w:type="dxa"/>
            <w:vAlign w:val="center"/>
          </w:tcPr>
          <w:p w14:paraId="6161FB56" w14:textId="61052F35" w:rsidR="00630088" w:rsidRPr="00501F33" w:rsidRDefault="00630088" w:rsidP="00630088">
            <w:pPr>
              <w:jc w:val="center"/>
              <w:rPr>
                <w:rFonts w:ascii="Sylfaen" w:hAnsi="Sylfaen"/>
                <w:color w:val="000000" w:themeColor="text1"/>
                <w:sz w:val="20"/>
                <w:szCs w:val="20"/>
              </w:rPr>
            </w:pPr>
            <w:proofErr w:type="spellStart"/>
            <w:r w:rsidRPr="00246AB3">
              <w:rPr>
                <w:rFonts w:ascii="Sylfaen" w:eastAsia="Tahoma" w:hAnsi="Sylfaen" w:cs="Tahoma"/>
                <w:sz w:val="18"/>
                <w:szCs w:val="18"/>
              </w:rPr>
              <w:t>Ապակեղենի</w:t>
            </w:r>
            <w:proofErr w:type="spellEnd"/>
            <w:r w:rsidRPr="00246AB3">
              <w:rPr>
                <w:rFonts w:ascii="Sylfaen" w:eastAsia="Tahoma" w:hAnsi="Sylfaen" w:cs="Tahoma"/>
                <w:sz w:val="18"/>
                <w:szCs w:val="18"/>
              </w:rPr>
              <w:t xml:space="preserve"> </w:t>
            </w:r>
            <w:proofErr w:type="spellStart"/>
            <w:r w:rsidRPr="00246AB3">
              <w:rPr>
                <w:rFonts w:ascii="Sylfaen" w:eastAsia="Tahoma" w:hAnsi="Sylfaen" w:cs="Tahoma"/>
                <w:sz w:val="18"/>
                <w:szCs w:val="18"/>
              </w:rPr>
              <w:t>պահարան</w:t>
            </w:r>
            <w:proofErr w:type="spellEnd"/>
          </w:p>
        </w:tc>
        <w:tc>
          <w:tcPr>
            <w:tcW w:w="992" w:type="dxa"/>
            <w:vAlign w:val="center"/>
          </w:tcPr>
          <w:p w14:paraId="06F3FD78" w14:textId="77777777" w:rsidR="00630088" w:rsidRPr="0042736D" w:rsidRDefault="00630088" w:rsidP="00630088">
            <w:pPr>
              <w:rPr>
                <w:rFonts w:ascii="Sylfaen" w:hAnsi="Sylfaen"/>
                <w:sz w:val="20"/>
                <w:szCs w:val="20"/>
                <w:highlight w:val="yellow"/>
                <w:lang w:val="hy-AM"/>
              </w:rPr>
            </w:pPr>
          </w:p>
        </w:tc>
        <w:tc>
          <w:tcPr>
            <w:tcW w:w="5245" w:type="dxa"/>
            <w:vAlign w:val="center"/>
          </w:tcPr>
          <w:p w14:paraId="49300AC4" w14:textId="77777777" w:rsidR="0097521C" w:rsidRPr="00EB430F" w:rsidRDefault="0097521C" w:rsidP="0097521C">
            <w:pPr>
              <w:shd w:val="clear" w:color="auto" w:fill="FFFFFF"/>
              <w:rPr>
                <w:rFonts w:ascii="Sylfaen" w:eastAsia="Tahoma" w:hAnsi="Sylfaen" w:cs="Tahoma"/>
                <w:sz w:val="20"/>
                <w:szCs w:val="20"/>
                <w:lang w:val="hy-AM"/>
              </w:rPr>
            </w:pPr>
            <w:r w:rsidRPr="0097521C">
              <w:rPr>
                <w:rFonts w:ascii="Sylfaen" w:eastAsia="Tahoma" w:hAnsi="Sylfaen" w:cs="Tahoma"/>
                <w:sz w:val="20"/>
                <w:szCs w:val="20"/>
                <w:lang w:val="hy-AM"/>
              </w:rPr>
              <w:t>Ապակեղենի պահարան</w:t>
            </w:r>
            <w:r w:rsidRPr="00EB430F">
              <w:rPr>
                <w:rFonts w:ascii="Sylfaen" w:eastAsia="Tahoma" w:hAnsi="Sylfaen" w:cs="Tahoma"/>
                <w:sz w:val="20"/>
                <w:szCs w:val="20"/>
                <w:lang w:val="hy-AM"/>
              </w:rPr>
              <w:t>։</w:t>
            </w:r>
          </w:p>
          <w:p w14:paraId="5319D7F8" w14:textId="77777777" w:rsidR="0097521C" w:rsidRPr="0097521C" w:rsidRDefault="0097521C" w:rsidP="0097521C">
            <w:pPr>
              <w:pStyle w:val="af4"/>
              <w:spacing w:before="0" w:beforeAutospacing="0" w:after="0" w:afterAutospacing="0"/>
              <w:rPr>
                <w:rFonts w:ascii="Sylfaen" w:eastAsia="Tahoma" w:hAnsi="Sylfaen" w:cs="Tahoma"/>
                <w:sz w:val="20"/>
                <w:szCs w:val="20"/>
                <w:lang w:val="hy-AM"/>
              </w:rPr>
            </w:pPr>
            <w:r w:rsidRPr="00EB430F">
              <w:rPr>
                <w:rFonts w:ascii="Sylfaen" w:eastAsia="Tahoma" w:hAnsi="Sylfaen" w:cs="Tahoma"/>
                <w:sz w:val="20"/>
                <w:szCs w:val="20"/>
                <w:lang w:val="hy-AM"/>
              </w:rPr>
              <w:t xml:space="preserve">10 դարակներով, կարգավորվող հենակներ, </w:t>
            </w:r>
          </w:p>
          <w:p w14:paraId="217F2BF9" w14:textId="77777777" w:rsidR="0097521C" w:rsidRPr="0097521C" w:rsidRDefault="0097521C" w:rsidP="0097521C">
            <w:pPr>
              <w:pStyle w:val="af4"/>
              <w:spacing w:before="0" w:beforeAutospacing="0" w:after="0" w:afterAutospacing="0"/>
              <w:rPr>
                <w:sz w:val="20"/>
                <w:szCs w:val="20"/>
                <w:lang w:val="hy-AM"/>
              </w:rPr>
            </w:pPr>
            <w:r w:rsidRPr="0097521C">
              <w:rPr>
                <w:sz w:val="20"/>
                <w:szCs w:val="20"/>
                <w:lang w:val="hy-AM"/>
              </w:rPr>
              <w:t xml:space="preserve">դռները՝ </w:t>
            </w:r>
            <w:r w:rsidRPr="000030DB">
              <w:rPr>
                <w:rFonts w:ascii="Sylfaen" w:hAnsi="Sylfaen" w:cs="Arial"/>
                <w:sz w:val="20"/>
                <w:szCs w:val="20"/>
                <w:shd w:val="clear" w:color="auto" w:fill="FFFFFF"/>
                <w:lang w:val="hy-AM"/>
              </w:rPr>
              <w:t>ապակուց՝ </w:t>
            </w:r>
            <w:r w:rsidRPr="00307A00">
              <w:rPr>
                <w:rFonts w:ascii="Sylfaen" w:hAnsi="Sylfaen" w:cs="Arial"/>
                <w:sz w:val="20"/>
                <w:szCs w:val="20"/>
                <w:shd w:val="clear" w:color="auto" w:fill="FFFFFF"/>
                <w:lang w:val="hy-AM"/>
              </w:rPr>
              <w:t>լամինատե պրոֆիլի շրջանակի մեջ</w:t>
            </w:r>
          </w:p>
          <w:p w14:paraId="5639BB39" w14:textId="77777777" w:rsidR="0097521C" w:rsidRPr="0097521C" w:rsidRDefault="0097521C" w:rsidP="0097521C">
            <w:pPr>
              <w:pStyle w:val="af4"/>
              <w:spacing w:before="0" w:beforeAutospacing="0" w:after="0" w:afterAutospacing="0"/>
              <w:rPr>
                <w:rFonts w:ascii="Sylfaen" w:eastAsia="Tahoma" w:hAnsi="Sylfaen" w:cs="Tahoma"/>
                <w:sz w:val="20"/>
                <w:szCs w:val="20"/>
                <w:lang w:val="hy-AM"/>
              </w:rPr>
            </w:pPr>
            <w:r w:rsidRPr="00EB430F">
              <w:rPr>
                <w:rFonts w:ascii="Sylfaen" w:eastAsia="Tahoma" w:hAnsi="Sylfaen" w:cs="Tahoma"/>
                <w:sz w:val="20"/>
                <w:szCs w:val="20"/>
                <w:lang w:val="hy-AM"/>
              </w:rPr>
              <w:t xml:space="preserve"> չափերը՝ 90 սմ x 50 սմ x х200 </w:t>
            </w:r>
            <w:r w:rsidRPr="00630088">
              <w:rPr>
                <w:rFonts w:ascii="Sylfaen" w:hAnsi="Sylfaen"/>
                <w:sz w:val="20"/>
                <w:szCs w:val="20"/>
                <w:lang w:val="hy-AM"/>
              </w:rPr>
              <w:t>/±2սմ/</w:t>
            </w:r>
            <w:r w:rsidRPr="0077239C">
              <w:rPr>
                <w:rFonts w:ascii="Sylfaen" w:eastAsia="Tahoma" w:hAnsi="Sylfaen" w:cs="Tahoma"/>
                <w:sz w:val="20"/>
                <w:szCs w:val="20"/>
                <w:lang w:val="hy-AM"/>
              </w:rPr>
              <w:t xml:space="preserve"> </w:t>
            </w:r>
            <w:r w:rsidRPr="00EB430F">
              <w:rPr>
                <w:rFonts w:ascii="Sylfaen" w:eastAsia="Tahoma" w:hAnsi="Sylfaen" w:cs="Tahoma"/>
                <w:sz w:val="20"/>
                <w:szCs w:val="20"/>
                <w:lang w:val="hy-AM"/>
              </w:rPr>
              <w:t xml:space="preserve">սմ։ </w:t>
            </w:r>
          </w:p>
          <w:p w14:paraId="26C6B1FF" w14:textId="14B3F138" w:rsidR="0097521C" w:rsidRPr="00EB430F" w:rsidRDefault="0097521C" w:rsidP="0097521C">
            <w:pPr>
              <w:pStyle w:val="af4"/>
              <w:spacing w:before="0" w:beforeAutospacing="0" w:after="0" w:afterAutospacing="0"/>
              <w:rPr>
                <w:b/>
                <w:bCs/>
              </w:rPr>
            </w:pPr>
            <w:proofErr w:type="spellStart"/>
            <w:r w:rsidRPr="00EB430F">
              <w:rPr>
                <w:rFonts w:ascii="Sylfaen" w:eastAsia="Tahoma" w:hAnsi="Sylfaen" w:cs="Tahoma"/>
                <w:sz w:val="20"/>
                <w:szCs w:val="20"/>
              </w:rPr>
              <w:t>Գույնը</w:t>
            </w:r>
            <w:proofErr w:type="spellEnd"/>
            <w:r w:rsidRPr="00EB430F">
              <w:rPr>
                <w:rFonts w:ascii="Sylfaen" w:eastAsia="Tahoma" w:hAnsi="Sylfaen" w:cs="Tahoma"/>
                <w:sz w:val="20"/>
                <w:szCs w:val="20"/>
              </w:rPr>
              <w:t xml:space="preserve">՝ </w:t>
            </w:r>
            <w:proofErr w:type="spellStart"/>
            <w:r w:rsidRPr="00EB430F">
              <w:rPr>
                <w:rFonts w:ascii="Sylfaen" w:eastAsia="Tahoma" w:hAnsi="Sylfaen" w:cs="Tahoma"/>
                <w:sz w:val="20"/>
                <w:szCs w:val="20"/>
              </w:rPr>
              <w:t>սպիտակ</w:t>
            </w:r>
            <w:proofErr w:type="spellEnd"/>
            <w:r w:rsidRPr="00EB430F">
              <w:rPr>
                <w:rFonts w:ascii="Sylfaen" w:eastAsia="Tahoma" w:hAnsi="Sylfaen" w:cs="Tahoma"/>
                <w:sz w:val="20"/>
                <w:szCs w:val="20"/>
              </w:rPr>
              <w:t>։</w:t>
            </w:r>
          </w:p>
          <w:p w14:paraId="594F954C" w14:textId="77777777" w:rsidR="00630088" w:rsidRPr="00B950DF" w:rsidRDefault="00630088" w:rsidP="00630088">
            <w:pPr>
              <w:rPr>
                <w:rFonts w:ascii="Sylfaen" w:eastAsia="Arial" w:hAnsi="Sylfaen" w:cs="Arial"/>
                <w:sz w:val="18"/>
                <w:szCs w:val="18"/>
                <w:highlight w:val="yellow"/>
                <w:lang w:val="hy-AM"/>
              </w:rPr>
            </w:pPr>
          </w:p>
        </w:tc>
        <w:tc>
          <w:tcPr>
            <w:tcW w:w="709" w:type="dxa"/>
            <w:vAlign w:val="center"/>
          </w:tcPr>
          <w:p w14:paraId="254B68D2" w14:textId="77777777" w:rsidR="00630088" w:rsidRDefault="00630088" w:rsidP="00630088">
            <w:pPr>
              <w:tabs>
                <w:tab w:val="center" w:pos="4680"/>
              </w:tabs>
              <w:rPr>
                <w:rFonts w:ascii="Sylfaen" w:eastAsia="Arial" w:hAnsi="Sylfaen" w:cs="Arial"/>
                <w:sz w:val="20"/>
                <w:szCs w:val="20"/>
              </w:rPr>
            </w:pPr>
            <w:sdt>
              <w:sdtPr>
                <w:rPr>
                  <w:rFonts w:ascii="Sylfaen" w:hAnsi="Sylfaen"/>
                  <w:sz w:val="20"/>
                  <w:szCs w:val="20"/>
                </w:rPr>
                <w:tag w:val="goog_rdk_32"/>
                <w:id w:val="-1308545258"/>
              </w:sdtPr>
              <w:sdtContent>
                <w:proofErr w:type="spellStart"/>
                <w:r w:rsidRPr="00C325C4">
                  <w:rPr>
                    <w:color w:val="000000"/>
                    <w:sz w:val="18"/>
                    <w:szCs w:val="18"/>
                  </w:rPr>
                  <w:t>հատ</w:t>
                </w:r>
                <w:proofErr w:type="spellEnd"/>
              </w:sdtContent>
            </w:sdt>
          </w:p>
          <w:p w14:paraId="5D1F60FF" w14:textId="7CCED196" w:rsidR="00630088" w:rsidRPr="00501F33" w:rsidRDefault="00630088" w:rsidP="00630088">
            <w:pPr>
              <w:rPr>
                <w:rFonts w:ascii="Sylfaen" w:hAnsi="Sylfaen"/>
                <w:bCs/>
                <w:color w:val="000000"/>
                <w:sz w:val="20"/>
                <w:szCs w:val="20"/>
                <w:lang w:val="ru-RU"/>
              </w:rPr>
            </w:pPr>
          </w:p>
        </w:tc>
        <w:tc>
          <w:tcPr>
            <w:tcW w:w="567" w:type="dxa"/>
            <w:vAlign w:val="center"/>
          </w:tcPr>
          <w:p w14:paraId="17D8EF0E" w14:textId="77777777" w:rsidR="00630088" w:rsidRPr="0042736D" w:rsidRDefault="00630088" w:rsidP="00630088">
            <w:pPr>
              <w:rPr>
                <w:rFonts w:ascii="Sylfaen" w:hAnsi="Sylfaen"/>
                <w:sz w:val="20"/>
                <w:szCs w:val="20"/>
                <w:lang w:val="hy-AM"/>
              </w:rPr>
            </w:pPr>
          </w:p>
        </w:tc>
        <w:tc>
          <w:tcPr>
            <w:tcW w:w="567" w:type="dxa"/>
            <w:vAlign w:val="center"/>
          </w:tcPr>
          <w:p w14:paraId="7857AC72" w14:textId="77777777" w:rsidR="00630088" w:rsidRPr="0042736D" w:rsidRDefault="00630088" w:rsidP="00630088">
            <w:pPr>
              <w:rPr>
                <w:rFonts w:ascii="Sylfaen" w:hAnsi="Sylfaen"/>
                <w:sz w:val="20"/>
                <w:szCs w:val="20"/>
                <w:lang w:val="hy-AM"/>
              </w:rPr>
            </w:pPr>
          </w:p>
        </w:tc>
        <w:tc>
          <w:tcPr>
            <w:tcW w:w="709" w:type="dxa"/>
            <w:vAlign w:val="center"/>
          </w:tcPr>
          <w:p w14:paraId="6683907A" w14:textId="77777777" w:rsidR="00630088" w:rsidRDefault="00630088" w:rsidP="00630088">
            <w:pPr>
              <w:jc w:val="center"/>
              <w:rPr>
                <w:color w:val="000000"/>
                <w:sz w:val="18"/>
                <w:szCs w:val="18"/>
              </w:rPr>
            </w:pPr>
          </w:p>
          <w:p w14:paraId="567F92BD" w14:textId="604A74EE" w:rsidR="00630088" w:rsidRPr="0042736D" w:rsidRDefault="00630088" w:rsidP="00630088">
            <w:pPr>
              <w:jc w:val="center"/>
              <w:rPr>
                <w:rFonts w:ascii="Sylfaen" w:hAnsi="Sylfaen"/>
                <w:bCs/>
                <w:color w:val="000000"/>
                <w:sz w:val="20"/>
                <w:szCs w:val="20"/>
                <w:lang w:val="hy-AM"/>
              </w:rPr>
            </w:pPr>
            <w:r>
              <w:rPr>
                <w:color w:val="000000"/>
                <w:sz w:val="18"/>
                <w:szCs w:val="18"/>
              </w:rPr>
              <w:t>1</w:t>
            </w:r>
          </w:p>
        </w:tc>
        <w:tc>
          <w:tcPr>
            <w:tcW w:w="992" w:type="dxa"/>
            <w:vAlign w:val="center"/>
          </w:tcPr>
          <w:p w14:paraId="772D4A47" w14:textId="0EBB6333" w:rsidR="00630088" w:rsidRPr="00501F33" w:rsidRDefault="00630088" w:rsidP="00630088">
            <w:pPr>
              <w:jc w:val="center"/>
              <w:rPr>
                <w:rFonts w:ascii="Sylfaen" w:hAnsi="Sylfaen"/>
                <w:sz w:val="20"/>
                <w:szCs w:val="20"/>
                <w:lang w:val="hy-AM"/>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24D848DC" w14:textId="77777777" w:rsidR="00630088" w:rsidRDefault="00630088" w:rsidP="00630088">
            <w:pPr>
              <w:jc w:val="center"/>
              <w:rPr>
                <w:color w:val="000000"/>
                <w:sz w:val="18"/>
                <w:szCs w:val="18"/>
              </w:rPr>
            </w:pPr>
          </w:p>
          <w:p w14:paraId="1F877C08" w14:textId="186FE010" w:rsidR="00630088" w:rsidRPr="0042736D" w:rsidRDefault="00630088" w:rsidP="00630088">
            <w:pPr>
              <w:jc w:val="center"/>
              <w:rPr>
                <w:rFonts w:ascii="Sylfaen" w:hAnsi="Sylfaen"/>
                <w:bCs/>
                <w:color w:val="000000"/>
                <w:sz w:val="20"/>
                <w:szCs w:val="20"/>
                <w:lang w:val="hy-AM"/>
              </w:rPr>
            </w:pPr>
            <w:r>
              <w:rPr>
                <w:color w:val="000000"/>
                <w:sz w:val="18"/>
                <w:szCs w:val="18"/>
              </w:rPr>
              <w:t>1</w:t>
            </w:r>
          </w:p>
        </w:tc>
        <w:tc>
          <w:tcPr>
            <w:tcW w:w="1154" w:type="dxa"/>
            <w:vAlign w:val="center"/>
          </w:tcPr>
          <w:p w14:paraId="3AC4818A" w14:textId="77777777" w:rsidR="00630088" w:rsidRPr="00B87E5E" w:rsidRDefault="00630088" w:rsidP="00630088">
            <w:pPr>
              <w:jc w:val="center"/>
              <w:rPr>
                <w:rFonts w:ascii="Sylfaen" w:hAnsi="Sylfaen"/>
                <w:sz w:val="18"/>
                <w:szCs w:val="18"/>
                <w:lang w:val="hy-AM"/>
              </w:rPr>
            </w:pPr>
            <w:r w:rsidRPr="00B87E5E">
              <w:rPr>
                <w:rFonts w:ascii="Sylfaen" w:hAnsi="Sylfaen"/>
                <w:sz w:val="18"/>
                <w:szCs w:val="18"/>
                <w:lang w:val="hy-AM"/>
              </w:rPr>
              <w:t>Պայմանագիրը կնքելուց հետո երկու</w:t>
            </w:r>
          </w:p>
          <w:p w14:paraId="2BAE0AA9" w14:textId="1FAA58B0" w:rsidR="00630088" w:rsidRPr="00B87E5E" w:rsidRDefault="00630088" w:rsidP="00630088">
            <w:pPr>
              <w:jc w:val="center"/>
              <w:rPr>
                <w:rFonts w:ascii="Sylfaen" w:hAnsi="Sylfaen"/>
                <w:sz w:val="18"/>
                <w:szCs w:val="18"/>
                <w:lang w:val="hy-AM"/>
              </w:rPr>
            </w:pPr>
            <w:r w:rsidRPr="00B87E5E">
              <w:rPr>
                <w:rFonts w:ascii="Sylfaen" w:hAnsi="Sylfaen"/>
                <w:sz w:val="18"/>
                <w:szCs w:val="18"/>
                <w:lang w:val="hy-AM"/>
              </w:rPr>
              <w:t>ամսվա ընթացքում</w:t>
            </w:r>
          </w:p>
        </w:tc>
      </w:tr>
    </w:tbl>
    <w:p w14:paraId="17CE7CFB" w14:textId="77777777" w:rsidR="00510FC7" w:rsidRPr="0042736D" w:rsidRDefault="00510FC7" w:rsidP="00F954E8">
      <w:pPr>
        <w:pStyle w:val="af2"/>
        <w:jc w:val="both"/>
        <w:rPr>
          <w:rFonts w:ascii="Sylfaen" w:hAnsi="Sylfaen"/>
          <w:lang w:val="hy-AM"/>
        </w:rPr>
      </w:pPr>
    </w:p>
    <w:p w14:paraId="0C4B2654" w14:textId="794644E8" w:rsidR="00F954E8" w:rsidRPr="00DE2556" w:rsidRDefault="00700C81" w:rsidP="00F954E8">
      <w:pPr>
        <w:pStyle w:val="af2"/>
        <w:jc w:val="both"/>
        <w:rPr>
          <w:lang w:val="hy-AM"/>
        </w:rPr>
      </w:pPr>
      <w:r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658"/>
        <w:gridCol w:w="2923"/>
        <w:gridCol w:w="609"/>
        <w:gridCol w:w="682"/>
        <w:gridCol w:w="682"/>
        <w:gridCol w:w="682"/>
        <w:gridCol w:w="682"/>
        <w:gridCol w:w="685"/>
        <w:gridCol w:w="685"/>
        <w:gridCol w:w="685"/>
        <w:gridCol w:w="685"/>
        <w:gridCol w:w="685"/>
        <w:gridCol w:w="685"/>
        <w:gridCol w:w="685"/>
        <w:gridCol w:w="1499"/>
      </w:tblGrid>
      <w:tr w:rsidR="00071D1C" w:rsidRPr="00A71D81" w14:paraId="3DADF274" w14:textId="77777777" w:rsidTr="000231A8">
        <w:tc>
          <w:tcPr>
            <w:tcW w:w="15693" w:type="dxa"/>
            <w:gridSpan w:val="16"/>
          </w:tcPr>
          <w:p w14:paraId="5E535342"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lang w:val="es-ES"/>
              </w:rPr>
              <w:t>Ապրանքի</w:t>
            </w:r>
          </w:p>
        </w:tc>
      </w:tr>
      <w:tr w:rsidR="00071D1C" w:rsidRPr="00630088" w14:paraId="3B23D777" w14:textId="77777777" w:rsidTr="00876C8D">
        <w:tc>
          <w:tcPr>
            <w:tcW w:w="1481" w:type="dxa"/>
            <w:vAlign w:val="center"/>
          </w:tcPr>
          <w:p w14:paraId="553B200F" w14:textId="77777777" w:rsidR="00071D1C" w:rsidRPr="00A71D81" w:rsidRDefault="00071D1C" w:rsidP="00763891">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58" w:type="dxa"/>
            <w:vAlign w:val="center"/>
          </w:tcPr>
          <w:p w14:paraId="5849CA12"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գնումների</w:t>
            </w:r>
            <w:proofErr w:type="spellEnd"/>
            <w:r w:rsidRPr="0093467F">
              <w:rPr>
                <w:rFonts w:ascii="GHEA Grapalat" w:hAnsi="GHEA Grapalat"/>
                <w:sz w:val="18"/>
                <w:lang w:val="es-ES"/>
              </w:rPr>
              <w:t xml:space="preserve"> </w:t>
            </w:r>
            <w:proofErr w:type="spellStart"/>
            <w:r w:rsidRPr="0093467F">
              <w:rPr>
                <w:rFonts w:ascii="GHEA Grapalat" w:hAnsi="GHEA Grapalat"/>
                <w:sz w:val="18"/>
              </w:rPr>
              <w:t>պլանով</w:t>
            </w:r>
            <w:proofErr w:type="spellEnd"/>
            <w:r w:rsidRPr="0093467F">
              <w:rPr>
                <w:rFonts w:ascii="GHEA Grapalat" w:hAnsi="GHEA Grapalat"/>
                <w:sz w:val="18"/>
                <w:lang w:val="es-ES"/>
              </w:rPr>
              <w:t xml:space="preserve"> </w:t>
            </w:r>
            <w:proofErr w:type="spellStart"/>
            <w:r w:rsidRPr="0093467F">
              <w:rPr>
                <w:rFonts w:ascii="GHEA Grapalat" w:hAnsi="GHEA Grapalat"/>
                <w:sz w:val="18"/>
              </w:rPr>
              <w:t>նախատեսված</w:t>
            </w:r>
            <w:proofErr w:type="spellEnd"/>
            <w:r w:rsidRPr="0093467F">
              <w:rPr>
                <w:rFonts w:ascii="GHEA Grapalat" w:hAnsi="GHEA Grapalat"/>
                <w:sz w:val="18"/>
                <w:lang w:val="es-ES"/>
              </w:rPr>
              <w:t xml:space="preserve"> </w:t>
            </w:r>
            <w:proofErr w:type="spellStart"/>
            <w:r w:rsidRPr="0093467F">
              <w:rPr>
                <w:rFonts w:ascii="GHEA Grapalat" w:hAnsi="GHEA Grapalat"/>
                <w:sz w:val="18"/>
              </w:rPr>
              <w:t>միջանցիկ</w:t>
            </w:r>
            <w:proofErr w:type="spellEnd"/>
            <w:r w:rsidRPr="0093467F">
              <w:rPr>
                <w:rFonts w:ascii="GHEA Grapalat" w:hAnsi="GHEA Grapalat"/>
                <w:sz w:val="18"/>
                <w:lang w:val="es-ES"/>
              </w:rPr>
              <w:t xml:space="preserve"> </w:t>
            </w:r>
            <w:proofErr w:type="spellStart"/>
            <w:r w:rsidRPr="0093467F">
              <w:rPr>
                <w:rFonts w:ascii="GHEA Grapalat" w:hAnsi="GHEA Grapalat"/>
                <w:sz w:val="18"/>
              </w:rPr>
              <w:t>ծածկագիրը</w:t>
            </w:r>
            <w:proofErr w:type="spellEnd"/>
            <w:r w:rsidRPr="0093467F">
              <w:rPr>
                <w:rFonts w:ascii="GHEA Grapalat" w:hAnsi="GHEA Grapalat"/>
                <w:sz w:val="18"/>
                <w:lang w:val="es-ES"/>
              </w:rPr>
              <w:t xml:space="preserve">` </w:t>
            </w:r>
            <w:proofErr w:type="spellStart"/>
            <w:r w:rsidRPr="0093467F">
              <w:rPr>
                <w:rFonts w:ascii="GHEA Grapalat" w:hAnsi="GHEA Grapalat"/>
                <w:sz w:val="18"/>
              </w:rPr>
              <w:t>ըստ</w:t>
            </w:r>
            <w:proofErr w:type="spellEnd"/>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proofErr w:type="spellStart"/>
            <w:r w:rsidRPr="0093467F">
              <w:rPr>
                <w:rFonts w:ascii="GHEA Grapalat" w:hAnsi="GHEA Grapalat"/>
                <w:sz w:val="18"/>
              </w:rPr>
              <w:t>դասակարգման</w:t>
            </w:r>
            <w:proofErr w:type="spellEnd"/>
            <w:r w:rsidRPr="0093467F">
              <w:rPr>
                <w:rFonts w:ascii="GHEA Grapalat" w:hAnsi="GHEA Grapalat"/>
                <w:sz w:val="18"/>
                <w:lang w:val="es-ES"/>
              </w:rPr>
              <w:t xml:space="preserve"> (CPV)</w:t>
            </w:r>
          </w:p>
        </w:tc>
        <w:tc>
          <w:tcPr>
            <w:tcW w:w="2923" w:type="dxa"/>
            <w:vAlign w:val="center"/>
          </w:tcPr>
          <w:p w14:paraId="21DA0096"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անվանումը</w:t>
            </w:r>
            <w:proofErr w:type="spellEnd"/>
          </w:p>
        </w:tc>
        <w:tc>
          <w:tcPr>
            <w:tcW w:w="9631" w:type="dxa"/>
            <w:gridSpan w:val="13"/>
            <w:vAlign w:val="center"/>
          </w:tcPr>
          <w:p w14:paraId="4355517C" w14:textId="382E8995" w:rsidR="00071D1C" w:rsidRPr="00A71D81" w:rsidRDefault="00071D1C" w:rsidP="007638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E72FCA">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071D1C" w:rsidRPr="00A71D81" w14:paraId="4EA8CAC4" w14:textId="77777777" w:rsidTr="00876C8D">
        <w:trPr>
          <w:trHeight w:val="1039"/>
        </w:trPr>
        <w:tc>
          <w:tcPr>
            <w:tcW w:w="1481" w:type="dxa"/>
          </w:tcPr>
          <w:p w14:paraId="690DCCC4" w14:textId="77777777" w:rsidR="00071D1C" w:rsidRPr="00A71D81" w:rsidRDefault="00071D1C" w:rsidP="00763891">
            <w:pPr>
              <w:jc w:val="center"/>
              <w:rPr>
                <w:rFonts w:ascii="GHEA Grapalat" w:hAnsi="GHEA Grapalat"/>
                <w:sz w:val="20"/>
                <w:lang w:val="es-ES"/>
              </w:rPr>
            </w:pPr>
          </w:p>
        </w:tc>
        <w:tc>
          <w:tcPr>
            <w:tcW w:w="1658" w:type="dxa"/>
          </w:tcPr>
          <w:p w14:paraId="5175618E" w14:textId="77777777" w:rsidR="00071D1C" w:rsidRPr="00A71D81" w:rsidRDefault="00071D1C" w:rsidP="00763891">
            <w:pPr>
              <w:jc w:val="center"/>
              <w:rPr>
                <w:rFonts w:ascii="GHEA Grapalat" w:hAnsi="GHEA Grapalat"/>
                <w:sz w:val="20"/>
                <w:lang w:val="es-ES"/>
              </w:rPr>
            </w:pPr>
          </w:p>
        </w:tc>
        <w:tc>
          <w:tcPr>
            <w:tcW w:w="2923" w:type="dxa"/>
          </w:tcPr>
          <w:p w14:paraId="1F2C6313" w14:textId="77777777" w:rsidR="00071D1C" w:rsidRPr="00A71D81" w:rsidRDefault="00071D1C" w:rsidP="00763891">
            <w:pPr>
              <w:jc w:val="center"/>
              <w:rPr>
                <w:rFonts w:ascii="GHEA Grapalat" w:hAnsi="GHEA Grapalat"/>
                <w:sz w:val="20"/>
                <w:lang w:val="es-ES"/>
              </w:rPr>
            </w:pPr>
          </w:p>
        </w:tc>
        <w:tc>
          <w:tcPr>
            <w:tcW w:w="609" w:type="dxa"/>
            <w:textDirection w:val="btLr"/>
            <w:vAlign w:val="center"/>
          </w:tcPr>
          <w:p w14:paraId="04E1854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2" w:type="dxa"/>
            <w:textDirection w:val="btLr"/>
            <w:vAlign w:val="center"/>
          </w:tcPr>
          <w:p w14:paraId="5AC1CEAD"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2" w:type="dxa"/>
            <w:textDirection w:val="btLr"/>
            <w:vAlign w:val="center"/>
          </w:tcPr>
          <w:p w14:paraId="5822A84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2" w:type="dxa"/>
            <w:textDirection w:val="btLr"/>
            <w:vAlign w:val="center"/>
          </w:tcPr>
          <w:p w14:paraId="449F6990"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2" w:type="dxa"/>
            <w:textDirection w:val="btLr"/>
            <w:vAlign w:val="center"/>
          </w:tcPr>
          <w:p w14:paraId="32A1A01E"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9" w:type="dxa"/>
            <w:vAlign w:val="center"/>
          </w:tcPr>
          <w:p w14:paraId="0994E029"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63891">
            <w:pPr>
              <w:jc w:val="center"/>
              <w:rPr>
                <w:rFonts w:ascii="GHEA Grapalat" w:hAnsi="GHEA Grapalat"/>
                <w:sz w:val="18"/>
                <w:lang w:val="es-ES"/>
              </w:rPr>
            </w:pPr>
          </w:p>
        </w:tc>
      </w:tr>
      <w:tr w:rsidR="00630088" w:rsidRPr="00A71D81" w14:paraId="140D6FE5" w14:textId="77777777" w:rsidTr="004C24FD">
        <w:trPr>
          <w:trHeight w:val="103"/>
        </w:trPr>
        <w:tc>
          <w:tcPr>
            <w:tcW w:w="1481" w:type="dxa"/>
            <w:vAlign w:val="center"/>
          </w:tcPr>
          <w:p w14:paraId="3C77A349" w14:textId="18EDEBC2" w:rsidR="00630088" w:rsidRPr="00C104DB" w:rsidRDefault="00630088" w:rsidP="00630088">
            <w:pPr>
              <w:pStyle w:val="aff"/>
              <w:ind w:left="0"/>
              <w:jc w:val="center"/>
            </w:pPr>
            <w:r w:rsidRPr="00487FCC">
              <w:rPr>
                <w:rFonts w:ascii="Sylfaen" w:hAnsi="Sylfaen"/>
                <w:color w:val="000000"/>
                <w:sz w:val="20"/>
                <w:szCs w:val="20"/>
                <w:lang w:val="ru-RU"/>
              </w:rPr>
              <w:t>1</w:t>
            </w:r>
          </w:p>
        </w:tc>
        <w:tc>
          <w:tcPr>
            <w:tcW w:w="1658" w:type="dxa"/>
          </w:tcPr>
          <w:p w14:paraId="54BFF871" w14:textId="019A007F" w:rsidR="00630088" w:rsidRPr="00E36440" w:rsidRDefault="00630088" w:rsidP="00630088">
            <w:pPr>
              <w:jc w:val="center"/>
              <w:rPr>
                <w:rFonts w:ascii="Sylfaen" w:hAnsi="Sylfaen" w:cs="Sylfaen"/>
                <w:sz w:val="18"/>
                <w:szCs w:val="18"/>
                <w:lang w:val="hy-AM"/>
              </w:rPr>
            </w:pPr>
            <w:r w:rsidRPr="0073794C">
              <w:rPr>
                <w:rFonts w:ascii="Sylfaen" w:hAnsi="Sylfaen"/>
                <w:bCs/>
                <w:color w:val="000000"/>
                <w:sz w:val="18"/>
                <w:szCs w:val="18"/>
                <w:lang w:val="hy-AM"/>
              </w:rPr>
              <w:t>39138220</w:t>
            </w:r>
            <w:r>
              <w:rPr>
                <w:rFonts w:ascii="Sylfaen" w:hAnsi="Sylfaen"/>
                <w:bCs/>
                <w:color w:val="000000"/>
                <w:sz w:val="18"/>
                <w:szCs w:val="18"/>
                <w:lang w:val="ru-RU"/>
              </w:rPr>
              <w:t>/2</w:t>
            </w:r>
          </w:p>
        </w:tc>
        <w:tc>
          <w:tcPr>
            <w:tcW w:w="2923" w:type="dxa"/>
          </w:tcPr>
          <w:p w14:paraId="63AAE77B" w14:textId="33E67D8F" w:rsidR="00630088" w:rsidRPr="00B87E5E" w:rsidRDefault="00630088" w:rsidP="00630088">
            <w:pPr>
              <w:rPr>
                <w:rFonts w:ascii="Sylfaen" w:hAnsi="Sylfaen"/>
                <w:sz w:val="18"/>
                <w:szCs w:val="18"/>
                <w:lang w:val="af-ZA"/>
              </w:rPr>
            </w:pPr>
            <w:proofErr w:type="spellStart"/>
            <w:r w:rsidRPr="00246AB3">
              <w:rPr>
                <w:rFonts w:ascii="Sylfaen" w:eastAsia="Tahoma" w:hAnsi="Sylfaen" w:cs="Tahoma"/>
                <w:sz w:val="18"/>
                <w:szCs w:val="18"/>
              </w:rPr>
              <w:t>Գրասենյակային</w:t>
            </w:r>
            <w:proofErr w:type="spellEnd"/>
            <w:r w:rsidRPr="00246AB3">
              <w:rPr>
                <w:rFonts w:ascii="Sylfaen" w:eastAsia="Tahoma" w:hAnsi="Sylfaen" w:cs="Tahoma"/>
                <w:sz w:val="18"/>
                <w:szCs w:val="18"/>
              </w:rPr>
              <w:t xml:space="preserve"> </w:t>
            </w:r>
            <w:proofErr w:type="spellStart"/>
            <w:r w:rsidRPr="00246AB3">
              <w:rPr>
                <w:rFonts w:ascii="Sylfaen" w:eastAsia="Tahoma" w:hAnsi="Sylfaen" w:cs="Tahoma"/>
                <w:sz w:val="18"/>
                <w:szCs w:val="18"/>
              </w:rPr>
              <w:t>աթոռ</w:t>
            </w:r>
            <w:proofErr w:type="spellEnd"/>
            <w:r w:rsidRPr="00246AB3">
              <w:rPr>
                <w:rFonts w:ascii="Sylfaen" w:eastAsia="Tahoma" w:hAnsi="Sylfaen" w:cs="Tahoma"/>
                <w:sz w:val="18"/>
                <w:szCs w:val="18"/>
              </w:rPr>
              <w:t xml:space="preserve"> </w:t>
            </w:r>
          </w:p>
        </w:tc>
        <w:tc>
          <w:tcPr>
            <w:tcW w:w="609" w:type="dxa"/>
            <w:vAlign w:val="center"/>
          </w:tcPr>
          <w:p w14:paraId="765D51E5" w14:textId="51165D8E" w:rsidR="00630088" w:rsidRPr="00A71D81" w:rsidRDefault="00630088" w:rsidP="00630088">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13D52C0D" w14:textId="1B10C1B3" w:rsidR="00630088" w:rsidRPr="00A71D81" w:rsidRDefault="00630088" w:rsidP="00630088">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445CF57D" w14:textId="74B0D5C6" w:rsidR="00630088" w:rsidRPr="00A71D81" w:rsidRDefault="00630088" w:rsidP="00630088">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FF3CD51" w14:textId="6397C11A" w:rsidR="00630088" w:rsidRPr="0093467F" w:rsidRDefault="00630088" w:rsidP="00630088">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0C3E01D" w14:textId="27B1C81D" w:rsidR="00630088" w:rsidRPr="0093467F" w:rsidRDefault="00630088" w:rsidP="00630088">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3A8DEC54" w:rsidR="00630088" w:rsidRPr="0093467F" w:rsidRDefault="00630088" w:rsidP="00630088">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85B937D" w14:textId="03E65967" w:rsidR="00630088" w:rsidRPr="0093467F" w:rsidRDefault="00630088" w:rsidP="00630088">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19B77F4E" w14:textId="0BA39DE4" w:rsidR="00630088" w:rsidRPr="0093467F" w:rsidRDefault="00630088" w:rsidP="00630088">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3BDA1587" w14:textId="0D4311BD" w:rsidR="00630088" w:rsidRPr="0093467F" w:rsidRDefault="00630088" w:rsidP="00630088">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1814414" w14:textId="2D3AAA11" w:rsidR="00630088" w:rsidRPr="0093467F" w:rsidRDefault="00630088" w:rsidP="00630088">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A9421FF" w14:textId="60EAD82B" w:rsidR="00630088" w:rsidRPr="0093467F" w:rsidRDefault="00630088" w:rsidP="00630088">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A48623A" w14:textId="431DFFB1" w:rsidR="00630088" w:rsidRPr="0093467F" w:rsidRDefault="00630088" w:rsidP="00630088">
            <w:pPr>
              <w:jc w:val="center"/>
              <w:rPr>
                <w:rFonts w:ascii="GHEA Grapalat" w:hAnsi="GHEA Grapalat" w:cs="Arial"/>
                <w:sz w:val="18"/>
                <w:szCs w:val="18"/>
                <w:lang w:val="pt-BR"/>
              </w:rPr>
            </w:pPr>
            <w:r w:rsidRPr="0093467F">
              <w:rPr>
                <w:rFonts w:ascii="GHEA Grapalat" w:hAnsi="GHEA Grapalat"/>
                <w:sz w:val="20"/>
                <w:lang w:val="pt-BR"/>
              </w:rPr>
              <w:t>100%</w:t>
            </w:r>
          </w:p>
        </w:tc>
        <w:tc>
          <w:tcPr>
            <w:tcW w:w="1499" w:type="dxa"/>
            <w:vAlign w:val="center"/>
          </w:tcPr>
          <w:p w14:paraId="08F75891" w14:textId="675F658B" w:rsidR="00630088" w:rsidRPr="0093467F" w:rsidRDefault="00630088" w:rsidP="00630088">
            <w:pPr>
              <w:jc w:val="center"/>
              <w:rPr>
                <w:rFonts w:ascii="GHEA Grapalat" w:hAnsi="GHEA Grapalat"/>
                <w:b/>
                <w:lang w:val="pt-BR"/>
              </w:rPr>
            </w:pPr>
            <w:r w:rsidRPr="0093467F">
              <w:rPr>
                <w:rFonts w:ascii="GHEA Grapalat" w:hAnsi="GHEA Grapalat"/>
                <w:sz w:val="20"/>
                <w:lang w:val="pt-BR"/>
              </w:rPr>
              <w:t>100%</w:t>
            </w:r>
          </w:p>
        </w:tc>
      </w:tr>
      <w:tr w:rsidR="00630088" w:rsidRPr="00A71D81" w14:paraId="1E04801A" w14:textId="77777777" w:rsidTr="00E949A4">
        <w:trPr>
          <w:trHeight w:val="103"/>
        </w:trPr>
        <w:tc>
          <w:tcPr>
            <w:tcW w:w="1481" w:type="dxa"/>
            <w:vAlign w:val="center"/>
          </w:tcPr>
          <w:p w14:paraId="1F777248" w14:textId="140C4CEB" w:rsidR="00630088" w:rsidRPr="00487FCC" w:rsidRDefault="00630088" w:rsidP="00630088">
            <w:pPr>
              <w:pStyle w:val="aff"/>
              <w:ind w:left="0"/>
              <w:jc w:val="center"/>
              <w:rPr>
                <w:rFonts w:ascii="Sylfaen" w:hAnsi="Sylfaen"/>
                <w:color w:val="000000"/>
                <w:sz w:val="20"/>
                <w:szCs w:val="20"/>
                <w:lang w:val="ru-RU"/>
              </w:rPr>
            </w:pPr>
            <w:r>
              <w:rPr>
                <w:rFonts w:ascii="Sylfaen" w:hAnsi="Sylfaen"/>
                <w:color w:val="000000"/>
                <w:sz w:val="20"/>
                <w:szCs w:val="20"/>
                <w:lang w:val="ru-RU"/>
              </w:rPr>
              <w:t>2</w:t>
            </w:r>
          </w:p>
        </w:tc>
        <w:tc>
          <w:tcPr>
            <w:tcW w:w="1658" w:type="dxa"/>
          </w:tcPr>
          <w:p w14:paraId="4467F5B8" w14:textId="1D603E58" w:rsidR="00630088" w:rsidRPr="00FB5346" w:rsidRDefault="00630088" w:rsidP="00630088">
            <w:pPr>
              <w:jc w:val="center"/>
              <w:rPr>
                <w:rFonts w:ascii="Sylfaen" w:hAnsi="Sylfaen" w:cs="Sylfaen"/>
                <w:sz w:val="18"/>
                <w:szCs w:val="18"/>
                <w:lang w:val="hy-AM"/>
              </w:rPr>
            </w:pPr>
            <w:r w:rsidRPr="005C037E">
              <w:rPr>
                <w:rFonts w:ascii="Sylfaen" w:hAnsi="Sylfaen"/>
                <w:bCs/>
                <w:color w:val="000000"/>
                <w:sz w:val="18"/>
                <w:szCs w:val="18"/>
                <w:lang w:val="hy-AM"/>
              </w:rPr>
              <w:t>39121100</w:t>
            </w:r>
            <w:r>
              <w:rPr>
                <w:rFonts w:ascii="Sylfaen" w:hAnsi="Sylfaen"/>
                <w:bCs/>
                <w:color w:val="000000"/>
                <w:sz w:val="18"/>
                <w:szCs w:val="18"/>
                <w:lang w:val="ru-RU"/>
              </w:rPr>
              <w:t>/1</w:t>
            </w:r>
          </w:p>
        </w:tc>
        <w:tc>
          <w:tcPr>
            <w:tcW w:w="2923" w:type="dxa"/>
          </w:tcPr>
          <w:p w14:paraId="634A6B35" w14:textId="2C6BAD7E" w:rsidR="00630088" w:rsidRPr="00B87E5E" w:rsidRDefault="00630088" w:rsidP="00630088">
            <w:pPr>
              <w:rPr>
                <w:rFonts w:ascii="Sylfaen" w:hAnsi="Sylfaen"/>
                <w:color w:val="000000" w:themeColor="text1"/>
                <w:sz w:val="18"/>
                <w:szCs w:val="18"/>
                <w:lang w:val="hy-AM"/>
              </w:rPr>
            </w:pPr>
            <w:proofErr w:type="spellStart"/>
            <w:r w:rsidRPr="00246AB3">
              <w:rPr>
                <w:rFonts w:ascii="Sylfaen" w:eastAsia="Tahoma" w:hAnsi="Sylfaen" w:cs="Tahoma"/>
                <w:sz w:val="18"/>
                <w:szCs w:val="18"/>
              </w:rPr>
              <w:t>Գրասենյակային</w:t>
            </w:r>
            <w:proofErr w:type="spellEnd"/>
            <w:r w:rsidRPr="00246AB3">
              <w:rPr>
                <w:rFonts w:ascii="Sylfaen" w:eastAsia="Tahoma" w:hAnsi="Sylfaen" w:cs="Tahoma"/>
                <w:sz w:val="18"/>
                <w:szCs w:val="18"/>
              </w:rPr>
              <w:t xml:space="preserve"> </w:t>
            </w:r>
            <w:proofErr w:type="spellStart"/>
            <w:r w:rsidRPr="00246AB3">
              <w:rPr>
                <w:rFonts w:ascii="Sylfaen" w:eastAsia="Tahoma" w:hAnsi="Sylfaen" w:cs="Tahoma"/>
                <w:sz w:val="18"/>
                <w:szCs w:val="18"/>
              </w:rPr>
              <w:t>սեղան</w:t>
            </w:r>
            <w:proofErr w:type="spellEnd"/>
          </w:p>
        </w:tc>
        <w:tc>
          <w:tcPr>
            <w:tcW w:w="609" w:type="dxa"/>
            <w:vAlign w:val="center"/>
          </w:tcPr>
          <w:p w14:paraId="38FFC884" w14:textId="3A6247E2" w:rsidR="00630088" w:rsidRPr="00A71D81" w:rsidRDefault="00630088" w:rsidP="0063008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7BC37E2" w14:textId="676C766D" w:rsidR="00630088" w:rsidRPr="00A71D81" w:rsidRDefault="00630088" w:rsidP="0063008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AB8C154" w14:textId="47081ED2" w:rsidR="00630088" w:rsidRPr="00A71D81" w:rsidRDefault="00630088" w:rsidP="0063008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CDD8064" w14:textId="1D93355C" w:rsidR="00630088" w:rsidRPr="00A71D81" w:rsidRDefault="00630088" w:rsidP="0063008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893641B" w14:textId="3372C072" w:rsidR="00630088" w:rsidRPr="00A71D81" w:rsidRDefault="00630088" w:rsidP="0063008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974293C" w14:textId="0CF34422" w:rsidR="00630088" w:rsidRPr="0093467F" w:rsidRDefault="00630088" w:rsidP="0063008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85EE34D" w14:textId="2677AFB6" w:rsidR="00630088" w:rsidRPr="0093467F" w:rsidRDefault="00630088" w:rsidP="0063008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B42C827" w14:textId="7FBD80A9" w:rsidR="00630088" w:rsidRPr="0093467F" w:rsidRDefault="00630088" w:rsidP="0063008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C056F70" w14:textId="6C857C04" w:rsidR="00630088" w:rsidRPr="0093467F" w:rsidRDefault="00630088" w:rsidP="0063008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790EB69" w14:textId="57F38DC1" w:rsidR="00630088" w:rsidRPr="0093467F" w:rsidRDefault="00630088" w:rsidP="0063008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DA3FF2D" w14:textId="3591F8F6" w:rsidR="00630088" w:rsidRPr="0093467F" w:rsidRDefault="00630088" w:rsidP="0063008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78127A1" w14:textId="3C08B2A9" w:rsidR="00630088" w:rsidRPr="0093467F" w:rsidRDefault="00630088" w:rsidP="0063008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0DA33DE" w14:textId="34BAC733" w:rsidR="00630088" w:rsidRPr="0093467F" w:rsidRDefault="00630088" w:rsidP="00630088">
            <w:pPr>
              <w:jc w:val="center"/>
              <w:rPr>
                <w:rFonts w:ascii="GHEA Grapalat" w:hAnsi="GHEA Grapalat"/>
                <w:sz w:val="20"/>
                <w:lang w:val="pt-BR"/>
              </w:rPr>
            </w:pPr>
            <w:r w:rsidRPr="0093467F">
              <w:rPr>
                <w:rFonts w:ascii="GHEA Grapalat" w:hAnsi="GHEA Grapalat"/>
                <w:sz w:val="20"/>
                <w:lang w:val="pt-BR"/>
              </w:rPr>
              <w:t>100%</w:t>
            </w:r>
          </w:p>
        </w:tc>
      </w:tr>
      <w:tr w:rsidR="00630088" w:rsidRPr="00A71D81" w14:paraId="6D5C594D" w14:textId="77777777" w:rsidTr="00E949A4">
        <w:trPr>
          <w:trHeight w:val="103"/>
        </w:trPr>
        <w:tc>
          <w:tcPr>
            <w:tcW w:w="1481" w:type="dxa"/>
            <w:vAlign w:val="center"/>
          </w:tcPr>
          <w:p w14:paraId="37CEAE1C" w14:textId="4F836A58" w:rsidR="00630088" w:rsidRPr="00487FCC" w:rsidRDefault="00630088" w:rsidP="00630088">
            <w:pPr>
              <w:pStyle w:val="aff"/>
              <w:ind w:left="0"/>
              <w:jc w:val="center"/>
              <w:rPr>
                <w:rFonts w:ascii="Sylfaen" w:hAnsi="Sylfaen"/>
                <w:color w:val="000000"/>
                <w:sz w:val="20"/>
                <w:szCs w:val="20"/>
                <w:lang w:val="ru-RU"/>
              </w:rPr>
            </w:pPr>
            <w:r>
              <w:rPr>
                <w:rFonts w:ascii="Sylfaen" w:hAnsi="Sylfaen"/>
                <w:color w:val="000000"/>
                <w:sz w:val="20"/>
                <w:szCs w:val="20"/>
                <w:lang w:val="ru-RU"/>
              </w:rPr>
              <w:t>3</w:t>
            </w:r>
          </w:p>
        </w:tc>
        <w:tc>
          <w:tcPr>
            <w:tcW w:w="1658" w:type="dxa"/>
          </w:tcPr>
          <w:p w14:paraId="0EFA3C78" w14:textId="2C0DF655" w:rsidR="00630088" w:rsidRPr="00E36440" w:rsidRDefault="00630088" w:rsidP="00630088">
            <w:pPr>
              <w:jc w:val="center"/>
              <w:rPr>
                <w:rFonts w:ascii="Sylfaen" w:hAnsi="Sylfaen" w:cs="Sylfaen"/>
                <w:sz w:val="18"/>
                <w:szCs w:val="18"/>
                <w:lang w:val="hy-AM"/>
              </w:rPr>
            </w:pPr>
            <w:r w:rsidRPr="005C037E">
              <w:rPr>
                <w:rFonts w:ascii="Sylfaen" w:hAnsi="Sylfaen"/>
                <w:sz w:val="18"/>
                <w:szCs w:val="18"/>
                <w:lang w:val="hy-AM"/>
              </w:rPr>
              <w:t>39121420</w:t>
            </w:r>
          </w:p>
        </w:tc>
        <w:tc>
          <w:tcPr>
            <w:tcW w:w="2923" w:type="dxa"/>
          </w:tcPr>
          <w:p w14:paraId="30EE8855" w14:textId="39EB8CBF" w:rsidR="00630088" w:rsidRPr="00B87E5E" w:rsidRDefault="00630088" w:rsidP="00630088">
            <w:pPr>
              <w:rPr>
                <w:rFonts w:ascii="Sylfaen" w:hAnsi="Sylfaen"/>
                <w:color w:val="000000" w:themeColor="text1"/>
                <w:sz w:val="18"/>
                <w:szCs w:val="18"/>
                <w:lang w:val="hy-AM"/>
              </w:rPr>
            </w:pPr>
            <w:proofErr w:type="spellStart"/>
            <w:r w:rsidRPr="00246AB3">
              <w:rPr>
                <w:rFonts w:ascii="Sylfaen" w:eastAsia="Tahoma" w:hAnsi="Sylfaen" w:cs="Tahoma"/>
                <w:sz w:val="18"/>
                <w:szCs w:val="18"/>
              </w:rPr>
              <w:t>Տակը</w:t>
            </w:r>
            <w:proofErr w:type="spellEnd"/>
            <w:r w:rsidRPr="00246AB3">
              <w:rPr>
                <w:rFonts w:ascii="Sylfaen" w:eastAsia="Tahoma" w:hAnsi="Sylfaen" w:cs="Tahoma"/>
                <w:sz w:val="18"/>
                <w:szCs w:val="18"/>
              </w:rPr>
              <w:t xml:space="preserve"> </w:t>
            </w:r>
            <w:proofErr w:type="spellStart"/>
            <w:r w:rsidRPr="00246AB3">
              <w:rPr>
                <w:rFonts w:ascii="Sylfaen" w:eastAsia="Tahoma" w:hAnsi="Sylfaen" w:cs="Tahoma"/>
                <w:sz w:val="18"/>
                <w:szCs w:val="18"/>
              </w:rPr>
              <w:t>դրվող</w:t>
            </w:r>
            <w:proofErr w:type="spellEnd"/>
            <w:r w:rsidRPr="00246AB3">
              <w:rPr>
                <w:rFonts w:ascii="Sylfaen" w:eastAsia="Tahoma" w:hAnsi="Sylfaen" w:cs="Tahoma"/>
                <w:sz w:val="18"/>
                <w:szCs w:val="18"/>
              </w:rPr>
              <w:t xml:space="preserve"> </w:t>
            </w:r>
            <w:proofErr w:type="spellStart"/>
            <w:r w:rsidRPr="00246AB3">
              <w:rPr>
                <w:rFonts w:ascii="Sylfaen" w:eastAsia="Tahoma" w:hAnsi="Sylfaen" w:cs="Tahoma"/>
                <w:sz w:val="18"/>
                <w:szCs w:val="18"/>
              </w:rPr>
              <w:t>պահարան</w:t>
            </w:r>
            <w:proofErr w:type="spellEnd"/>
            <w:r w:rsidRPr="00246AB3">
              <w:rPr>
                <w:rFonts w:ascii="Sylfaen" w:eastAsia="Tahoma" w:hAnsi="Sylfaen" w:cs="Tahoma"/>
                <w:sz w:val="18"/>
                <w:szCs w:val="18"/>
              </w:rPr>
              <w:t xml:space="preserve"> </w:t>
            </w:r>
          </w:p>
        </w:tc>
        <w:tc>
          <w:tcPr>
            <w:tcW w:w="609" w:type="dxa"/>
            <w:vAlign w:val="center"/>
          </w:tcPr>
          <w:p w14:paraId="49F0FC52" w14:textId="7C78C624" w:rsidR="00630088" w:rsidRPr="00A71D81" w:rsidRDefault="00630088" w:rsidP="0063008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D0CAEA8" w14:textId="40565262" w:rsidR="00630088" w:rsidRPr="00A71D81" w:rsidRDefault="00630088" w:rsidP="0063008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A9526D8" w14:textId="4AA34474" w:rsidR="00630088" w:rsidRPr="00A71D81" w:rsidRDefault="00630088" w:rsidP="0063008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6FFEEB5" w14:textId="74860196" w:rsidR="00630088" w:rsidRPr="00A71D81" w:rsidRDefault="00630088" w:rsidP="0063008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3755F1D" w14:textId="53F7C377" w:rsidR="00630088" w:rsidRPr="00A71D81" w:rsidRDefault="00630088" w:rsidP="0063008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8CE8858" w14:textId="158F32F7" w:rsidR="00630088" w:rsidRPr="0093467F" w:rsidRDefault="00630088" w:rsidP="0063008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6516346" w14:textId="0D763F18" w:rsidR="00630088" w:rsidRPr="0093467F" w:rsidRDefault="00630088" w:rsidP="0063008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B5A3CF6" w14:textId="5D7D1160" w:rsidR="00630088" w:rsidRPr="0093467F" w:rsidRDefault="00630088" w:rsidP="0063008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FE17C9E" w14:textId="6A5D2F97" w:rsidR="00630088" w:rsidRPr="0093467F" w:rsidRDefault="00630088" w:rsidP="0063008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876654E" w14:textId="13F7A36D" w:rsidR="00630088" w:rsidRPr="0093467F" w:rsidRDefault="00630088" w:rsidP="0063008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1194C1C" w14:textId="1E4551D5" w:rsidR="00630088" w:rsidRPr="0093467F" w:rsidRDefault="00630088" w:rsidP="0063008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289A1CB" w14:textId="64612BEC" w:rsidR="00630088" w:rsidRPr="0093467F" w:rsidRDefault="00630088" w:rsidP="0063008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0510B780" w14:textId="7EDEEAE0" w:rsidR="00630088" w:rsidRPr="0093467F" w:rsidRDefault="00630088" w:rsidP="00630088">
            <w:pPr>
              <w:jc w:val="center"/>
              <w:rPr>
                <w:rFonts w:ascii="GHEA Grapalat" w:hAnsi="GHEA Grapalat"/>
                <w:sz w:val="20"/>
                <w:lang w:val="pt-BR"/>
              </w:rPr>
            </w:pPr>
            <w:r w:rsidRPr="0093467F">
              <w:rPr>
                <w:rFonts w:ascii="GHEA Grapalat" w:hAnsi="GHEA Grapalat"/>
                <w:sz w:val="20"/>
                <w:lang w:val="pt-BR"/>
              </w:rPr>
              <w:t>100%</w:t>
            </w:r>
          </w:p>
        </w:tc>
      </w:tr>
      <w:tr w:rsidR="00630088" w:rsidRPr="00A71D81" w14:paraId="472D4AA2" w14:textId="77777777" w:rsidTr="00E949A4">
        <w:trPr>
          <w:trHeight w:val="103"/>
        </w:trPr>
        <w:tc>
          <w:tcPr>
            <w:tcW w:w="1481" w:type="dxa"/>
            <w:vAlign w:val="center"/>
          </w:tcPr>
          <w:p w14:paraId="7030BCB8" w14:textId="7F9384B0" w:rsidR="00630088" w:rsidRDefault="00630088" w:rsidP="00630088">
            <w:pPr>
              <w:pStyle w:val="aff"/>
              <w:ind w:left="0"/>
              <w:jc w:val="center"/>
              <w:rPr>
                <w:rFonts w:ascii="Sylfaen" w:hAnsi="Sylfaen"/>
                <w:color w:val="000000"/>
                <w:sz w:val="20"/>
                <w:szCs w:val="20"/>
                <w:lang w:val="ru-RU"/>
              </w:rPr>
            </w:pPr>
            <w:r>
              <w:rPr>
                <w:rFonts w:ascii="Sylfaen" w:hAnsi="Sylfaen"/>
                <w:color w:val="000000"/>
                <w:sz w:val="20"/>
                <w:szCs w:val="20"/>
                <w:lang w:val="ru-RU"/>
              </w:rPr>
              <w:t>4</w:t>
            </w:r>
          </w:p>
        </w:tc>
        <w:tc>
          <w:tcPr>
            <w:tcW w:w="1658" w:type="dxa"/>
          </w:tcPr>
          <w:p w14:paraId="18C4BF6E" w14:textId="2D9E4BDA" w:rsidR="00630088" w:rsidRPr="00F34852" w:rsidRDefault="00630088" w:rsidP="00630088">
            <w:pPr>
              <w:jc w:val="center"/>
              <w:rPr>
                <w:rFonts w:ascii="Sylfaen" w:hAnsi="Sylfaen" w:cs="Sylfaen"/>
                <w:sz w:val="18"/>
                <w:szCs w:val="18"/>
                <w:lang w:val="hy-AM"/>
              </w:rPr>
            </w:pPr>
            <w:r w:rsidRPr="005C037E">
              <w:rPr>
                <w:rFonts w:ascii="Sylfaen" w:hAnsi="Sylfaen"/>
                <w:sz w:val="18"/>
                <w:szCs w:val="18"/>
                <w:lang w:val="hy-AM"/>
              </w:rPr>
              <w:t>39121520</w:t>
            </w:r>
          </w:p>
        </w:tc>
        <w:tc>
          <w:tcPr>
            <w:tcW w:w="2923" w:type="dxa"/>
          </w:tcPr>
          <w:p w14:paraId="4EF097AE" w14:textId="1C834A4A" w:rsidR="00630088" w:rsidRPr="00B87E5E" w:rsidRDefault="00630088" w:rsidP="00630088">
            <w:pPr>
              <w:rPr>
                <w:rFonts w:ascii="Sylfaen" w:hAnsi="Sylfaen"/>
                <w:color w:val="000000" w:themeColor="text1"/>
                <w:sz w:val="20"/>
                <w:szCs w:val="20"/>
                <w:lang w:val="hy-AM"/>
              </w:rPr>
            </w:pPr>
            <w:proofErr w:type="spellStart"/>
            <w:r w:rsidRPr="00246AB3">
              <w:rPr>
                <w:rFonts w:ascii="Sylfaen" w:eastAsia="Tahoma" w:hAnsi="Sylfaen" w:cs="Tahoma"/>
                <w:sz w:val="18"/>
                <w:szCs w:val="18"/>
              </w:rPr>
              <w:t>Ապակեղենի</w:t>
            </w:r>
            <w:proofErr w:type="spellEnd"/>
            <w:r w:rsidRPr="00246AB3">
              <w:rPr>
                <w:rFonts w:ascii="Sylfaen" w:eastAsia="Tahoma" w:hAnsi="Sylfaen" w:cs="Tahoma"/>
                <w:sz w:val="18"/>
                <w:szCs w:val="18"/>
              </w:rPr>
              <w:t xml:space="preserve"> </w:t>
            </w:r>
            <w:proofErr w:type="spellStart"/>
            <w:r w:rsidRPr="00246AB3">
              <w:rPr>
                <w:rFonts w:ascii="Sylfaen" w:eastAsia="Tahoma" w:hAnsi="Sylfaen" w:cs="Tahoma"/>
                <w:sz w:val="18"/>
                <w:szCs w:val="18"/>
              </w:rPr>
              <w:t>պահարան</w:t>
            </w:r>
            <w:proofErr w:type="spellEnd"/>
          </w:p>
        </w:tc>
        <w:tc>
          <w:tcPr>
            <w:tcW w:w="609" w:type="dxa"/>
            <w:vAlign w:val="center"/>
          </w:tcPr>
          <w:p w14:paraId="7EF7DB4E" w14:textId="284BFC90" w:rsidR="00630088" w:rsidRPr="00A71D81" w:rsidRDefault="00630088" w:rsidP="0063008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5A52B29" w14:textId="0624E699" w:rsidR="00630088" w:rsidRPr="00A71D81" w:rsidRDefault="00630088" w:rsidP="0063008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C75860F" w14:textId="50AF3D98" w:rsidR="00630088" w:rsidRPr="00A71D81" w:rsidRDefault="00630088" w:rsidP="0063008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3A4AFD6" w14:textId="6DDACB08" w:rsidR="00630088" w:rsidRPr="00A71D81" w:rsidRDefault="00630088" w:rsidP="0063008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FFA7C08" w14:textId="7DABD170" w:rsidR="00630088" w:rsidRPr="00A71D81" w:rsidRDefault="00630088" w:rsidP="0063008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7753032" w14:textId="438EA64E" w:rsidR="00630088" w:rsidRPr="00A71D81" w:rsidRDefault="00630088" w:rsidP="0063008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5C6E094" w14:textId="3C5D0EEC" w:rsidR="00630088" w:rsidRPr="0093467F" w:rsidRDefault="00630088" w:rsidP="0063008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9A2759D" w14:textId="6F1E1053" w:rsidR="00630088" w:rsidRPr="0093467F" w:rsidRDefault="00630088" w:rsidP="0063008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886FECB" w14:textId="014228C6" w:rsidR="00630088" w:rsidRPr="0093467F" w:rsidRDefault="00630088" w:rsidP="0063008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DE9AE34" w14:textId="6222DD4A" w:rsidR="00630088" w:rsidRPr="0093467F" w:rsidRDefault="00630088" w:rsidP="0063008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8CCCF6B" w14:textId="6E9043E9" w:rsidR="00630088" w:rsidRPr="0093467F" w:rsidRDefault="00630088" w:rsidP="0063008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43DFD22" w14:textId="2F8A39C2" w:rsidR="00630088" w:rsidRPr="0093467F" w:rsidRDefault="00630088" w:rsidP="0063008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6924E335" w14:textId="64D6818B" w:rsidR="00630088" w:rsidRPr="0093467F" w:rsidRDefault="00630088" w:rsidP="00630088">
            <w:pPr>
              <w:jc w:val="center"/>
              <w:rPr>
                <w:rFonts w:ascii="GHEA Grapalat" w:hAnsi="GHEA Grapalat"/>
                <w:sz w:val="20"/>
                <w:lang w:val="pt-BR"/>
              </w:rPr>
            </w:pPr>
            <w:r w:rsidRPr="0093467F">
              <w:rPr>
                <w:rFonts w:ascii="GHEA Grapalat" w:hAnsi="GHEA Grapalat"/>
                <w:sz w:val="20"/>
                <w:lang w:val="pt-BR"/>
              </w:rPr>
              <w:t>100%</w:t>
            </w:r>
          </w:p>
        </w:tc>
      </w:tr>
    </w:tbl>
    <w:p w14:paraId="628A6707" w14:textId="35BA77F1" w:rsidR="00071D1C" w:rsidRPr="00FB5346" w:rsidRDefault="00071D1C" w:rsidP="00EF3662">
      <w:pPr>
        <w:rPr>
          <w:rFonts w:ascii="GHEA Grapalat" w:hAnsi="GHEA Grapalat"/>
          <w:i/>
          <w:sz w:val="18"/>
          <w:szCs w:val="18"/>
          <w:lang w:val="ru-RU"/>
        </w:rPr>
      </w:pPr>
    </w:p>
    <w:p w14:paraId="65246CB8" w14:textId="77777777" w:rsidR="00071D1C" w:rsidRPr="00FB5346" w:rsidRDefault="00071D1C" w:rsidP="00EF3662">
      <w:pPr>
        <w:rPr>
          <w:rFonts w:ascii="GHEA Grapalat" w:hAnsi="GHEA Grapalat"/>
          <w:i/>
          <w:sz w:val="18"/>
          <w:szCs w:val="18"/>
          <w:lang w:val="ru-RU"/>
        </w:rPr>
      </w:pP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հրավերում</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գումարները</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նշվում</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են</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տոկոսով</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իսկ</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պայմանագիրը</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կնքելիս</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տոկոսի</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փոխարեն</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նշվում</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է</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կոնկրետ</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գումարի</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30088"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216" behindDoc="0" locked="0" layoutInCell="1" allowOverlap="1" wp14:anchorId="1E0BDB32" wp14:editId="628D49E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35008"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202C" w14:textId="77777777" w:rsidR="008677B4" w:rsidRDefault="008677B4">
      <w:r>
        <w:separator/>
      </w:r>
    </w:p>
  </w:endnote>
  <w:endnote w:type="continuationSeparator" w:id="0">
    <w:p w14:paraId="2DB32507" w14:textId="77777777" w:rsidR="008677B4" w:rsidRDefault="0086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n AMU">
    <w:altName w:val="Tahoma"/>
    <w:charset w:val="00"/>
    <w:family w:val="auto"/>
    <w:pitch w:val="variable"/>
    <w:sig w:usb0="A1002EAF" w:usb1="4000000A" w:usb2="00000000" w:usb3="00000000" w:csb0="0001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A5E0" w14:textId="77777777" w:rsidR="008677B4" w:rsidRDefault="008677B4">
      <w:r>
        <w:separator/>
      </w:r>
    </w:p>
  </w:footnote>
  <w:footnote w:type="continuationSeparator" w:id="0">
    <w:p w14:paraId="1C48B0B9" w14:textId="77777777" w:rsidR="008677B4" w:rsidRDefault="008677B4">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630088">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af2"/>
        <w:rPr>
          <w:rFonts w:asciiTheme="minorHAnsi" w:hAnsiTheme="minorHAnsi"/>
        </w:rPr>
      </w:pPr>
    </w:p>
  </w:footnote>
  <w:footnote w:id="4">
    <w:p w14:paraId="28B63088" w14:textId="77777777" w:rsidR="008677B4" w:rsidRPr="006265F4" w:rsidRDefault="008677B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af2"/>
        <w:rPr>
          <w:del w:id="7"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af2"/>
        <w:rPr>
          <w:del w:id="9" w:author="User" w:date="2019-05-26T10:02:00Z"/>
          <w:lang w:val="hy-AM"/>
        </w:rPr>
      </w:pPr>
    </w:p>
  </w:footnote>
  <w:footnote w:id="8">
    <w:p w14:paraId="41AA5916" w14:textId="03F866EB" w:rsidR="008677B4" w:rsidRPr="00F411F0" w:rsidRDefault="008677B4" w:rsidP="009123CA">
      <w:pPr>
        <w:pStyle w:val="af2"/>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3FDE"/>
    <w:multiLevelType w:val="multilevel"/>
    <w:tmpl w:val="B0A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63639"/>
    <w:multiLevelType w:val="hybridMultilevel"/>
    <w:tmpl w:val="E71C98F4"/>
    <w:lvl w:ilvl="0" w:tplc="7A36E244">
      <w:start w:val="1"/>
      <w:numFmt w:val="bullet"/>
      <w:lvlText w:val="-"/>
      <w:lvlJc w:val="left"/>
      <w:pPr>
        <w:ind w:left="420" w:hanging="360"/>
      </w:pPr>
      <w:rPr>
        <w:rFonts w:ascii="Arian AMU" w:eastAsiaTheme="minorHAnsi" w:hAnsi="Arian AMU" w:cs="Arian AMU"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C000A"/>
    <w:multiLevelType w:val="multilevel"/>
    <w:tmpl w:val="7FB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B6BB6"/>
    <w:multiLevelType w:val="multilevel"/>
    <w:tmpl w:val="E0F6E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7815E1"/>
    <w:multiLevelType w:val="multilevel"/>
    <w:tmpl w:val="0A1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14B54"/>
    <w:multiLevelType w:val="multilevel"/>
    <w:tmpl w:val="50F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3C401E6A"/>
    <w:multiLevelType w:val="multilevel"/>
    <w:tmpl w:val="11C4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37775"/>
    <w:multiLevelType w:val="multilevel"/>
    <w:tmpl w:val="39B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45B4A"/>
    <w:multiLevelType w:val="multilevel"/>
    <w:tmpl w:val="DF32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A826EB8"/>
    <w:multiLevelType w:val="hybridMultilevel"/>
    <w:tmpl w:val="B538A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F22D5E"/>
    <w:multiLevelType w:val="multilevel"/>
    <w:tmpl w:val="3A1A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5F7CB0"/>
    <w:multiLevelType w:val="multilevel"/>
    <w:tmpl w:val="942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BE3B32"/>
    <w:multiLevelType w:val="multilevel"/>
    <w:tmpl w:val="6DC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6D71A0"/>
    <w:multiLevelType w:val="hybridMultilevel"/>
    <w:tmpl w:val="47840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A628F8"/>
    <w:multiLevelType w:val="multilevel"/>
    <w:tmpl w:val="F58C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B12EEA"/>
    <w:multiLevelType w:val="multilevel"/>
    <w:tmpl w:val="F94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D134A3"/>
    <w:multiLevelType w:val="multilevel"/>
    <w:tmpl w:val="2D4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892DA5"/>
    <w:multiLevelType w:val="multilevel"/>
    <w:tmpl w:val="8AF2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693F54"/>
    <w:multiLevelType w:val="multilevel"/>
    <w:tmpl w:val="8E0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6155C3"/>
    <w:multiLevelType w:val="multilevel"/>
    <w:tmpl w:val="B4CA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FB48ED"/>
    <w:multiLevelType w:val="multilevel"/>
    <w:tmpl w:val="FA6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2336BB"/>
    <w:multiLevelType w:val="multilevel"/>
    <w:tmpl w:val="CC0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4811605">
    <w:abstractNumId w:val="18"/>
  </w:num>
  <w:num w:numId="2" w16cid:durableId="1225333482">
    <w:abstractNumId w:val="20"/>
    <w:lvlOverride w:ilvl="0">
      <w:startOverride w:val="1"/>
    </w:lvlOverride>
    <w:lvlOverride w:ilvl="1"/>
    <w:lvlOverride w:ilvl="2"/>
    <w:lvlOverride w:ilvl="3"/>
    <w:lvlOverride w:ilvl="4"/>
    <w:lvlOverride w:ilvl="5"/>
    <w:lvlOverride w:ilvl="6"/>
    <w:lvlOverride w:ilvl="7"/>
    <w:lvlOverride w:ilvl="8"/>
  </w:num>
  <w:num w:numId="3" w16cid:durableId="9514756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628428">
    <w:abstractNumId w:val="4"/>
  </w:num>
  <w:num w:numId="5" w16cid:durableId="780538994">
    <w:abstractNumId w:val="1"/>
  </w:num>
  <w:num w:numId="6" w16cid:durableId="1910339380">
    <w:abstractNumId w:val="11"/>
  </w:num>
  <w:num w:numId="7" w16cid:durableId="1716268502">
    <w:abstractNumId w:val="16"/>
  </w:num>
  <w:num w:numId="8" w16cid:durableId="685519736">
    <w:abstractNumId w:val="12"/>
  </w:num>
  <w:num w:numId="9" w16cid:durableId="117340463">
    <w:abstractNumId w:val="7"/>
  </w:num>
  <w:num w:numId="10" w16cid:durableId="273023363">
    <w:abstractNumId w:val="10"/>
  </w:num>
  <w:num w:numId="11" w16cid:durableId="701786905">
    <w:abstractNumId w:val="19"/>
  </w:num>
  <w:num w:numId="12" w16cid:durableId="34158495">
    <w:abstractNumId w:val="3"/>
  </w:num>
  <w:num w:numId="13" w16cid:durableId="892275368">
    <w:abstractNumId w:val="27"/>
  </w:num>
  <w:num w:numId="14" w16cid:durableId="799304585">
    <w:abstractNumId w:val="33"/>
  </w:num>
  <w:num w:numId="15" w16cid:durableId="412821577">
    <w:abstractNumId w:val="6"/>
  </w:num>
  <w:num w:numId="16" w16cid:durableId="1839344820">
    <w:abstractNumId w:val="22"/>
  </w:num>
  <w:num w:numId="17" w16cid:durableId="10571238">
    <w:abstractNumId w:val="17"/>
  </w:num>
  <w:num w:numId="18" w16cid:durableId="1367676575">
    <w:abstractNumId w:val="8"/>
  </w:num>
  <w:num w:numId="19" w16cid:durableId="38290669">
    <w:abstractNumId w:val="24"/>
  </w:num>
  <w:num w:numId="20" w16cid:durableId="196356699">
    <w:abstractNumId w:val="30"/>
  </w:num>
  <w:num w:numId="21" w16cid:durableId="788739724">
    <w:abstractNumId w:val="32"/>
  </w:num>
  <w:num w:numId="22" w16cid:durableId="1758943231">
    <w:abstractNumId w:val="28"/>
  </w:num>
  <w:num w:numId="23" w16cid:durableId="14623127">
    <w:abstractNumId w:val="9"/>
  </w:num>
  <w:num w:numId="24" w16cid:durableId="1533106737">
    <w:abstractNumId w:val="26"/>
  </w:num>
  <w:num w:numId="25" w16cid:durableId="1919943517">
    <w:abstractNumId w:val="14"/>
  </w:num>
  <w:num w:numId="26" w16cid:durableId="837889501">
    <w:abstractNumId w:val="29"/>
  </w:num>
  <w:num w:numId="27" w16cid:durableId="2034721165">
    <w:abstractNumId w:val="15"/>
  </w:num>
  <w:num w:numId="28" w16cid:durableId="353655884">
    <w:abstractNumId w:val="23"/>
  </w:num>
  <w:num w:numId="29" w16cid:durableId="2125416217">
    <w:abstractNumId w:val="5"/>
  </w:num>
  <w:num w:numId="30" w16cid:durableId="1484154851">
    <w:abstractNumId w:val="0"/>
  </w:num>
  <w:num w:numId="31" w16cid:durableId="700474237">
    <w:abstractNumId w:val="31"/>
  </w:num>
  <w:num w:numId="32" w16cid:durableId="1332638330">
    <w:abstractNumId w:val="2"/>
  </w:num>
  <w:num w:numId="33" w16cid:durableId="70086335">
    <w:abstractNumId w:val="25"/>
  </w:num>
  <w:num w:numId="34" w16cid:durableId="768114338">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008"/>
    <w:rsid w:val="000356CC"/>
    <w:rsid w:val="00037DDE"/>
    <w:rsid w:val="00037F3F"/>
    <w:rsid w:val="000408D8"/>
    <w:rsid w:val="00041323"/>
    <w:rsid w:val="000413C6"/>
    <w:rsid w:val="000417CC"/>
    <w:rsid w:val="000425D4"/>
    <w:rsid w:val="0004387F"/>
    <w:rsid w:val="00045B10"/>
    <w:rsid w:val="00046BAC"/>
    <w:rsid w:val="00051490"/>
    <w:rsid w:val="00051B7F"/>
    <w:rsid w:val="0005202C"/>
    <w:rsid w:val="00052AF7"/>
    <w:rsid w:val="00052F61"/>
    <w:rsid w:val="000534F6"/>
    <w:rsid w:val="000537FF"/>
    <w:rsid w:val="00053BFB"/>
    <w:rsid w:val="000545B4"/>
    <w:rsid w:val="000550DA"/>
    <w:rsid w:val="00055129"/>
    <w:rsid w:val="00055195"/>
    <w:rsid w:val="000555BC"/>
    <w:rsid w:val="00055CC2"/>
    <w:rsid w:val="0005629A"/>
    <w:rsid w:val="00056516"/>
    <w:rsid w:val="000568E5"/>
    <w:rsid w:val="00056AB4"/>
    <w:rsid w:val="00056DFE"/>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D93"/>
    <w:rsid w:val="00096EE1"/>
    <w:rsid w:val="00097CB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81F"/>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5FDF"/>
    <w:rsid w:val="000D6A89"/>
    <w:rsid w:val="000D6C21"/>
    <w:rsid w:val="000D701E"/>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5113"/>
    <w:rsid w:val="001276C9"/>
    <w:rsid w:val="00130202"/>
    <w:rsid w:val="001305C6"/>
    <w:rsid w:val="0013139F"/>
    <w:rsid w:val="00131E9C"/>
    <w:rsid w:val="00132215"/>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6DE2"/>
    <w:rsid w:val="001679A6"/>
    <w:rsid w:val="00167E19"/>
    <w:rsid w:val="001724D7"/>
    <w:rsid w:val="00172AE0"/>
    <w:rsid w:val="00172BD7"/>
    <w:rsid w:val="0017323F"/>
    <w:rsid w:val="001732FB"/>
    <w:rsid w:val="00174F52"/>
    <w:rsid w:val="00174FE1"/>
    <w:rsid w:val="00175F8F"/>
    <w:rsid w:val="00175FDC"/>
    <w:rsid w:val="001763F5"/>
    <w:rsid w:val="001766DE"/>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2354"/>
    <w:rsid w:val="001B37D2"/>
    <w:rsid w:val="001B45A9"/>
    <w:rsid w:val="001B478E"/>
    <w:rsid w:val="001B6AF6"/>
    <w:rsid w:val="001B6FCF"/>
    <w:rsid w:val="001B7698"/>
    <w:rsid w:val="001C07C6"/>
    <w:rsid w:val="001C0849"/>
    <w:rsid w:val="001C0B2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16D"/>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661E"/>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40F"/>
    <w:rsid w:val="0023354E"/>
    <w:rsid w:val="00234726"/>
    <w:rsid w:val="0023571C"/>
    <w:rsid w:val="00236B75"/>
    <w:rsid w:val="00237957"/>
    <w:rsid w:val="0024027D"/>
    <w:rsid w:val="00240289"/>
    <w:rsid w:val="0024041A"/>
    <w:rsid w:val="00240EF1"/>
    <w:rsid w:val="0024186B"/>
    <w:rsid w:val="0024205E"/>
    <w:rsid w:val="00244642"/>
    <w:rsid w:val="00244B38"/>
    <w:rsid w:val="00244FB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254F"/>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0F94"/>
    <w:rsid w:val="00271DF6"/>
    <w:rsid w:val="0027208C"/>
    <w:rsid w:val="002737E0"/>
    <w:rsid w:val="002738E8"/>
    <w:rsid w:val="00273A88"/>
    <w:rsid w:val="00273B4F"/>
    <w:rsid w:val="00274353"/>
    <w:rsid w:val="0027499F"/>
    <w:rsid w:val="00274B59"/>
    <w:rsid w:val="00274BDF"/>
    <w:rsid w:val="00274F0E"/>
    <w:rsid w:val="002754C4"/>
    <w:rsid w:val="00275E14"/>
    <w:rsid w:val="00276441"/>
    <w:rsid w:val="00276B03"/>
    <w:rsid w:val="00277F14"/>
    <w:rsid w:val="0028014C"/>
    <w:rsid w:val="00280E91"/>
    <w:rsid w:val="00281740"/>
    <w:rsid w:val="00281D16"/>
    <w:rsid w:val="0028297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FFF"/>
    <w:rsid w:val="0029515A"/>
    <w:rsid w:val="00296466"/>
    <w:rsid w:val="00296A9F"/>
    <w:rsid w:val="00296F9E"/>
    <w:rsid w:val="0029788C"/>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900"/>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73C"/>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2C3"/>
    <w:rsid w:val="002E1C3D"/>
    <w:rsid w:val="002E3082"/>
    <w:rsid w:val="002E3165"/>
    <w:rsid w:val="002E33D8"/>
    <w:rsid w:val="002E3742"/>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2B9C"/>
    <w:rsid w:val="003141B6"/>
    <w:rsid w:val="00316381"/>
    <w:rsid w:val="003169A4"/>
    <w:rsid w:val="0032071C"/>
    <w:rsid w:val="003218EB"/>
    <w:rsid w:val="00321A56"/>
    <w:rsid w:val="00321B20"/>
    <w:rsid w:val="00323B33"/>
    <w:rsid w:val="00324208"/>
    <w:rsid w:val="00324445"/>
    <w:rsid w:val="00325546"/>
    <w:rsid w:val="00325647"/>
    <w:rsid w:val="003257F0"/>
    <w:rsid w:val="00325959"/>
    <w:rsid w:val="003259C5"/>
    <w:rsid w:val="00325CC0"/>
    <w:rsid w:val="00326507"/>
    <w:rsid w:val="00326989"/>
    <w:rsid w:val="0032716B"/>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AC0"/>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D6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BAE"/>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3B"/>
    <w:rsid w:val="003C66CF"/>
    <w:rsid w:val="003C6708"/>
    <w:rsid w:val="003C6A92"/>
    <w:rsid w:val="003C7160"/>
    <w:rsid w:val="003D0075"/>
    <w:rsid w:val="003D0940"/>
    <w:rsid w:val="003D14E9"/>
    <w:rsid w:val="003D1A5C"/>
    <w:rsid w:val="003D1CF4"/>
    <w:rsid w:val="003D1D38"/>
    <w:rsid w:val="003D1FE3"/>
    <w:rsid w:val="003D3352"/>
    <w:rsid w:val="003D38D6"/>
    <w:rsid w:val="003D39F7"/>
    <w:rsid w:val="003D4374"/>
    <w:rsid w:val="003D56A5"/>
    <w:rsid w:val="003D7720"/>
    <w:rsid w:val="003D792E"/>
    <w:rsid w:val="003D7F8E"/>
    <w:rsid w:val="003E01D5"/>
    <w:rsid w:val="003E029A"/>
    <w:rsid w:val="003E093F"/>
    <w:rsid w:val="003E1421"/>
    <w:rsid w:val="003E18EA"/>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172"/>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1785F"/>
    <w:rsid w:val="0042084B"/>
    <w:rsid w:val="0042392E"/>
    <w:rsid w:val="004241AD"/>
    <w:rsid w:val="00424981"/>
    <w:rsid w:val="00426582"/>
    <w:rsid w:val="0042736D"/>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2C1"/>
    <w:rsid w:val="00440390"/>
    <w:rsid w:val="00441C20"/>
    <w:rsid w:val="00441CC1"/>
    <w:rsid w:val="00441D04"/>
    <w:rsid w:val="00443208"/>
    <w:rsid w:val="004436B4"/>
    <w:rsid w:val="00443B7A"/>
    <w:rsid w:val="00444069"/>
    <w:rsid w:val="004454D8"/>
    <w:rsid w:val="0044556F"/>
    <w:rsid w:val="004460B1"/>
    <w:rsid w:val="0044660E"/>
    <w:rsid w:val="00446FD1"/>
    <w:rsid w:val="00447808"/>
    <w:rsid w:val="00447FFD"/>
    <w:rsid w:val="004504F0"/>
    <w:rsid w:val="004505D7"/>
    <w:rsid w:val="00451641"/>
    <w:rsid w:val="00452896"/>
    <w:rsid w:val="00454D73"/>
    <w:rsid w:val="0045525D"/>
    <w:rsid w:val="004553DE"/>
    <w:rsid w:val="00455EC9"/>
    <w:rsid w:val="00456BF0"/>
    <w:rsid w:val="00457745"/>
    <w:rsid w:val="00460CA5"/>
    <w:rsid w:val="0046188C"/>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185"/>
    <w:rsid w:val="004813B3"/>
    <w:rsid w:val="00482EBE"/>
    <w:rsid w:val="00482F6F"/>
    <w:rsid w:val="00483944"/>
    <w:rsid w:val="0048419C"/>
    <w:rsid w:val="00484FED"/>
    <w:rsid w:val="004859E2"/>
    <w:rsid w:val="004863E1"/>
    <w:rsid w:val="00486794"/>
    <w:rsid w:val="00486B55"/>
    <w:rsid w:val="004874EC"/>
    <w:rsid w:val="00487FCC"/>
    <w:rsid w:val="0049223B"/>
    <w:rsid w:val="004929E4"/>
    <w:rsid w:val="00493AF9"/>
    <w:rsid w:val="00495A1D"/>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0AE7"/>
    <w:rsid w:val="004C17D2"/>
    <w:rsid w:val="004C1958"/>
    <w:rsid w:val="004C19FF"/>
    <w:rsid w:val="004C1D9B"/>
    <w:rsid w:val="004C217A"/>
    <w:rsid w:val="004C3803"/>
    <w:rsid w:val="004C3CF5"/>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1F33"/>
    <w:rsid w:val="00502330"/>
    <w:rsid w:val="00502397"/>
    <w:rsid w:val="005024D2"/>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0FC7"/>
    <w:rsid w:val="005111C3"/>
    <w:rsid w:val="00511D8D"/>
    <w:rsid w:val="00512292"/>
    <w:rsid w:val="0051283A"/>
    <w:rsid w:val="00512D1F"/>
    <w:rsid w:val="00513273"/>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3DA"/>
    <w:rsid w:val="0052546C"/>
    <w:rsid w:val="00525BD2"/>
    <w:rsid w:val="00530857"/>
    <w:rsid w:val="00530B6A"/>
    <w:rsid w:val="00530C17"/>
    <w:rsid w:val="00530DA1"/>
    <w:rsid w:val="00530F97"/>
    <w:rsid w:val="00531E07"/>
    <w:rsid w:val="00532063"/>
    <w:rsid w:val="00532617"/>
    <w:rsid w:val="0053262C"/>
    <w:rsid w:val="00533989"/>
    <w:rsid w:val="00534395"/>
    <w:rsid w:val="00534468"/>
    <w:rsid w:val="00534BE2"/>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C7F"/>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4B4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C6E"/>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088"/>
    <w:rsid w:val="00630BF1"/>
    <w:rsid w:val="00630CC3"/>
    <w:rsid w:val="0063101C"/>
    <w:rsid w:val="006311B5"/>
    <w:rsid w:val="00631658"/>
    <w:rsid w:val="00631744"/>
    <w:rsid w:val="00633389"/>
    <w:rsid w:val="00633E1E"/>
    <w:rsid w:val="00634DC9"/>
    <w:rsid w:val="00635D52"/>
    <w:rsid w:val="00637DAB"/>
    <w:rsid w:val="00640000"/>
    <w:rsid w:val="006406FD"/>
    <w:rsid w:val="00640A02"/>
    <w:rsid w:val="00641AD5"/>
    <w:rsid w:val="00642402"/>
    <w:rsid w:val="00642EFE"/>
    <w:rsid w:val="00644CE2"/>
    <w:rsid w:val="00646776"/>
    <w:rsid w:val="006470F3"/>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1923"/>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2FAB"/>
    <w:rsid w:val="006844FF"/>
    <w:rsid w:val="00685962"/>
    <w:rsid w:val="00685A30"/>
    <w:rsid w:val="00685C48"/>
    <w:rsid w:val="00687F3C"/>
    <w:rsid w:val="00690F9E"/>
    <w:rsid w:val="00691009"/>
    <w:rsid w:val="006912BB"/>
    <w:rsid w:val="0069263C"/>
    <w:rsid w:val="00692C09"/>
    <w:rsid w:val="00692FA3"/>
    <w:rsid w:val="00693C4E"/>
    <w:rsid w:val="006941B5"/>
    <w:rsid w:val="00694F6D"/>
    <w:rsid w:val="006953B6"/>
    <w:rsid w:val="0069568D"/>
    <w:rsid w:val="006968E8"/>
    <w:rsid w:val="00697C38"/>
    <w:rsid w:val="006A05D1"/>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0DD1"/>
    <w:rsid w:val="006D1826"/>
    <w:rsid w:val="006D1BA0"/>
    <w:rsid w:val="006D1C63"/>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6F57"/>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0DC8"/>
    <w:rsid w:val="00712311"/>
    <w:rsid w:val="00712DB8"/>
    <w:rsid w:val="007131F4"/>
    <w:rsid w:val="00713EEE"/>
    <w:rsid w:val="00714C96"/>
    <w:rsid w:val="00714FE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1DBF"/>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2C"/>
    <w:rsid w:val="007602A3"/>
    <w:rsid w:val="00760462"/>
    <w:rsid w:val="007607B8"/>
    <w:rsid w:val="00760CCC"/>
    <w:rsid w:val="00760E9B"/>
    <w:rsid w:val="00762DB0"/>
    <w:rsid w:val="0076352E"/>
    <w:rsid w:val="0076368E"/>
    <w:rsid w:val="0076384C"/>
    <w:rsid w:val="00763891"/>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70"/>
    <w:rsid w:val="00776E6C"/>
    <w:rsid w:val="00780BEB"/>
    <w:rsid w:val="00780E90"/>
    <w:rsid w:val="007811AE"/>
    <w:rsid w:val="007813B5"/>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A7F20"/>
    <w:rsid w:val="007B013C"/>
    <w:rsid w:val="007B188A"/>
    <w:rsid w:val="007B207A"/>
    <w:rsid w:val="007B36E4"/>
    <w:rsid w:val="007B3D9D"/>
    <w:rsid w:val="007B6811"/>
    <w:rsid w:val="007B7E2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2C"/>
    <w:rsid w:val="00803B8C"/>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2C75"/>
    <w:rsid w:val="0083475E"/>
    <w:rsid w:val="008347CA"/>
    <w:rsid w:val="008348C6"/>
    <w:rsid w:val="00834CD0"/>
    <w:rsid w:val="00834E66"/>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96"/>
    <w:rsid w:val="00844434"/>
    <w:rsid w:val="00845AA5"/>
    <w:rsid w:val="0084665A"/>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B4"/>
    <w:rsid w:val="00867987"/>
    <w:rsid w:val="008702CB"/>
    <w:rsid w:val="0087155D"/>
    <w:rsid w:val="00871E55"/>
    <w:rsid w:val="008722D5"/>
    <w:rsid w:val="0087341E"/>
    <w:rsid w:val="0087360C"/>
    <w:rsid w:val="00873E83"/>
    <w:rsid w:val="00873FE9"/>
    <w:rsid w:val="008743F2"/>
    <w:rsid w:val="008769B4"/>
    <w:rsid w:val="00876C8D"/>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4D3"/>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4FAA"/>
    <w:rsid w:val="00925731"/>
    <w:rsid w:val="00926875"/>
    <w:rsid w:val="00931A1F"/>
    <w:rsid w:val="009324BF"/>
    <w:rsid w:val="009331EE"/>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21C"/>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088A"/>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2BC"/>
    <w:rsid w:val="00A10502"/>
    <w:rsid w:val="00A10D1E"/>
    <w:rsid w:val="00A10D1F"/>
    <w:rsid w:val="00A112E2"/>
    <w:rsid w:val="00A1152B"/>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18B"/>
    <w:rsid w:val="00A51B73"/>
    <w:rsid w:val="00A51D7C"/>
    <w:rsid w:val="00A52061"/>
    <w:rsid w:val="00A524AC"/>
    <w:rsid w:val="00A530B3"/>
    <w:rsid w:val="00A536F4"/>
    <w:rsid w:val="00A5473D"/>
    <w:rsid w:val="00A5501E"/>
    <w:rsid w:val="00A5512C"/>
    <w:rsid w:val="00A558B9"/>
    <w:rsid w:val="00A55E59"/>
    <w:rsid w:val="00A55FEE"/>
    <w:rsid w:val="00A572D8"/>
    <w:rsid w:val="00A60BA9"/>
    <w:rsid w:val="00A61746"/>
    <w:rsid w:val="00A619F2"/>
    <w:rsid w:val="00A62363"/>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9F6"/>
    <w:rsid w:val="00A85E5D"/>
    <w:rsid w:val="00A87140"/>
    <w:rsid w:val="00A905A7"/>
    <w:rsid w:val="00A9072D"/>
    <w:rsid w:val="00A9134F"/>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07"/>
    <w:rsid w:val="00AB77E2"/>
    <w:rsid w:val="00AB7BCA"/>
    <w:rsid w:val="00AB7D2E"/>
    <w:rsid w:val="00AC082E"/>
    <w:rsid w:val="00AC2098"/>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BB4"/>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589"/>
    <w:rsid w:val="00B176AF"/>
    <w:rsid w:val="00B2066D"/>
    <w:rsid w:val="00B20703"/>
    <w:rsid w:val="00B21689"/>
    <w:rsid w:val="00B217A5"/>
    <w:rsid w:val="00B21BA9"/>
    <w:rsid w:val="00B22646"/>
    <w:rsid w:val="00B2283B"/>
    <w:rsid w:val="00B2394E"/>
    <w:rsid w:val="00B24ED6"/>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4CD"/>
    <w:rsid w:val="00B44A1B"/>
    <w:rsid w:val="00B44A67"/>
    <w:rsid w:val="00B44DC4"/>
    <w:rsid w:val="00B46279"/>
    <w:rsid w:val="00B462B5"/>
    <w:rsid w:val="00B46624"/>
    <w:rsid w:val="00B46AA0"/>
    <w:rsid w:val="00B4794D"/>
    <w:rsid w:val="00B47D2C"/>
    <w:rsid w:val="00B50F8D"/>
    <w:rsid w:val="00B514E8"/>
    <w:rsid w:val="00B51D9F"/>
    <w:rsid w:val="00B52987"/>
    <w:rsid w:val="00B52C16"/>
    <w:rsid w:val="00B5317B"/>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16"/>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1AD3"/>
    <w:rsid w:val="00B82897"/>
    <w:rsid w:val="00B834EF"/>
    <w:rsid w:val="00B83C84"/>
    <w:rsid w:val="00B84F37"/>
    <w:rsid w:val="00B85339"/>
    <w:rsid w:val="00B853BF"/>
    <w:rsid w:val="00B8636F"/>
    <w:rsid w:val="00B86BCB"/>
    <w:rsid w:val="00B87E5E"/>
    <w:rsid w:val="00B9100A"/>
    <w:rsid w:val="00B91DBA"/>
    <w:rsid w:val="00B925B0"/>
    <w:rsid w:val="00B92A2B"/>
    <w:rsid w:val="00B941D0"/>
    <w:rsid w:val="00B950DF"/>
    <w:rsid w:val="00B95FE0"/>
    <w:rsid w:val="00B960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B7B5E"/>
    <w:rsid w:val="00BC0BAC"/>
    <w:rsid w:val="00BC1555"/>
    <w:rsid w:val="00BC1804"/>
    <w:rsid w:val="00BC1CD2"/>
    <w:rsid w:val="00BC2255"/>
    <w:rsid w:val="00BC256B"/>
    <w:rsid w:val="00BC354F"/>
    <w:rsid w:val="00BC3D8E"/>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19E0"/>
    <w:rsid w:val="00BE3F61"/>
    <w:rsid w:val="00BE439E"/>
    <w:rsid w:val="00BE45B6"/>
    <w:rsid w:val="00BE542D"/>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0E84"/>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BCA"/>
    <w:rsid w:val="00C95B0F"/>
    <w:rsid w:val="00C95EC3"/>
    <w:rsid w:val="00C978AF"/>
    <w:rsid w:val="00C97CB3"/>
    <w:rsid w:val="00CA0015"/>
    <w:rsid w:val="00CA169D"/>
    <w:rsid w:val="00CA1747"/>
    <w:rsid w:val="00CA1C11"/>
    <w:rsid w:val="00CA2207"/>
    <w:rsid w:val="00CA2D70"/>
    <w:rsid w:val="00CA2F6D"/>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52F"/>
    <w:rsid w:val="00CD0B0E"/>
    <w:rsid w:val="00CD1735"/>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2B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0DBD"/>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2BA6"/>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655"/>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2F0"/>
    <w:rsid w:val="00DA687B"/>
    <w:rsid w:val="00DA6C9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2C94"/>
    <w:rsid w:val="00DF5182"/>
    <w:rsid w:val="00DF68A6"/>
    <w:rsid w:val="00E01503"/>
    <w:rsid w:val="00E01DB2"/>
    <w:rsid w:val="00E020C1"/>
    <w:rsid w:val="00E02C9B"/>
    <w:rsid w:val="00E02F60"/>
    <w:rsid w:val="00E038DA"/>
    <w:rsid w:val="00E040F0"/>
    <w:rsid w:val="00E04589"/>
    <w:rsid w:val="00E045AE"/>
    <w:rsid w:val="00E046C2"/>
    <w:rsid w:val="00E04FA9"/>
    <w:rsid w:val="00E05426"/>
    <w:rsid w:val="00E05F32"/>
    <w:rsid w:val="00E06E9D"/>
    <w:rsid w:val="00E070E6"/>
    <w:rsid w:val="00E07719"/>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328"/>
    <w:rsid w:val="00E326DD"/>
    <w:rsid w:val="00E327B8"/>
    <w:rsid w:val="00E33CAF"/>
    <w:rsid w:val="00E33E30"/>
    <w:rsid w:val="00E34189"/>
    <w:rsid w:val="00E34F0D"/>
    <w:rsid w:val="00E36440"/>
    <w:rsid w:val="00E3653D"/>
    <w:rsid w:val="00E36717"/>
    <w:rsid w:val="00E36A86"/>
    <w:rsid w:val="00E3792E"/>
    <w:rsid w:val="00E4044B"/>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19D"/>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21E"/>
    <w:rsid w:val="00E66866"/>
    <w:rsid w:val="00E668D5"/>
    <w:rsid w:val="00E674AE"/>
    <w:rsid w:val="00E67BA7"/>
    <w:rsid w:val="00E67E11"/>
    <w:rsid w:val="00E700E1"/>
    <w:rsid w:val="00E71CEE"/>
    <w:rsid w:val="00E72FCA"/>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334"/>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4CEC"/>
    <w:rsid w:val="00EC5776"/>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EB3"/>
    <w:rsid w:val="00EE0EF1"/>
    <w:rsid w:val="00EE11C5"/>
    <w:rsid w:val="00EE2663"/>
    <w:rsid w:val="00EE4B5D"/>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0C3C"/>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28"/>
    <w:rsid w:val="00F67CD4"/>
    <w:rsid w:val="00F7009A"/>
    <w:rsid w:val="00F70A3D"/>
    <w:rsid w:val="00F70E55"/>
    <w:rsid w:val="00F73CAB"/>
    <w:rsid w:val="00F73E72"/>
    <w:rsid w:val="00F743B3"/>
    <w:rsid w:val="00F7451F"/>
    <w:rsid w:val="00F7467F"/>
    <w:rsid w:val="00F74812"/>
    <w:rsid w:val="00F74984"/>
    <w:rsid w:val="00F7548C"/>
    <w:rsid w:val="00F7609B"/>
    <w:rsid w:val="00F8049A"/>
    <w:rsid w:val="00F81638"/>
    <w:rsid w:val="00F825AC"/>
    <w:rsid w:val="00F82623"/>
    <w:rsid w:val="00F8312F"/>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5346"/>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DFF"/>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81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 w:type="paragraph" w:customStyle="1" w:styleId="TableParagraph">
    <w:name w:val="Table Paragraph"/>
    <w:basedOn w:val="a"/>
    <w:uiPriority w:val="1"/>
    <w:qFormat/>
    <w:rsid w:val="00763891"/>
    <w:pPr>
      <w:widowControl w:val="0"/>
      <w:autoSpaceDE w:val="0"/>
      <w:autoSpaceDN w:val="0"/>
    </w:pPr>
    <w:rPr>
      <w:rFonts w:ascii="Tahoma" w:eastAsia="Tahoma" w:hAnsi="Tahoma" w:cs="Tahoma"/>
      <w:sz w:val="22"/>
      <w:szCs w:val="22"/>
    </w:rPr>
  </w:style>
  <w:style w:type="character" w:customStyle="1" w:styleId="ypks7kbdpwfgdykd3qb9">
    <w:name w:val="ypks7kbdpwfgdykd3qb9"/>
    <w:basedOn w:val="a0"/>
    <w:rsid w:val="00132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gagoffice.am/product-page/%D5%A3%D6%80%D5%A1%D5%BD%D5%A5%D5%B6%D5%B5%D5%A1%D5%AF%D5%A1%D5%B5%D5%AB%D5%B6-%D5%BD%D5%A5%D5%B2%D5%A1%D5%B6-skyland-xten-s-xscet-149-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97D8-44EA-4939-A927-077E56BE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1899</TotalTime>
  <Pages>71</Pages>
  <Words>21151</Words>
  <Characters>120562</Characters>
  <Application>Microsoft Office Word</Application>
  <DocSecurity>0</DocSecurity>
  <Lines>1004</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141431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354</cp:revision>
  <cp:lastPrinted>2025-09-22T10:42:00Z</cp:lastPrinted>
  <dcterms:created xsi:type="dcterms:W3CDTF">2022-10-31T10:53:00Z</dcterms:created>
  <dcterms:modified xsi:type="dcterms:W3CDTF">2026-07-01T10:14:00Z</dcterms:modified>
</cp:coreProperties>
</file>