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0028605F" w:rsidRPr="0028605F">
        <w:rPr>
          <w:rFonts w:ascii="GHEA Grapalat" w:hAnsi="GHEA Grapalat"/>
          <w:i w:val="0"/>
        </w:rPr>
        <w:t>24</w:t>
      </w:r>
      <w:r>
        <w:rPr>
          <w:rFonts w:ascii="GHEA Grapalat" w:hAnsi="GHEA Grapalat"/>
          <w:i w:val="0"/>
        </w:rPr>
        <w:t xml:space="preserve">" </w:t>
      </w:r>
      <w:r w:rsidR="0028605F" w:rsidRPr="0028605F">
        <w:rPr>
          <w:rFonts w:ascii="GHEA Grapalat" w:hAnsi="GHEA Grapalat"/>
          <w:i w:val="0"/>
        </w:rPr>
        <w:t>01</w:t>
      </w:r>
      <w:r w:rsidRPr="00E948F7">
        <w:rPr>
          <w:rFonts w:ascii="GHEA Grapalat" w:hAnsi="GHEA Grapalat"/>
          <w:i w:val="0"/>
        </w:rPr>
        <w:t>" 20</w:t>
      </w:r>
      <w:r w:rsidRPr="00557C1F">
        <w:rPr>
          <w:rFonts w:ascii="GHEA Grapalat" w:hAnsi="GHEA Grapalat"/>
          <w:i w:val="0"/>
        </w:rPr>
        <w:t>2</w:t>
      </w:r>
      <w:r w:rsidR="0028605F" w:rsidRPr="0028605F">
        <w:rPr>
          <w:rFonts w:ascii="GHEA Grapalat" w:hAnsi="GHEA Grapalat"/>
          <w:i w:val="0"/>
        </w:rPr>
        <w:t>3</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2926FD">
        <w:rPr>
          <w:rFonts w:ascii="GHEA Grapalat" w:hAnsi="GHEA Grapalat"/>
          <w:i w:val="0"/>
        </w:rPr>
        <w:t>EBK-GHAPDZB-23/19</w:t>
      </w:r>
    </w:p>
    <w:p w:rsidR="00B77EEC" w:rsidRPr="00172EFD" w:rsidRDefault="002A4CEE" w:rsidP="00B77EEC">
      <w:pPr>
        <w:pStyle w:val="a3"/>
        <w:widowControl w:val="0"/>
        <w:spacing w:line="240" w:lineRule="auto"/>
        <w:ind w:firstLine="567"/>
        <w:rPr>
          <w:rFonts w:ascii="GHEA Grapalat" w:hAnsi="GHEA Grapalat"/>
          <w:i w:val="0"/>
          <w:spacing w:val="6"/>
        </w:rPr>
      </w:pPr>
      <w:r w:rsidRPr="002A4CEE">
        <w:rPr>
          <w:rFonts w:ascii="GHEA Grapalat" w:hAnsi="GHEA Grapalat"/>
          <w:i w:val="0"/>
        </w:rPr>
        <w:t>Заказчик «</w:t>
      </w:r>
      <w:r w:rsidR="00F7078E">
        <w:rPr>
          <w:rFonts w:ascii="GHEA Grapalat" w:hAnsi="GHEA Grapalat"/>
          <w:i w:val="0"/>
        </w:rPr>
        <w:t>ЕРЕВАН</w:t>
      </w:r>
      <w:r w:rsidRPr="002A4CEE">
        <w:rPr>
          <w:rFonts w:ascii="GHEA Grapalat" w:hAnsi="GHEA Grapalat"/>
          <w:i w:val="0"/>
        </w:rPr>
        <w:t>» ГЗАО, находящийся по адресу: Нерсисян 7 объявляет запрос котировок, который проводится одним этапом.</w:t>
      </w:r>
      <w:r w:rsidR="00B77EEC" w:rsidRPr="00E948F7">
        <w:rPr>
          <w:rFonts w:ascii="GHEA Grapalat" w:hAnsi="GHEA Grapalat"/>
          <w:i w:val="0"/>
        </w:rPr>
        <w:t>Участнику, отобранному по итогам настоящей процедуры, в</w:t>
      </w:r>
      <w:r w:rsidR="00B77EEC" w:rsidRPr="00E948F7">
        <w:rPr>
          <w:rFonts w:ascii="Courier New" w:hAnsi="Courier New" w:cs="Courier New"/>
          <w:i w:val="0"/>
          <w:lang w:val="en-US"/>
        </w:rPr>
        <w:t> </w:t>
      </w:r>
      <w:r w:rsidR="00B77EEC" w:rsidRPr="00E948F7">
        <w:rPr>
          <w:rFonts w:ascii="GHEA Grapalat" w:hAnsi="GHEA Grapalat"/>
          <w:i w:val="0"/>
          <w:spacing w:val="6"/>
        </w:rPr>
        <w:t>установленном</w:t>
      </w:r>
      <w:r w:rsidR="00B77EEC" w:rsidRPr="00E948F7">
        <w:rPr>
          <w:rFonts w:ascii="Courier New" w:hAnsi="Courier New" w:cs="Courier New"/>
          <w:i w:val="0"/>
          <w:spacing w:val="6"/>
          <w:lang w:val="en-US"/>
        </w:rPr>
        <w:t> </w:t>
      </w:r>
      <w:r w:rsidR="00B77EEC" w:rsidRPr="00E948F7">
        <w:rPr>
          <w:rFonts w:ascii="GHEA Grapalat" w:hAnsi="GHEA Grapalat"/>
          <w:i w:val="0"/>
          <w:spacing w:val="6"/>
        </w:rPr>
        <w:t xml:space="preserve">порядке будет предложено заключить договор на поставку </w:t>
      </w:r>
      <w:r w:rsidR="002926FD">
        <w:rPr>
          <w:rFonts w:ascii="GHEA Grapalat" w:hAnsi="GHEA Grapalat"/>
          <w:i w:val="0"/>
        </w:rPr>
        <w:t>Парковочная система</w:t>
      </w:r>
      <w:r w:rsidR="00B77EEC"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B77EEC" w:rsidRPr="00E948F7">
        <w:rPr>
          <w:rFonts w:ascii="Courier New" w:hAnsi="Courier New" w:cs="Courier New"/>
          <w:i w:val="0"/>
          <w:lang w:val="en-US"/>
        </w:rPr>
        <w:t> </w:t>
      </w:r>
      <w:r w:rsidR="00B77EEC"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00F7078E">
        <w:rPr>
          <w:rFonts w:ascii="GHEA Grapalat" w:hAnsi="GHEA Grapalat"/>
          <w:i w:val="0"/>
        </w:rPr>
        <w:t>12։00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sidR="002A4CEE">
        <w:rPr>
          <w:rFonts w:ascii="GHEA Grapalat" w:hAnsi="GHEA Grapalat"/>
          <w:i w:val="0"/>
        </w:rPr>
        <w:t xml:space="preserve">Нерсисян 7 </w:t>
      </w:r>
      <w:r w:rsidRPr="00E948F7">
        <w:rPr>
          <w:rFonts w:ascii="GHEA Grapalat" w:hAnsi="GHEA Grapalat"/>
          <w:i w:val="0"/>
        </w:rPr>
        <w:t xml:space="preserve">, в документарной форме, до </w:t>
      </w:r>
      <w:r>
        <w:rPr>
          <w:rFonts w:ascii="GHEA Grapalat" w:hAnsi="GHEA Grapalat"/>
          <w:i w:val="0"/>
        </w:rPr>
        <w:t>12:30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w:t>
      </w:r>
      <w:r w:rsidR="002A4CEE">
        <w:rPr>
          <w:rFonts w:ascii="GHEA Grapalat" w:hAnsi="GHEA Grapalat"/>
          <w:i w:val="0"/>
          <w:highlight w:val="yellow"/>
        </w:rPr>
        <w:t xml:space="preserve">Нерсисян 7 </w:t>
      </w:r>
      <w:r w:rsidRPr="00CE0BB3">
        <w:rPr>
          <w:rFonts w:ascii="GHEA Grapalat" w:hAnsi="GHEA Grapalat"/>
          <w:i w:val="0"/>
          <w:highlight w:val="yellow"/>
        </w:rPr>
        <w:t xml:space="preserve"> , в </w:t>
      </w:r>
      <w:r w:rsidR="002926FD">
        <w:rPr>
          <w:rFonts w:ascii="GHEA Grapalat" w:hAnsi="GHEA Grapalat"/>
          <w:i w:val="0"/>
          <w:highlight w:val="yellow"/>
          <w:lang w:val="hy-AM"/>
        </w:rPr>
        <w:t>14։30</w:t>
      </w:r>
      <w:r w:rsidRPr="00CE0BB3">
        <w:rPr>
          <w:rFonts w:ascii="GHEA Grapalat" w:hAnsi="GHEA Grapalat"/>
          <w:i w:val="0"/>
          <w:highlight w:val="yellow"/>
        </w:rPr>
        <w:t xml:space="preserve"> часов ""</w:t>
      </w:r>
      <w:r w:rsidR="002926FD">
        <w:rPr>
          <w:rFonts w:ascii="GHEA Grapalat" w:hAnsi="GHEA Grapalat"/>
          <w:i w:val="0"/>
          <w:highlight w:val="yellow"/>
          <w:lang w:val="hy-AM"/>
        </w:rPr>
        <w:t>23</w:t>
      </w:r>
      <w:r w:rsidRPr="00557C1F">
        <w:rPr>
          <w:rFonts w:ascii="GHEA Grapalat" w:hAnsi="GHEA Grapalat"/>
          <w:i w:val="0"/>
          <w:highlight w:val="yellow"/>
        </w:rPr>
        <w:t xml:space="preserve"> "</w:t>
      </w:r>
      <w:r w:rsidRPr="00B77EEC">
        <w:rPr>
          <w:rFonts w:ascii="GHEA Grapalat" w:hAnsi="GHEA Grapalat"/>
          <w:i w:val="0"/>
          <w:highlight w:val="yellow"/>
        </w:rPr>
        <w:t xml:space="preserve"> </w:t>
      </w:r>
      <w:r w:rsidR="00F7078E">
        <w:rPr>
          <w:rFonts w:ascii="GHEA Grapalat" w:hAnsi="GHEA Grapalat"/>
          <w:i w:val="0"/>
          <w:highlight w:val="yellow"/>
          <w:lang w:val="hy-AM"/>
        </w:rPr>
        <w:t>0</w:t>
      </w:r>
      <w:r w:rsidR="003F57DF">
        <w:rPr>
          <w:rFonts w:ascii="GHEA Grapalat" w:hAnsi="GHEA Grapalat"/>
          <w:i w:val="0"/>
          <w:highlight w:val="yellow"/>
          <w:lang w:val="hy-AM"/>
        </w:rPr>
        <w:t>5</w:t>
      </w:r>
      <w:r w:rsidRPr="00557C1F">
        <w:rPr>
          <w:rFonts w:ascii="GHEA Grapalat" w:hAnsi="GHEA Grapalat"/>
          <w:i w:val="0"/>
          <w:highlight w:val="yellow"/>
        </w:rPr>
        <w:t xml:space="preserve"> </w:t>
      </w:r>
      <w:r>
        <w:rPr>
          <w:rFonts w:ascii="GHEA Grapalat" w:hAnsi="GHEA Grapalat"/>
          <w:i w:val="0"/>
          <w:highlight w:val="yellow"/>
        </w:rPr>
        <w:t>" "202</w:t>
      </w:r>
      <w:r w:rsidR="00F7078E">
        <w:rPr>
          <w:rFonts w:ascii="GHEA Grapalat" w:hAnsi="GHEA Grapalat"/>
          <w:i w:val="0"/>
          <w:highlight w:val="yellow"/>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2A4CEE" w:rsidRPr="00EE7968" w:rsidRDefault="002A4CEE" w:rsidP="002A4CEE">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Pr="00EE7968">
        <w:rPr>
          <w:rFonts w:ascii="Courier New" w:hAnsi="Courier New" w:cs="Courier New"/>
          <w:i w:val="0"/>
          <w:sz w:val="18"/>
          <w:szCs w:val="18"/>
          <w:lang w:val="en-US"/>
        </w:rPr>
        <w:t> </w:t>
      </w:r>
      <w:r w:rsidRPr="00EE7968">
        <w:rPr>
          <w:rFonts w:ascii="GHEA Grapalat" w:hAnsi="GHEA Grapalat"/>
          <w:i w:val="0"/>
          <w:sz w:val="18"/>
          <w:szCs w:val="18"/>
        </w:rPr>
        <w:t xml:space="preserve">объявлением, можете обратиться к секретарю Оценочной комиссии </w:t>
      </w:r>
      <w:r>
        <w:rPr>
          <w:rFonts w:ascii="GHEA Grapalat" w:hAnsi="GHEA Grapalat"/>
          <w:i w:val="0"/>
          <w:sz w:val="18"/>
          <w:szCs w:val="18"/>
        </w:rPr>
        <w:t>Н. Аветисян</w:t>
      </w:r>
    </w:p>
    <w:p w:rsidR="002A4CEE" w:rsidRPr="00EE7968" w:rsidRDefault="002A4CEE" w:rsidP="002A4CEE">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Телефон +37410244974_</w:t>
      </w:r>
    </w:p>
    <w:p w:rsidR="002A4CEE" w:rsidRPr="00EE7968" w:rsidRDefault="002A4CEE" w:rsidP="002A4CEE">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Электронная почта protender.itender@gmail.com</w:t>
      </w:r>
    </w:p>
    <w:p w:rsidR="00B77EEC" w:rsidRPr="00557C1F" w:rsidRDefault="002A4CEE" w:rsidP="002A4CEE">
      <w:pPr>
        <w:rPr>
          <w:sz w:val="20"/>
          <w:szCs w:val="20"/>
          <w:lang w:eastAsia="en-US" w:bidi="ar-SA"/>
        </w:rPr>
      </w:pPr>
      <w:r w:rsidRPr="00EE7968">
        <w:rPr>
          <w:rFonts w:ascii="GHEA Grapalat" w:hAnsi="GHEA Grapalat"/>
          <w:sz w:val="18"/>
          <w:szCs w:val="18"/>
        </w:rPr>
        <w:t xml:space="preserve">Заказчик </w:t>
      </w:r>
      <w:r>
        <w:rPr>
          <w:rFonts w:ascii="GHEA Grapalat" w:hAnsi="GHEA Grapalat"/>
          <w:sz w:val="18"/>
          <w:szCs w:val="18"/>
        </w:rPr>
        <w:t>«</w:t>
      </w:r>
      <w:r w:rsidR="00F7078E">
        <w:rPr>
          <w:rFonts w:ascii="GHEA Grapalat" w:hAnsi="GHEA Grapalat"/>
          <w:sz w:val="18"/>
          <w:szCs w:val="18"/>
        </w:rPr>
        <w:t>ЕРЕВАН</w:t>
      </w:r>
      <w:r>
        <w:rPr>
          <w:rFonts w:ascii="GHEA Grapalat" w:hAnsi="GHEA Grapalat"/>
          <w:sz w:val="18"/>
          <w:szCs w:val="18"/>
        </w:rPr>
        <w:t>» ГЗАО</w:t>
      </w:r>
      <w:r>
        <w:rPr>
          <w:rFonts w:ascii="GHEA Grapalat" w:hAnsi="GHEA Grapalat" w:cs="Sylfaen"/>
          <w:b/>
        </w:rPr>
        <w:t xml:space="preserve"> </w:t>
      </w:r>
      <w:r w:rsidR="00B77EEC"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2926FD">
        <w:rPr>
          <w:rFonts w:ascii="GHEA Grapalat" w:hAnsi="GHEA Grapalat"/>
          <w:i/>
          <w:sz w:val="20"/>
          <w:szCs w:val="20"/>
        </w:rPr>
        <w:t>EBK-GHAPDZB-23/19</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_ от</w:t>
      </w:r>
      <w:r w:rsidR="00F7078E">
        <w:rPr>
          <w:rFonts w:ascii="GHEA Grapalat" w:hAnsi="GHEA Grapalat"/>
          <w:i/>
          <w:sz w:val="20"/>
          <w:szCs w:val="20"/>
        </w:rPr>
        <w:t xml:space="preserve"> </w:t>
      </w:r>
      <w:r w:rsidR="00F7078E">
        <w:rPr>
          <w:rFonts w:ascii="GHEA Grapalat" w:hAnsi="GHEA Grapalat"/>
          <w:i/>
          <w:sz w:val="20"/>
          <w:szCs w:val="20"/>
          <w:lang w:val="hy-AM"/>
        </w:rPr>
        <w:t>04</w:t>
      </w:r>
      <w:r w:rsidRPr="00E948F7">
        <w:rPr>
          <w:rFonts w:ascii="GHEA Grapalat" w:hAnsi="GHEA Grapalat"/>
          <w:i/>
          <w:sz w:val="20"/>
          <w:szCs w:val="20"/>
        </w:rPr>
        <w:t xml:space="preserve"> </w:t>
      </w:r>
      <w:r w:rsidR="00F7078E">
        <w:rPr>
          <w:rFonts w:ascii="GHEA Grapalat" w:hAnsi="GHEA Grapalat"/>
          <w:i/>
          <w:sz w:val="20"/>
          <w:szCs w:val="20"/>
        </w:rPr>
        <w:t>01</w:t>
      </w:r>
      <w:r w:rsidRPr="00557C1F">
        <w:rPr>
          <w:rFonts w:ascii="GHEA Grapalat" w:hAnsi="GHEA Grapalat"/>
          <w:i/>
          <w:sz w:val="20"/>
          <w:szCs w:val="20"/>
        </w:rPr>
        <w:t>.202</w:t>
      </w:r>
      <w:r w:rsidR="006B573F">
        <w:rPr>
          <w:rFonts w:ascii="GHEA Grapalat" w:hAnsi="GHEA Grapalat"/>
          <w:i/>
          <w:sz w:val="20"/>
          <w:szCs w:val="20"/>
        </w:rPr>
        <w:t>2</w:t>
      </w:r>
      <w:r w:rsidR="00F7078E">
        <w:rPr>
          <w:rFonts w:ascii="GHEA Grapalat" w:hAnsi="GHEA Grapalat"/>
          <w:i/>
          <w:sz w:val="20"/>
          <w:szCs w:val="20"/>
        </w:rPr>
        <w:t>3</w:t>
      </w:r>
      <w:r w:rsidRPr="00E948F7">
        <w:rPr>
          <w:rFonts w:ascii="GHEA Grapalat" w:hAnsi="GHEA Grapalat"/>
          <w:i/>
          <w:sz w:val="20"/>
          <w:szCs w:val="20"/>
        </w:rPr>
        <w:t>.</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2A4CEE"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w:t>
      </w:r>
      <w:r w:rsidR="00F7078E">
        <w:rPr>
          <w:rFonts w:ascii="GHEA Grapalat" w:hAnsi="GHEA Grapalat"/>
          <w:sz w:val="20"/>
          <w:szCs w:val="20"/>
        </w:rPr>
        <w:t>ЕРЕВАН</w:t>
      </w:r>
      <w:r>
        <w:rPr>
          <w:rFonts w:ascii="GHEA Grapalat" w:hAnsi="GHEA Grapalat"/>
          <w:sz w:val="20"/>
          <w:szCs w:val="20"/>
        </w:rPr>
        <w:t>» ГЗАО</w:t>
      </w:r>
      <w:r w:rsidR="00B77EEC"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2926FD">
        <w:rPr>
          <w:rFonts w:ascii="GHEA Grapalat" w:hAnsi="GHEA Grapalat"/>
          <w:sz w:val="20"/>
          <w:szCs w:val="20"/>
        </w:rPr>
        <w:t>ПАРКОВОЧНАЯ СИСТЕМА</w:t>
      </w:r>
      <w:r w:rsidRPr="00E948F7">
        <w:rPr>
          <w:rFonts w:ascii="GHEA Grapalat" w:hAnsi="GHEA Grapalat"/>
          <w:sz w:val="20"/>
          <w:szCs w:val="20"/>
        </w:rPr>
        <w:t xml:space="preserve"> ДЛЯ НУЖД </w:t>
      </w:r>
      <w:r w:rsidR="002A4CEE">
        <w:rPr>
          <w:rFonts w:ascii="GHEA Grapalat" w:hAnsi="GHEA Grapalat"/>
          <w:sz w:val="20"/>
          <w:szCs w:val="20"/>
        </w:rPr>
        <w:t>«</w:t>
      </w:r>
      <w:r w:rsidR="00F7078E">
        <w:rPr>
          <w:rFonts w:ascii="GHEA Grapalat" w:hAnsi="GHEA Grapalat"/>
          <w:sz w:val="20"/>
          <w:szCs w:val="20"/>
        </w:rPr>
        <w:t>ЕРЕВАН</w:t>
      </w:r>
      <w:r w:rsidR="002A4CEE">
        <w:rPr>
          <w:rFonts w:ascii="GHEA Grapalat" w:hAnsi="GHEA Grapalat"/>
          <w:sz w:val="20"/>
          <w:szCs w:val="20"/>
        </w:rPr>
        <w:t>» ГЗАО</w:t>
      </w:r>
      <w:r>
        <w:rPr>
          <w:rFonts w:ascii="GHEA Grapalat" w:hAnsi="GHEA Grapalat"/>
          <w:sz w:val="20"/>
          <w:szCs w:val="20"/>
        </w:rPr>
        <w:t xml:space="preserve">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2926FD">
        <w:rPr>
          <w:rFonts w:ascii="GHEA Grapalat" w:hAnsi="GHEA Grapalat"/>
          <w:sz w:val="20"/>
          <w:szCs w:val="20"/>
        </w:rPr>
        <w:t>ПАРКОВОЧНАЯ СИСТЕМА</w:t>
      </w:r>
      <w:r>
        <w:rPr>
          <w:rFonts w:ascii="GHEA Grapalat" w:hAnsi="GHEA Grapalat"/>
          <w:sz w:val="20"/>
          <w:szCs w:val="20"/>
        </w:rPr>
        <w:t xml:space="preserve"> </w:t>
      </w:r>
      <w:r w:rsidRPr="00E948F7">
        <w:rPr>
          <w:rFonts w:ascii="GHEA Grapalat" w:hAnsi="GHEA Grapalat"/>
          <w:sz w:val="20"/>
          <w:szCs w:val="20"/>
        </w:rPr>
        <w:t xml:space="preserve">В" ДЛЯ НУЖД </w:t>
      </w:r>
      <w:r w:rsidR="002A4CEE">
        <w:rPr>
          <w:rFonts w:ascii="GHEA Grapalat" w:hAnsi="GHEA Grapalat"/>
          <w:sz w:val="20"/>
          <w:szCs w:val="20"/>
        </w:rPr>
        <w:t>«</w:t>
      </w:r>
      <w:r w:rsidR="00F7078E">
        <w:rPr>
          <w:rFonts w:ascii="GHEA Grapalat" w:hAnsi="GHEA Grapalat"/>
          <w:sz w:val="20"/>
          <w:szCs w:val="20"/>
        </w:rPr>
        <w:t>ЕРЕВАН</w:t>
      </w:r>
      <w:r w:rsidR="002A4CEE">
        <w:rPr>
          <w:rFonts w:ascii="GHEA Grapalat" w:hAnsi="GHEA Grapalat"/>
          <w:sz w:val="20"/>
          <w:szCs w:val="20"/>
        </w:rPr>
        <w:t>» ГЗАО</w:t>
      </w:r>
      <w:r>
        <w:rPr>
          <w:rFonts w:ascii="GHEA Grapalat" w:hAnsi="GHEA Grapalat"/>
          <w:sz w:val="20"/>
          <w:szCs w:val="20"/>
        </w:rPr>
        <w:t xml:space="preserve">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2926FD">
        <w:rPr>
          <w:rFonts w:ascii="GHEA Grapalat" w:hAnsi="GHEA Grapalat"/>
          <w:i w:val="0"/>
        </w:rPr>
        <w:t>ПАРКОВОЧНАЯ СИСТЕМА</w:t>
      </w:r>
      <w:r w:rsidR="00B77EEC" w:rsidRPr="00E948F7">
        <w:rPr>
          <w:rFonts w:ascii="GHEA Grapalat" w:hAnsi="GHEA Grapalat"/>
          <w:i w:val="0"/>
        </w:rPr>
        <w:t xml:space="preserve">" (далее — также товар) для нужд </w:t>
      </w:r>
      <w:r w:rsidR="002A4CEE">
        <w:rPr>
          <w:rFonts w:ascii="GHEA Grapalat" w:hAnsi="GHEA Grapalat"/>
          <w:i w:val="0"/>
        </w:rPr>
        <w:t>«</w:t>
      </w:r>
      <w:r w:rsidR="00F7078E">
        <w:rPr>
          <w:rFonts w:ascii="GHEA Grapalat" w:hAnsi="GHEA Grapalat"/>
          <w:i w:val="0"/>
        </w:rPr>
        <w:t>ЕРЕВАН</w:t>
      </w:r>
      <w:r w:rsidR="002A4CEE">
        <w:rPr>
          <w:rFonts w:ascii="GHEA Grapalat" w:hAnsi="GHEA Grapalat"/>
          <w:i w:val="0"/>
        </w:rPr>
        <w:t>» ГЗАО</w:t>
      </w:r>
      <w:r w:rsidR="00B77EEC">
        <w:rPr>
          <w:rFonts w:ascii="GHEA Grapalat" w:hAnsi="GHEA Grapalat"/>
          <w:i w:val="0"/>
        </w:rPr>
        <w:t xml:space="preserve"> </w:t>
      </w:r>
      <w:r w:rsidR="00B77EEC" w:rsidRPr="00E948F7">
        <w:rPr>
          <w:rFonts w:ascii="GHEA Grapalat" w:hAnsi="GHEA Grapalat"/>
          <w:i w:val="0"/>
        </w:rPr>
        <w:t>, которые сгруппированы в лоты "</w:t>
      </w:r>
      <w:r w:rsidR="00C84EC8">
        <w:rPr>
          <w:rFonts w:ascii="GHEA Grapalat" w:hAnsi="GHEA Grapalat"/>
          <w:i w:val="0"/>
        </w:rPr>
        <w:t xml:space="preserve"> </w:t>
      </w:r>
      <w:r w:rsidR="002926FD">
        <w:rPr>
          <w:rFonts w:ascii="GHEA Grapalat" w:hAnsi="GHEA Grapalat"/>
          <w:i w:val="0"/>
        </w:rPr>
        <w:t>1</w:t>
      </w:r>
      <w:r w:rsidR="00B77EEC" w:rsidRPr="00B77EEC">
        <w:rPr>
          <w:rFonts w:ascii="GHEA Grapalat" w:hAnsi="GHEA Grapalat"/>
          <w:i w:val="0"/>
        </w:rPr>
        <w:t xml:space="preserve">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8C31CC" w:rsidRPr="00EB1376" w:rsidTr="00C5211D">
        <w:tc>
          <w:tcPr>
            <w:tcW w:w="1701" w:type="dxa"/>
            <w:vAlign w:val="center"/>
          </w:tcPr>
          <w:p w:rsidR="008C31CC" w:rsidRPr="00354D87" w:rsidRDefault="008C31CC" w:rsidP="008C31CC">
            <w:pPr>
              <w:pStyle w:val="23"/>
              <w:spacing w:line="240" w:lineRule="auto"/>
              <w:ind w:firstLine="0"/>
              <w:jc w:val="center"/>
              <w:rPr>
                <w:rFonts w:ascii="GHEA Grapalat" w:hAnsi="GHEA Grapalat"/>
                <w:sz w:val="18"/>
                <w:szCs w:val="18"/>
              </w:rPr>
            </w:pPr>
            <w:r>
              <w:rPr>
                <w:rFonts w:ascii="Arial Armenian" w:hAnsi="Arial Armenian"/>
                <w:b/>
                <w:bCs/>
                <w:color w:val="000000"/>
              </w:rPr>
              <w:t>1</w:t>
            </w:r>
          </w:p>
        </w:tc>
        <w:tc>
          <w:tcPr>
            <w:tcW w:w="1418" w:type="dxa"/>
            <w:vAlign w:val="center"/>
          </w:tcPr>
          <w:p w:rsidR="008C31CC" w:rsidRPr="002926FD" w:rsidRDefault="002926FD" w:rsidP="008C31CC">
            <w:pPr>
              <w:rPr>
                <w:rFonts w:ascii="Sylfaen" w:hAnsi="Sylfaen"/>
                <w:sz w:val="18"/>
                <w:szCs w:val="18"/>
                <w:lang w:val="hy-AM"/>
              </w:rPr>
            </w:pPr>
            <w:r>
              <w:rPr>
                <w:rFonts w:ascii="Sylfaen" w:hAnsi="Sylfaen"/>
                <w:color w:val="000000"/>
                <w:sz w:val="16"/>
                <w:szCs w:val="16"/>
                <w:lang w:val="hy-AM"/>
              </w:rPr>
              <w:t>4 000 000</w:t>
            </w:r>
          </w:p>
        </w:tc>
        <w:tc>
          <w:tcPr>
            <w:tcW w:w="6520" w:type="dxa"/>
          </w:tcPr>
          <w:p w:rsidR="008C31CC" w:rsidRPr="008C31CC" w:rsidRDefault="002926FD" w:rsidP="008C31CC">
            <w:pPr>
              <w:pStyle w:val="HTML"/>
              <w:shd w:val="clear" w:color="auto" w:fill="F8F9FA"/>
              <w:spacing w:line="540" w:lineRule="atLeast"/>
              <w:rPr>
                <w:rStyle w:val="y2iqfc"/>
                <w:rFonts w:ascii="inherit" w:hAnsi="inherit"/>
                <w:color w:val="202124"/>
                <w:sz w:val="22"/>
                <w:szCs w:val="22"/>
              </w:rPr>
            </w:pPr>
            <w:r>
              <w:rPr>
                <w:rFonts w:ascii="GHEA Grapalat" w:hAnsi="GHEA Grapalat"/>
                <w:i/>
              </w:rPr>
              <w:t>Парковочная система</w:t>
            </w:r>
          </w:p>
        </w:tc>
      </w:tr>
    </w:tbl>
    <w:p w:rsidR="00B77EEC" w:rsidRPr="000D0CFB" w:rsidRDefault="00B77EEC" w:rsidP="006173D4">
      <w:pPr>
        <w:pStyle w:val="23"/>
        <w:widowControl w:val="0"/>
        <w:spacing w:after="160" w:line="240" w:lineRule="auto"/>
        <w:ind w:firstLine="567"/>
        <w:rPr>
          <w:rFonts w:ascii="GHEA Grapalat" w:hAnsi="GHEA Grapalat"/>
          <w:sz w:val="22"/>
          <w:szCs w:val="22"/>
        </w:rPr>
      </w:pPr>
    </w:p>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1"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2"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5"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6"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8"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9"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0"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1"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AC53AE"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AC53AE"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AC53AE"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AC53AE"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AC53AE"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AC53AE"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2"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6B573F" w:rsidRDefault="001005B0"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1"/>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
        <w:gridCol w:w="532"/>
        <w:gridCol w:w="592"/>
        <w:gridCol w:w="2715"/>
        <w:gridCol w:w="1493"/>
        <w:gridCol w:w="66"/>
        <w:gridCol w:w="1055"/>
        <w:gridCol w:w="870"/>
        <w:gridCol w:w="38"/>
        <w:gridCol w:w="1159"/>
        <w:gridCol w:w="270"/>
        <w:gridCol w:w="1085"/>
        <w:gridCol w:w="1559"/>
        <w:gridCol w:w="1134"/>
        <w:gridCol w:w="850"/>
        <w:gridCol w:w="709"/>
        <w:gridCol w:w="1158"/>
        <w:gridCol w:w="947"/>
      </w:tblGrid>
      <w:tr w:rsidR="00B138F3" w:rsidRPr="00B77EEC" w:rsidTr="002926FD">
        <w:trPr>
          <w:jc w:val="center"/>
        </w:trPr>
        <w:tc>
          <w:tcPr>
            <w:tcW w:w="16350" w:type="dxa"/>
            <w:gridSpan w:val="18"/>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2926FD">
        <w:trPr>
          <w:trHeight w:val="219"/>
          <w:jc w:val="center"/>
        </w:trPr>
        <w:tc>
          <w:tcPr>
            <w:tcW w:w="1242" w:type="dxa"/>
            <w:gridSpan w:val="3"/>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gridSpan w:val="2"/>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gridSpan w:val="2"/>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gridSpan w:val="3"/>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2926FD">
        <w:trPr>
          <w:trHeight w:val="445"/>
          <w:jc w:val="center"/>
        </w:trPr>
        <w:tc>
          <w:tcPr>
            <w:tcW w:w="1242" w:type="dxa"/>
            <w:gridSpan w:val="3"/>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gridSpan w:val="2"/>
            <w:vMerge/>
            <w:vAlign w:val="center"/>
          </w:tcPr>
          <w:p w:rsidR="00071D1C" w:rsidRPr="00B77EEC" w:rsidRDefault="00071D1C" w:rsidP="00B46D58">
            <w:pPr>
              <w:widowControl w:val="0"/>
              <w:jc w:val="center"/>
              <w:rPr>
                <w:rFonts w:ascii="GHEA Grapalat" w:hAnsi="GHEA Grapalat"/>
                <w:sz w:val="22"/>
                <w:szCs w:val="22"/>
              </w:rPr>
            </w:pPr>
          </w:p>
        </w:tc>
        <w:tc>
          <w:tcPr>
            <w:tcW w:w="1925" w:type="dxa"/>
            <w:gridSpan w:val="2"/>
            <w:vMerge/>
            <w:vAlign w:val="center"/>
          </w:tcPr>
          <w:p w:rsidR="00071D1C" w:rsidRPr="00B77EEC" w:rsidRDefault="00071D1C" w:rsidP="00B46D58">
            <w:pPr>
              <w:widowControl w:val="0"/>
              <w:jc w:val="center"/>
              <w:rPr>
                <w:rFonts w:ascii="GHEA Grapalat" w:hAnsi="GHEA Grapalat"/>
                <w:sz w:val="22"/>
                <w:szCs w:val="22"/>
              </w:rPr>
            </w:pPr>
          </w:p>
        </w:tc>
        <w:tc>
          <w:tcPr>
            <w:tcW w:w="1467" w:type="dxa"/>
            <w:gridSpan w:val="3"/>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2926FD" w:rsidRPr="00B77EEC" w:rsidTr="002926FD">
        <w:trPr>
          <w:trHeight w:val="246"/>
          <w:jc w:val="center"/>
        </w:trPr>
        <w:tc>
          <w:tcPr>
            <w:tcW w:w="1242" w:type="dxa"/>
            <w:gridSpan w:val="3"/>
          </w:tcPr>
          <w:p w:rsidR="002926FD" w:rsidRPr="00B77EEC" w:rsidRDefault="002926FD" w:rsidP="002926FD">
            <w:pPr>
              <w:widowControl w:val="0"/>
              <w:jc w:val="center"/>
              <w:rPr>
                <w:rFonts w:ascii="GHEA Grapalat" w:hAnsi="GHEA Grapalat"/>
                <w:sz w:val="22"/>
                <w:szCs w:val="22"/>
              </w:rPr>
            </w:pPr>
          </w:p>
        </w:tc>
        <w:tc>
          <w:tcPr>
            <w:tcW w:w="2715" w:type="dxa"/>
            <w:vAlign w:val="center"/>
          </w:tcPr>
          <w:p w:rsidR="002926FD" w:rsidRPr="00E77C86" w:rsidRDefault="002926FD" w:rsidP="002926FD">
            <w:pPr>
              <w:jc w:val="center"/>
              <w:rPr>
                <w:rFonts w:ascii="Arial Armenian" w:hAnsi="Arial Armenian" w:cs="Calibri"/>
                <w:sz w:val="18"/>
                <w:szCs w:val="18"/>
              </w:rPr>
            </w:pPr>
            <w:r>
              <w:rPr>
                <w:rFonts w:ascii="GHEA Grapalat" w:hAnsi="GHEA Grapalat"/>
                <w:sz w:val="18"/>
                <w:szCs w:val="18"/>
              </w:rPr>
              <w:t>75241500</w:t>
            </w:r>
          </w:p>
        </w:tc>
        <w:tc>
          <w:tcPr>
            <w:tcW w:w="1559" w:type="dxa"/>
            <w:gridSpan w:val="2"/>
          </w:tcPr>
          <w:p w:rsidR="002926FD" w:rsidRPr="00B77EEC" w:rsidRDefault="002926FD" w:rsidP="002926FD">
            <w:pPr>
              <w:widowControl w:val="0"/>
              <w:jc w:val="center"/>
              <w:rPr>
                <w:rFonts w:ascii="GHEA Grapalat" w:hAnsi="GHEA Grapalat"/>
                <w:sz w:val="22"/>
                <w:szCs w:val="22"/>
              </w:rPr>
            </w:pPr>
            <w:r w:rsidRPr="002926FD">
              <w:rPr>
                <w:rFonts w:ascii="GHEA Grapalat" w:hAnsi="GHEA Grapalat"/>
                <w:sz w:val="22"/>
                <w:szCs w:val="22"/>
              </w:rPr>
              <w:t>Парковочная система</w:t>
            </w:r>
          </w:p>
        </w:tc>
        <w:tc>
          <w:tcPr>
            <w:tcW w:w="1925" w:type="dxa"/>
            <w:gridSpan w:val="2"/>
          </w:tcPr>
          <w:p w:rsidR="002926FD" w:rsidRPr="00B77EEC" w:rsidRDefault="002926FD" w:rsidP="002926FD">
            <w:pPr>
              <w:widowControl w:val="0"/>
              <w:jc w:val="center"/>
              <w:rPr>
                <w:rFonts w:ascii="GHEA Grapalat" w:hAnsi="GHEA Grapalat"/>
                <w:sz w:val="22"/>
                <w:szCs w:val="22"/>
              </w:rPr>
            </w:pPr>
          </w:p>
        </w:tc>
        <w:tc>
          <w:tcPr>
            <w:tcW w:w="1467" w:type="dxa"/>
            <w:gridSpan w:val="3"/>
          </w:tcPr>
          <w:p w:rsidR="002926FD" w:rsidRPr="00B77EEC" w:rsidRDefault="002926FD" w:rsidP="002926FD">
            <w:pPr>
              <w:widowControl w:val="0"/>
              <w:jc w:val="center"/>
              <w:rPr>
                <w:rFonts w:ascii="GHEA Grapalat" w:hAnsi="GHEA Grapalat"/>
                <w:sz w:val="22"/>
                <w:szCs w:val="22"/>
              </w:rPr>
            </w:pPr>
          </w:p>
        </w:tc>
        <w:tc>
          <w:tcPr>
            <w:tcW w:w="1085" w:type="dxa"/>
          </w:tcPr>
          <w:p w:rsidR="002926FD" w:rsidRPr="00B77EEC" w:rsidRDefault="002926FD" w:rsidP="002926FD">
            <w:pPr>
              <w:widowControl w:val="0"/>
              <w:jc w:val="center"/>
              <w:rPr>
                <w:rFonts w:ascii="GHEA Grapalat" w:hAnsi="GHEA Grapalat"/>
                <w:sz w:val="22"/>
                <w:szCs w:val="22"/>
              </w:rPr>
            </w:pPr>
          </w:p>
        </w:tc>
        <w:tc>
          <w:tcPr>
            <w:tcW w:w="1559" w:type="dxa"/>
          </w:tcPr>
          <w:p w:rsidR="002926FD" w:rsidRPr="00B77EEC" w:rsidRDefault="002926FD" w:rsidP="002926FD">
            <w:pPr>
              <w:widowControl w:val="0"/>
              <w:jc w:val="center"/>
              <w:rPr>
                <w:rFonts w:ascii="GHEA Grapalat" w:hAnsi="GHEA Grapalat"/>
                <w:sz w:val="22"/>
                <w:szCs w:val="22"/>
              </w:rPr>
            </w:pPr>
          </w:p>
        </w:tc>
        <w:tc>
          <w:tcPr>
            <w:tcW w:w="1134" w:type="dxa"/>
          </w:tcPr>
          <w:p w:rsidR="002926FD" w:rsidRPr="00B77EEC" w:rsidRDefault="002926FD" w:rsidP="002926FD">
            <w:pPr>
              <w:widowControl w:val="0"/>
              <w:jc w:val="center"/>
              <w:rPr>
                <w:rFonts w:ascii="GHEA Grapalat" w:hAnsi="GHEA Grapalat"/>
                <w:sz w:val="22"/>
                <w:szCs w:val="22"/>
              </w:rPr>
            </w:pPr>
          </w:p>
        </w:tc>
        <w:tc>
          <w:tcPr>
            <w:tcW w:w="850" w:type="dxa"/>
          </w:tcPr>
          <w:p w:rsidR="002926FD" w:rsidRPr="002926FD" w:rsidRDefault="002926FD" w:rsidP="002926FD">
            <w:pPr>
              <w:widowControl w:val="0"/>
              <w:jc w:val="center"/>
              <w:rPr>
                <w:rFonts w:ascii="GHEA Grapalat" w:hAnsi="GHEA Grapalat"/>
                <w:sz w:val="22"/>
                <w:szCs w:val="22"/>
                <w:lang w:val="hy-AM"/>
              </w:rPr>
            </w:pPr>
            <w:r>
              <w:rPr>
                <w:rFonts w:ascii="GHEA Grapalat" w:hAnsi="GHEA Grapalat"/>
                <w:sz w:val="22"/>
                <w:szCs w:val="22"/>
                <w:lang w:val="hy-AM"/>
              </w:rPr>
              <w:t>1</w:t>
            </w:r>
          </w:p>
        </w:tc>
        <w:tc>
          <w:tcPr>
            <w:tcW w:w="709" w:type="dxa"/>
          </w:tcPr>
          <w:p w:rsidR="002926FD" w:rsidRPr="00B77EEC" w:rsidRDefault="002926FD" w:rsidP="002926FD">
            <w:pPr>
              <w:widowControl w:val="0"/>
              <w:jc w:val="center"/>
              <w:rPr>
                <w:rFonts w:ascii="GHEA Grapalat" w:hAnsi="GHEA Grapalat"/>
                <w:sz w:val="22"/>
                <w:szCs w:val="22"/>
              </w:rPr>
            </w:pPr>
          </w:p>
        </w:tc>
        <w:tc>
          <w:tcPr>
            <w:tcW w:w="1158" w:type="dxa"/>
          </w:tcPr>
          <w:p w:rsidR="002926FD" w:rsidRPr="00B77EEC" w:rsidRDefault="002926FD" w:rsidP="002926FD">
            <w:pPr>
              <w:widowControl w:val="0"/>
              <w:jc w:val="center"/>
              <w:rPr>
                <w:rFonts w:ascii="GHEA Grapalat" w:hAnsi="GHEA Grapalat"/>
                <w:sz w:val="22"/>
                <w:szCs w:val="22"/>
              </w:rPr>
            </w:pPr>
          </w:p>
        </w:tc>
        <w:tc>
          <w:tcPr>
            <w:tcW w:w="947" w:type="dxa"/>
          </w:tcPr>
          <w:p w:rsidR="002926FD" w:rsidRPr="00B77EEC" w:rsidRDefault="002926FD" w:rsidP="002926FD">
            <w:pPr>
              <w:widowControl w:val="0"/>
              <w:jc w:val="center"/>
              <w:rPr>
                <w:rFonts w:ascii="GHEA Grapalat" w:hAnsi="GHEA Grapalat"/>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555"/>
        </w:trPr>
        <w:tc>
          <w:tcPr>
            <w:tcW w:w="8520"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926FD" w:rsidRDefault="002926FD">
            <w:pPr>
              <w:jc w:val="center"/>
              <w:rPr>
                <w:rFonts w:ascii="Calibri" w:hAnsi="Calibri"/>
                <w:b/>
                <w:bCs/>
                <w:color w:val="000000"/>
              </w:rPr>
            </w:pPr>
            <w:r>
              <w:rPr>
                <w:rFonts w:ascii="Calibri" w:hAnsi="Calibri"/>
                <w:b/>
                <w:bCs/>
                <w:color w:val="000000"/>
              </w:rPr>
              <w:t>Парковочная система</w:t>
            </w: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75"/>
        </w:trPr>
        <w:tc>
          <w:tcPr>
            <w:tcW w:w="532" w:type="dxa"/>
            <w:tcBorders>
              <w:top w:val="nil"/>
              <w:left w:val="single" w:sz="8" w:space="0" w:color="auto"/>
              <w:bottom w:val="single" w:sz="4" w:space="0" w:color="auto"/>
              <w:right w:val="single" w:sz="4" w:space="0" w:color="auto"/>
            </w:tcBorders>
            <w:shd w:val="clear" w:color="000000" w:fill="BFBFBF"/>
            <w:noWrap/>
            <w:vAlign w:val="center"/>
            <w:hideMark/>
          </w:tcPr>
          <w:p w:rsidR="002926FD" w:rsidRDefault="002926FD">
            <w:pPr>
              <w:jc w:val="center"/>
              <w:rPr>
                <w:rFonts w:ascii="Calibri" w:hAnsi="Calibri"/>
                <w:b/>
                <w:bCs/>
                <w:color w:val="000000"/>
                <w:sz w:val="22"/>
                <w:szCs w:val="22"/>
              </w:rPr>
            </w:pPr>
            <w:r>
              <w:rPr>
                <w:rFonts w:ascii="Arial" w:hAnsi="Arial" w:cs="Arial"/>
                <w:b/>
                <w:bCs/>
                <w:color w:val="000000"/>
                <w:sz w:val="22"/>
                <w:szCs w:val="22"/>
              </w:rPr>
              <w:t>Հ</w:t>
            </w:r>
            <w:r>
              <w:rPr>
                <w:rFonts w:ascii="Calibri" w:hAnsi="Calibri"/>
                <w:b/>
                <w:bCs/>
                <w:color w:val="000000"/>
                <w:sz w:val="22"/>
                <w:szCs w:val="22"/>
              </w:rPr>
              <w:t>/</w:t>
            </w:r>
            <w:r>
              <w:rPr>
                <w:rFonts w:ascii="Arial" w:hAnsi="Arial" w:cs="Arial"/>
                <w:b/>
                <w:bCs/>
                <w:color w:val="000000"/>
                <w:sz w:val="22"/>
                <w:szCs w:val="22"/>
              </w:rPr>
              <w:t>Հ</w:t>
            </w:r>
          </w:p>
        </w:tc>
        <w:tc>
          <w:tcPr>
            <w:tcW w:w="4800" w:type="dxa"/>
            <w:gridSpan w:val="3"/>
            <w:tcBorders>
              <w:top w:val="nil"/>
              <w:left w:val="nil"/>
              <w:bottom w:val="single" w:sz="4" w:space="0" w:color="auto"/>
              <w:right w:val="single" w:sz="4" w:space="0" w:color="auto"/>
            </w:tcBorders>
            <w:shd w:val="clear" w:color="000000" w:fill="BFBFBF"/>
            <w:noWrap/>
            <w:vAlign w:val="center"/>
            <w:hideMark/>
          </w:tcPr>
          <w:p w:rsidR="002926FD" w:rsidRDefault="002926FD">
            <w:pPr>
              <w:jc w:val="center"/>
              <w:rPr>
                <w:rFonts w:ascii="Calibri" w:hAnsi="Calibri"/>
                <w:b/>
                <w:bCs/>
                <w:color w:val="000000"/>
                <w:sz w:val="22"/>
                <w:szCs w:val="22"/>
              </w:rPr>
            </w:pPr>
            <w:r>
              <w:rPr>
                <w:rFonts w:ascii="Calibri" w:hAnsi="Calibri"/>
                <w:b/>
                <w:bCs/>
                <w:color w:val="000000"/>
                <w:sz w:val="22"/>
                <w:szCs w:val="22"/>
              </w:rPr>
              <w:t>имя:</w:t>
            </w:r>
          </w:p>
        </w:tc>
        <w:tc>
          <w:tcPr>
            <w:tcW w:w="1121" w:type="dxa"/>
            <w:gridSpan w:val="2"/>
            <w:tcBorders>
              <w:top w:val="nil"/>
              <w:left w:val="nil"/>
              <w:bottom w:val="single" w:sz="4" w:space="0" w:color="auto"/>
              <w:right w:val="single" w:sz="4" w:space="0" w:color="auto"/>
            </w:tcBorders>
            <w:shd w:val="clear" w:color="000000" w:fill="BFBFBF"/>
            <w:noWrap/>
            <w:vAlign w:val="center"/>
            <w:hideMark/>
          </w:tcPr>
          <w:p w:rsidR="002926FD" w:rsidRDefault="002926FD">
            <w:pPr>
              <w:jc w:val="center"/>
              <w:rPr>
                <w:rFonts w:ascii="Calibri" w:hAnsi="Calibri"/>
                <w:b/>
                <w:bCs/>
                <w:color w:val="000000"/>
                <w:sz w:val="22"/>
                <w:szCs w:val="22"/>
              </w:rPr>
            </w:pPr>
            <w:r>
              <w:rPr>
                <w:rFonts w:ascii="Arial" w:hAnsi="Arial" w:cs="Arial"/>
                <w:b/>
                <w:bCs/>
                <w:color w:val="000000"/>
                <w:sz w:val="22"/>
                <w:szCs w:val="22"/>
              </w:rPr>
              <w:t>Քան</w:t>
            </w:r>
            <w:bookmarkStart w:id="14" w:name="_GoBack"/>
            <w:bookmarkEnd w:id="14"/>
            <w:r>
              <w:rPr>
                <w:rFonts w:ascii="Arial" w:hAnsi="Arial" w:cs="Arial"/>
                <w:b/>
                <w:bCs/>
                <w:color w:val="000000"/>
                <w:sz w:val="22"/>
                <w:szCs w:val="22"/>
              </w:rPr>
              <w:t>ակ</w:t>
            </w:r>
          </w:p>
        </w:tc>
        <w:tc>
          <w:tcPr>
            <w:tcW w:w="908" w:type="dxa"/>
            <w:gridSpan w:val="2"/>
            <w:tcBorders>
              <w:top w:val="nil"/>
              <w:left w:val="nil"/>
              <w:bottom w:val="single" w:sz="4" w:space="0" w:color="auto"/>
              <w:right w:val="single" w:sz="4" w:space="0" w:color="auto"/>
            </w:tcBorders>
            <w:shd w:val="clear" w:color="000000" w:fill="BFBFBF"/>
            <w:noWrap/>
            <w:vAlign w:val="center"/>
            <w:hideMark/>
          </w:tcPr>
          <w:p w:rsidR="002926FD" w:rsidRDefault="002926FD">
            <w:pPr>
              <w:jc w:val="center"/>
              <w:rPr>
                <w:rFonts w:ascii="Calibri" w:hAnsi="Calibri"/>
                <w:b/>
                <w:bCs/>
                <w:color w:val="000000"/>
                <w:sz w:val="22"/>
                <w:szCs w:val="22"/>
              </w:rPr>
            </w:pPr>
            <w:r>
              <w:rPr>
                <w:rFonts w:ascii="Arial" w:hAnsi="Arial" w:cs="Arial"/>
                <w:b/>
                <w:bCs/>
                <w:color w:val="000000"/>
                <w:sz w:val="22"/>
                <w:szCs w:val="22"/>
              </w:rPr>
              <w:t>Գին</w:t>
            </w:r>
          </w:p>
        </w:tc>
        <w:tc>
          <w:tcPr>
            <w:tcW w:w="1159" w:type="dxa"/>
            <w:tcBorders>
              <w:top w:val="nil"/>
              <w:left w:val="nil"/>
              <w:bottom w:val="single" w:sz="4" w:space="0" w:color="auto"/>
              <w:right w:val="single" w:sz="8" w:space="0" w:color="auto"/>
            </w:tcBorders>
            <w:shd w:val="clear" w:color="000000" w:fill="BFBFBF"/>
            <w:noWrap/>
            <w:vAlign w:val="center"/>
            <w:hideMark/>
          </w:tcPr>
          <w:p w:rsidR="002926FD" w:rsidRDefault="002926FD">
            <w:pPr>
              <w:jc w:val="center"/>
              <w:rPr>
                <w:rFonts w:ascii="Calibri" w:hAnsi="Calibri"/>
                <w:b/>
                <w:bCs/>
                <w:color w:val="000000"/>
                <w:sz w:val="22"/>
                <w:szCs w:val="22"/>
              </w:rPr>
            </w:pPr>
            <w:r>
              <w:rPr>
                <w:rFonts w:ascii="Arial" w:hAnsi="Arial" w:cs="Arial"/>
                <w:b/>
                <w:bCs/>
                <w:color w:val="000000"/>
                <w:sz w:val="22"/>
                <w:szCs w:val="22"/>
              </w:rPr>
              <w:t>Գումար</w:t>
            </w: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645"/>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1</w:t>
            </w:r>
          </w:p>
        </w:tc>
        <w:tc>
          <w:tcPr>
            <w:tcW w:w="4800" w:type="dxa"/>
            <w:gridSpan w:val="3"/>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Барьер 4м, GENIUS, ИТАЛИЯ, SPIN4</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2</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400000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15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2</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Стенд с порошковым покрытием - сетевой контроллер ввода - термопринтер 800мм CUSTOM, - считыватель RFID 125 кГц/Wegand 26 - с термоконтроллером</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580000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6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3</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Датчик присутствия индукционный под землей с контролем</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4</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55000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12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4</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Комплект выходных клемм - однолучевой сканер 2D - контроллер сетевого выхода - считыватель RFID 125 кГц/Wegand 26</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150000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5</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Управление сетью контроллеров</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70000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15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6</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Центральная система - записывающее устройство RFID 125 кГц/Wegand 26 - программное обеспечение, обучение персонала, настройка системы, гарантийное обслуживание</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560000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7</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Компьютер с монитором</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213000</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00"/>
        </w:trPr>
        <w:tc>
          <w:tcPr>
            <w:tcW w:w="532" w:type="dxa"/>
            <w:tcBorders>
              <w:top w:val="nil"/>
              <w:left w:val="single" w:sz="8" w:space="0" w:color="auto"/>
              <w:bottom w:val="single" w:sz="4" w:space="0" w:color="auto"/>
              <w:right w:val="single" w:sz="4" w:space="0" w:color="auto"/>
            </w:tcBorders>
            <w:shd w:val="clear" w:color="auto" w:fill="auto"/>
            <w:noWrap/>
            <w:vAlign w:val="bottom"/>
            <w:hideMark/>
          </w:tcPr>
          <w:p w:rsidR="002926FD" w:rsidRDefault="002926FD">
            <w:pPr>
              <w:jc w:val="center"/>
              <w:rPr>
                <w:rFonts w:ascii="Calibri" w:hAnsi="Calibri"/>
                <w:color w:val="000000"/>
                <w:sz w:val="22"/>
                <w:szCs w:val="22"/>
              </w:rPr>
            </w:pPr>
            <w:r>
              <w:rPr>
                <w:rFonts w:ascii="Calibri" w:hAnsi="Calibri"/>
                <w:color w:val="000000"/>
                <w:sz w:val="22"/>
                <w:szCs w:val="22"/>
              </w:rPr>
              <w:t>8</w:t>
            </w:r>
          </w:p>
        </w:tc>
        <w:tc>
          <w:tcPr>
            <w:tcW w:w="4800" w:type="dxa"/>
            <w:gridSpan w:val="3"/>
            <w:tcBorders>
              <w:top w:val="nil"/>
              <w:left w:val="nil"/>
              <w:bottom w:val="single" w:sz="4" w:space="0" w:color="auto"/>
              <w:right w:val="single" w:sz="4" w:space="0" w:color="auto"/>
            </w:tcBorders>
            <w:shd w:val="clear" w:color="auto" w:fill="auto"/>
            <w:vAlign w:val="center"/>
            <w:hideMark/>
          </w:tcPr>
          <w:p w:rsidR="002926FD" w:rsidRDefault="002926FD">
            <w:pPr>
              <w:rPr>
                <w:rFonts w:ascii="Calibri" w:hAnsi="Calibri"/>
                <w:color w:val="000000"/>
                <w:sz w:val="22"/>
                <w:szCs w:val="22"/>
              </w:rPr>
            </w:pPr>
            <w:r>
              <w:rPr>
                <w:rFonts w:ascii="Calibri" w:hAnsi="Calibri"/>
                <w:color w:val="000000"/>
                <w:sz w:val="22"/>
                <w:szCs w:val="22"/>
              </w:rPr>
              <w:t>Проксиметра карты пустие, без печати</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100</w:t>
            </w:r>
          </w:p>
        </w:tc>
        <w:tc>
          <w:tcPr>
            <w:tcW w:w="908" w:type="dxa"/>
            <w:gridSpan w:val="2"/>
            <w:tcBorders>
              <w:top w:val="nil"/>
              <w:left w:val="nil"/>
              <w:bottom w:val="single" w:sz="4" w:space="0" w:color="auto"/>
              <w:right w:val="single" w:sz="4" w:space="0" w:color="auto"/>
            </w:tcBorders>
            <w:shd w:val="clear" w:color="auto" w:fill="auto"/>
            <w:noWrap/>
            <w:vAlign w:val="center"/>
            <w:hideMark/>
          </w:tcPr>
          <w:p w:rsidR="002926FD" w:rsidRDefault="002926FD">
            <w:pPr>
              <w:jc w:val="center"/>
              <w:rPr>
                <w:rFonts w:ascii="Calibri" w:hAnsi="Calibri"/>
                <w:color w:val="000000"/>
                <w:sz w:val="22"/>
                <w:szCs w:val="22"/>
              </w:rPr>
            </w:pPr>
            <w:r>
              <w:rPr>
                <w:rFonts w:ascii="Calibri" w:hAnsi="Calibri"/>
                <w:color w:val="000000"/>
                <w:sz w:val="22"/>
                <w:szCs w:val="22"/>
              </w:rPr>
              <w:t>1004</w:t>
            </w:r>
          </w:p>
        </w:tc>
        <w:tc>
          <w:tcPr>
            <w:tcW w:w="1159" w:type="dxa"/>
            <w:tcBorders>
              <w:top w:val="nil"/>
              <w:left w:val="nil"/>
              <w:bottom w:val="single" w:sz="4" w:space="0" w:color="auto"/>
              <w:right w:val="single" w:sz="8" w:space="0" w:color="auto"/>
            </w:tcBorders>
            <w:shd w:val="clear" w:color="auto" w:fill="auto"/>
            <w:noWrap/>
            <w:vAlign w:val="center"/>
          </w:tcPr>
          <w:p w:rsidR="002926FD" w:rsidRDefault="002926FD">
            <w:pPr>
              <w:jc w:val="center"/>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00"/>
        </w:trPr>
        <w:tc>
          <w:tcPr>
            <w:tcW w:w="736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26FD" w:rsidRDefault="002926FD">
            <w:pPr>
              <w:rPr>
                <w:rFonts w:ascii="Calibri" w:hAnsi="Calibri"/>
                <w:b/>
                <w:bCs/>
                <w:color w:val="000000"/>
                <w:sz w:val="22"/>
                <w:szCs w:val="22"/>
              </w:rPr>
            </w:pPr>
            <w:r>
              <w:rPr>
                <w:rFonts w:ascii="Calibri" w:hAnsi="Calibri"/>
                <w:b/>
                <w:bCs/>
                <w:color w:val="000000"/>
                <w:sz w:val="22"/>
                <w:szCs w:val="22"/>
              </w:rPr>
              <w:t>Все оборудование</w:t>
            </w:r>
          </w:p>
        </w:tc>
        <w:tc>
          <w:tcPr>
            <w:tcW w:w="1159" w:type="dxa"/>
            <w:tcBorders>
              <w:top w:val="nil"/>
              <w:left w:val="nil"/>
              <w:bottom w:val="single" w:sz="4" w:space="0" w:color="auto"/>
              <w:right w:val="single" w:sz="8" w:space="0" w:color="auto"/>
            </w:tcBorders>
            <w:shd w:val="clear" w:color="auto" w:fill="auto"/>
            <w:noWrap/>
            <w:vAlign w:val="bottom"/>
          </w:tcPr>
          <w:p w:rsidR="002926FD" w:rsidRDefault="002926FD">
            <w:pPr>
              <w:jc w:val="right"/>
              <w:rPr>
                <w:rFonts w:ascii="Calibri" w:hAnsi="Calibri"/>
                <w:b/>
                <w:bCs/>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00"/>
        </w:trPr>
        <w:tc>
          <w:tcPr>
            <w:tcW w:w="736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26FD" w:rsidRDefault="002926FD">
            <w:pPr>
              <w:rPr>
                <w:rFonts w:ascii="Calibri" w:hAnsi="Calibri"/>
                <w:color w:val="000000"/>
                <w:sz w:val="22"/>
                <w:szCs w:val="22"/>
              </w:rPr>
            </w:pPr>
            <w:r>
              <w:rPr>
                <w:rFonts w:ascii="Calibri" w:hAnsi="Calibri"/>
                <w:color w:val="000000"/>
                <w:sz w:val="22"/>
                <w:szCs w:val="22"/>
              </w:rPr>
              <w:t>Монтажные работы</w:t>
            </w:r>
          </w:p>
        </w:tc>
        <w:tc>
          <w:tcPr>
            <w:tcW w:w="1159" w:type="dxa"/>
            <w:tcBorders>
              <w:top w:val="nil"/>
              <w:left w:val="nil"/>
              <w:bottom w:val="single" w:sz="4" w:space="0" w:color="auto"/>
              <w:right w:val="single" w:sz="8" w:space="0" w:color="auto"/>
            </w:tcBorders>
            <w:shd w:val="clear" w:color="auto" w:fill="auto"/>
            <w:noWrap/>
            <w:vAlign w:val="bottom"/>
          </w:tcPr>
          <w:p w:rsidR="002926FD" w:rsidRDefault="002926FD">
            <w:pPr>
              <w:jc w:val="right"/>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00"/>
        </w:trPr>
        <w:tc>
          <w:tcPr>
            <w:tcW w:w="736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26FD" w:rsidRDefault="002926FD">
            <w:pPr>
              <w:rPr>
                <w:rFonts w:ascii="Calibri" w:hAnsi="Calibri"/>
                <w:color w:val="000000"/>
                <w:sz w:val="22"/>
                <w:szCs w:val="22"/>
              </w:rPr>
            </w:pPr>
            <w:r>
              <w:rPr>
                <w:rFonts w:ascii="Calibri" w:hAnsi="Calibri"/>
                <w:color w:val="000000"/>
                <w:sz w:val="22"/>
                <w:szCs w:val="22"/>
              </w:rPr>
              <w:t>Монтажные материалы и аксессуары</w:t>
            </w:r>
          </w:p>
        </w:tc>
        <w:tc>
          <w:tcPr>
            <w:tcW w:w="1159" w:type="dxa"/>
            <w:tcBorders>
              <w:top w:val="nil"/>
              <w:left w:val="nil"/>
              <w:bottom w:val="single" w:sz="4" w:space="0" w:color="auto"/>
              <w:right w:val="single" w:sz="8" w:space="0" w:color="auto"/>
            </w:tcBorders>
            <w:shd w:val="clear" w:color="auto" w:fill="auto"/>
            <w:noWrap/>
            <w:vAlign w:val="bottom"/>
          </w:tcPr>
          <w:p w:rsidR="002926FD" w:rsidRDefault="002926FD">
            <w:pPr>
              <w:jc w:val="right"/>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15"/>
        </w:trPr>
        <w:tc>
          <w:tcPr>
            <w:tcW w:w="7361" w:type="dxa"/>
            <w:gridSpan w:val="8"/>
            <w:tcBorders>
              <w:top w:val="single" w:sz="4" w:space="0" w:color="auto"/>
              <w:left w:val="single" w:sz="8" w:space="0" w:color="auto"/>
              <w:bottom w:val="nil"/>
              <w:right w:val="single" w:sz="4" w:space="0" w:color="auto"/>
            </w:tcBorders>
            <w:shd w:val="clear" w:color="auto" w:fill="auto"/>
            <w:noWrap/>
            <w:vAlign w:val="bottom"/>
            <w:hideMark/>
          </w:tcPr>
          <w:p w:rsidR="002926FD" w:rsidRDefault="002926FD">
            <w:pPr>
              <w:rPr>
                <w:rFonts w:ascii="Calibri" w:hAnsi="Calibri"/>
                <w:color w:val="000000"/>
                <w:sz w:val="22"/>
                <w:szCs w:val="22"/>
              </w:rPr>
            </w:pPr>
            <w:r>
              <w:rPr>
                <w:rFonts w:ascii="Calibri" w:hAnsi="Calibri"/>
                <w:color w:val="000000"/>
                <w:sz w:val="22"/>
                <w:szCs w:val="22"/>
              </w:rPr>
              <w:t>Транспортные расходы грузовик</w:t>
            </w:r>
          </w:p>
        </w:tc>
        <w:tc>
          <w:tcPr>
            <w:tcW w:w="1159" w:type="dxa"/>
            <w:tcBorders>
              <w:top w:val="nil"/>
              <w:left w:val="nil"/>
              <w:bottom w:val="nil"/>
              <w:right w:val="single" w:sz="8" w:space="0" w:color="auto"/>
            </w:tcBorders>
            <w:shd w:val="clear" w:color="auto" w:fill="auto"/>
            <w:noWrap/>
            <w:vAlign w:val="bottom"/>
          </w:tcPr>
          <w:p w:rsidR="002926FD" w:rsidRDefault="002926FD">
            <w:pPr>
              <w:jc w:val="right"/>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15"/>
        </w:trPr>
        <w:tc>
          <w:tcPr>
            <w:tcW w:w="7361" w:type="dxa"/>
            <w:gridSpan w:val="8"/>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26FD" w:rsidRDefault="002926FD">
            <w:pPr>
              <w:rPr>
                <w:rFonts w:ascii="Calibri" w:hAnsi="Calibri"/>
                <w:b/>
                <w:bCs/>
                <w:color w:val="000000"/>
                <w:sz w:val="22"/>
                <w:szCs w:val="22"/>
              </w:rPr>
            </w:pPr>
            <w:r>
              <w:rPr>
                <w:rFonts w:ascii="Calibri" w:hAnsi="Calibri"/>
                <w:b/>
                <w:bCs/>
                <w:color w:val="000000"/>
                <w:sz w:val="22"/>
                <w:szCs w:val="22"/>
              </w:rPr>
              <w:t>ИТОГО</w:t>
            </w:r>
          </w:p>
        </w:tc>
        <w:tc>
          <w:tcPr>
            <w:tcW w:w="1159" w:type="dxa"/>
            <w:tcBorders>
              <w:top w:val="single" w:sz="8" w:space="0" w:color="auto"/>
              <w:left w:val="nil"/>
              <w:bottom w:val="single" w:sz="8" w:space="0" w:color="auto"/>
              <w:right w:val="single" w:sz="8" w:space="0" w:color="auto"/>
            </w:tcBorders>
            <w:shd w:val="clear" w:color="auto" w:fill="auto"/>
            <w:noWrap/>
            <w:vAlign w:val="bottom"/>
          </w:tcPr>
          <w:p w:rsidR="002926FD" w:rsidRDefault="002926FD">
            <w:pPr>
              <w:jc w:val="right"/>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15"/>
        </w:trPr>
        <w:tc>
          <w:tcPr>
            <w:tcW w:w="736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926FD" w:rsidRDefault="002926FD">
            <w:pPr>
              <w:rPr>
                <w:rFonts w:ascii="Calibri" w:hAnsi="Calibri"/>
                <w:b/>
                <w:bCs/>
                <w:color w:val="000000"/>
                <w:sz w:val="22"/>
                <w:szCs w:val="22"/>
              </w:rPr>
            </w:pPr>
            <w:r>
              <w:rPr>
                <w:rFonts w:ascii="Calibri" w:hAnsi="Calibri"/>
                <w:b/>
                <w:bCs/>
                <w:color w:val="000000"/>
                <w:sz w:val="22"/>
                <w:szCs w:val="22"/>
              </w:rPr>
              <w:t>НДС 20%</w:t>
            </w:r>
          </w:p>
        </w:tc>
        <w:tc>
          <w:tcPr>
            <w:tcW w:w="1159" w:type="dxa"/>
            <w:tcBorders>
              <w:top w:val="single" w:sz="4" w:space="0" w:color="auto"/>
              <w:left w:val="nil"/>
              <w:bottom w:val="single" w:sz="8" w:space="0" w:color="auto"/>
              <w:right w:val="single" w:sz="8" w:space="0" w:color="auto"/>
            </w:tcBorders>
            <w:shd w:val="clear" w:color="auto" w:fill="auto"/>
            <w:noWrap/>
            <w:vAlign w:val="bottom"/>
          </w:tcPr>
          <w:p w:rsidR="002926FD" w:rsidRDefault="002926FD">
            <w:pPr>
              <w:jc w:val="right"/>
              <w:rPr>
                <w:rFonts w:ascii="Calibri" w:hAnsi="Calibri"/>
                <w:color w:val="000000"/>
                <w:sz w:val="22"/>
                <w:szCs w:val="22"/>
              </w:rPr>
            </w:pPr>
          </w:p>
        </w:tc>
      </w:tr>
      <w:tr w:rsidR="002926FD" w:rsidTr="00292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18" w:type="dxa"/>
          <w:wAfter w:w="7712" w:type="dxa"/>
          <w:trHeight w:val="315"/>
        </w:trPr>
        <w:tc>
          <w:tcPr>
            <w:tcW w:w="736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926FD" w:rsidRDefault="002926FD">
            <w:pPr>
              <w:rPr>
                <w:rFonts w:ascii="Calibri" w:hAnsi="Calibri"/>
                <w:b/>
                <w:bCs/>
                <w:color w:val="000000"/>
                <w:sz w:val="22"/>
                <w:szCs w:val="22"/>
              </w:rPr>
            </w:pPr>
            <w:r>
              <w:rPr>
                <w:rFonts w:ascii="Calibri" w:hAnsi="Calibri"/>
                <w:b/>
                <w:bCs/>
                <w:color w:val="000000"/>
                <w:sz w:val="22"/>
                <w:szCs w:val="22"/>
              </w:rPr>
              <w:t>ИТОГО</w:t>
            </w:r>
          </w:p>
        </w:tc>
        <w:tc>
          <w:tcPr>
            <w:tcW w:w="1159" w:type="dxa"/>
            <w:tcBorders>
              <w:top w:val="single" w:sz="4" w:space="0" w:color="auto"/>
              <w:left w:val="nil"/>
              <w:bottom w:val="single" w:sz="8" w:space="0" w:color="auto"/>
              <w:right w:val="single" w:sz="8" w:space="0" w:color="auto"/>
            </w:tcBorders>
            <w:shd w:val="clear" w:color="auto" w:fill="auto"/>
            <w:noWrap/>
            <w:vAlign w:val="bottom"/>
          </w:tcPr>
          <w:p w:rsidR="002926FD" w:rsidRDefault="002926FD">
            <w:pPr>
              <w:jc w:val="right"/>
              <w:rPr>
                <w:rFonts w:ascii="Calibri" w:hAnsi="Calibri"/>
                <w:color w:val="000000"/>
                <w:sz w:val="22"/>
                <w:szCs w:val="22"/>
              </w:rPr>
            </w:pPr>
          </w:p>
        </w:tc>
      </w:tr>
    </w:tbl>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0"/>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E67FD5">
        <w:trPr>
          <w:trHeight w:val="305"/>
          <w:jc w:val="center"/>
        </w:trPr>
        <w:tc>
          <w:tcPr>
            <w:tcW w:w="1590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E67FD5">
        <w:trPr>
          <w:trHeight w:val="747"/>
          <w:jc w:val="center"/>
        </w:trPr>
        <w:tc>
          <w:tcPr>
            <w:tcW w:w="17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15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29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0731"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1"/>
              <w:t>**</w:t>
            </w:r>
          </w:p>
        </w:tc>
      </w:tr>
      <w:tr w:rsidR="00B138F3" w:rsidRPr="00B77EEC" w:rsidTr="00AB4EAB">
        <w:trPr>
          <w:trHeight w:val="59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06"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61"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4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60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54"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86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821"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AB4EAB">
        <w:trPr>
          <w:trHeight w:val="40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06"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4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60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54"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0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1"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AE" w:rsidRDefault="00AC53AE">
      <w:r>
        <w:separator/>
      </w:r>
    </w:p>
  </w:endnote>
  <w:endnote w:type="continuationSeparator" w:id="0">
    <w:p w:rsidR="00AC53AE" w:rsidRDefault="00AC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MS Gothic">
    <w:altName w:val="Yu Gothic UI"/>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2A4CEE" w:rsidRPr="00C861E9" w:rsidRDefault="002A4CE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C53A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AE" w:rsidRDefault="00AC53AE">
      <w:r>
        <w:separator/>
      </w:r>
    </w:p>
  </w:footnote>
  <w:footnote w:type="continuationSeparator" w:id="0">
    <w:p w:rsidR="00AC53AE" w:rsidRDefault="00AC53AE">
      <w:r>
        <w:continuationSeparator/>
      </w:r>
    </w:p>
  </w:footnote>
  <w:footnote w:id="1">
    <w:p w:rsidR="002A4CEE" w:rsidRPr="005E5972" w:rsidRDefault="002A4CEE" w:rsidP="00B77EEC">
      <w:pPr>
        <w:pStyle w:val="af2"/>
        <w:jc w:val="both"/>
        <w:rPr>
          <w:rFonts w:asciiTheme="minorHAnsi" w:hAnsiTheme="minorHAnsi"/>
          <w:i/>
          <w:lang w:val="en-US"/>
        </w:rPr>
      </w:pPr>
    </w:p>
  </w:footnote>
  <w:footnote w:id="2">
    <w:p w:rsidR="002A4CEE" w:rsidRPr="00541313" w:rsidRDefault="002A4CEE"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2A4CEE" w:rsidRPr="00DB4FE3" w:rsidRDefault="002A4CEE"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2A4CEE" w:rsidRPr="00DB4FE3" w:rsidRDefault="002A4CEE"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2A4CEE" w:rsidRDefault="002A4CEE"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2A4CEE" w:rsidRPr="00D3436F" w:rsidRDefault="002A4CEE"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2A4CEE" w:rsidRPr="008842CE" w:rsidRDefault="002A4CEE" w:rsidP="001831C4">
      <w:pPr>
        <w:pStyle w:val="af2"/>
        <w:widowControl w:val="0"/>
        <w:jc w:val="both"/>
        <w:rPr>
          <w:rFonts w:ascii="GHEA Grapalat" w:hAnsi="GHEA Grapalat"/>
          <w:lang w:val="af-ZA"/>
        </w:rPr>
      </w:pPr>
    </w:p>
    <w:p w:rsidR="002A4CEE" w:rsidRPr="008842CE" w:rsidRDefault="002A4CEE" w:rsidP="008842CE">
      <w:pPr>
        <w:pStyle w:val="af2"/>
        <w:widowControl w:val="0"/>
        <w:jc w:val="both"/>
        <w:rPr>
          <w:rFonts w:ascii="GHEA Grapalat" w:hAnsi="GHEA Grapalat"/>
          <w:lang w:val="af-ZA"/>
        </w:rPr>
      </w:pPr>
    </w:p>
  </w:footnote>
  <w:footnote w:id="3">
    <w:p w:rsidR="002A4CEE" w:rsidRPr="00CD6B60" w:rsidRDefault="002A4CE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A4CEE" w:rsidRPr="00CD6B60" w:rsidRDefault="002A4CE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A4CEE" w:rsidRPr="00CD6B60" w:rsidRDefault="002A4CE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A4CEE" w:rsidRPr="00CD6B60" w:rsidRDefault="002A4CE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2A4CEE" w:rsidRPr="00CA2B01" w:rsidRDefault="002A4CE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2A4CEE" w:rsidRPr="00CA2B01" w:rsidRDefault="002A4CE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2A4CEE" w:rsidRPr="00CA2B01" w:rsidRDefault="002A4CE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2A4CEE" w:rsidRPr="0034222E" w:rsidDel="00932115" w:rsidRDefault="002A4CEE"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2A4CEE" w:rsidRPr="00D3436F" w:rsidRDefault="002A4CEE"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2A4CEE" w:rsidRPr="000811C1" w:rsidRDefault="002A4CEE">
      <w:pPr>
        <w:pStyle w:val="af2"/>
        <w:rPr>
          <w:rFonts w:asciiTheme="minorHAnsi" w:hAnsiTheme="minorHAnsi"/>
        </w:rPr>
      </w:pPr>
    </w:p>
  </w:footnote>
  <w:footnote w:id="7">
    <w:p w:rsidR="002A4CEE" w:rsidRDefault="002A4CEE" w:rsidP="00B351F5">
      <w:pPr>
        <w:pStyle w:val="af2"/>
        <w:rPr>
          <w:ins w:id="4"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2A4CEE" w:rsidRDefault="002A4CEE"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2A4CEE" w:rsidRPr="002C2499" w:rsidRDefault="002A4CEE" w:rsidP="00B351F5">
      <w:pPr>
        <w:pStyle w:val="af2"/>
      </w:pPr>
    </w:p>
    <w:p w:rsidR="002A4CEE" w:rsidRPr="000811C1" w:rsidRDefault="002A4CEE">
      <w:pPr>
        <w:pStyle w:val="af2"/>
        <w:rPr>
          <w:rFonts w:asciiTheme="minorHAnsi" w:hAnsiTheme="minorHAnsi"/>
        </w:rPr>
      </w:pPr>
    </w:p>
  </w:footnote>
  <w:footnote w:id="8">
    <w:p w:rsidR="002A4CEE" w:rsidRPr="00FE2AA4" w:rsidRDefault="002A4CE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2A4CEE" w:rsidRPr="008842CE" w:rsidRDefault="002A4CEE"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A4CEE" w:rsidRPr="000811C1" w:rsidRDefault="002A4CEE">
      <w:pPr>
        <w:pStyle w:val="af2"/>
        <w:rPr>
          <w:lang w:val="af-ZA"/>
        </w:rPr>
      </w:pPr>
    </w:p>
  </w:footnote>
  <w:footnote w:id="10">
    <w:p w:rsidR="002A4CEE" w:rsidRDefault="002A4CEE" w:rsidP="00636142">
      <w:pPr>
        <w:pStyle w:val="af2"/>
        <w:jc w:val="both"/>
        <w:rPr>
          <w:rFonts w:ascii="GHEA Grapalat" w:hAnsi="GHEA Grapalat"/>
          <w:i/>
          <w:lang w:val="hy-AM"/>
        </w:rPr>
      </w:pPr>
    </w:p>
    <w:p w:rsidR="002A4CEE" w:rsidRPr="002227A9" w:rsidRDefault="002A4CEE"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2A4CEE" w:rsidRPr="00636142" w:rsidRDefault="002A4CE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2A4CEE" w:rsidRPr="0092041F" w:rsidRDefault="002A4CE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2A4CEE" w:rsidRPr="0092041F" w:rsidRDefault="002A4CEE" w:rsidP="00C67FAB">
      <w:pPr>
        <w:pStyle w:val="af2"/>
        <w:jc w:val="both"/>
        <w:rPr>
          <w:rFonts w:ascii="GHEA Grapalat" w:hAnsi="GHEA Grapalat"/>
          <w:i/>
        </w:rPr>
      </w:pPr>
    </w:p>
  </w:footnote>
  <w:footnote w:id="11">
    <w:p w:rsidR="002A4CEE" w:rsidRPr="004A4643" w:rsidRDefault="002A4CEE"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2A4CEE" w:rsidRPr="008E4439" w:rsidRDefault="002A4CE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A4CEE" w:rsidRPr="000811C1" w:rsidRDefault="002A4CEE" w:rsidP="0027573B">
      <w:pPr>
        <w:pStyle w:val="af2"/>
        <w:rPr>
          <w:rFonts w:ascii="Sylfaen" w:hAnsi="Sylfaen"/>
          <w:sz w:val="18"/>
          <w:szCs w:val="18"/>
        </w:rPr>
      </w:pPr>
    </w:p>
  </w:footnote>
  <w:footnote w:id="13">
    <w:p w:rsidR="002A4CEE" w:rsidRPr="00A31673" w:rsidRDefault="002A4CE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2A4CEE" w:rsidRPr="00DE7706" w:rsidRDefault="002A4CE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2A4CEE" w:rsidRPr="00B666FB" w:rsidRDefault="002A4CEE">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2A4CEE" w:rsidRPr="008416BA" w:rsidRDefault="002A4CE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2A4CEE" w:rsidRDefault="002A4CEE" w:rsidP="006B3E56">
      <w:pPr>
        <w:jc w:val="both"/>
      </w:pP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A4CEE" w:rsidRDefault="002A4CEE" w:rsidP="00637230">
      <w:pPr>
        <w:jc w:val="both"/>
        <w:rPr>
          <w:rFonts w:asciiTheme="minorHAnsi" w:hAnsiTheme="minorHAnsi"/>
          <w:lang w:val="af-ZA"/>
        </w:rPr>
      </w:pPr>
    </w:p>
  </w:footnote>
  <w:footnote w:id="17">
    <w:p w:rsidR="002A4CEE" w:rsidRPr="00A25D1B" w:rsidRDefault="002A4CE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2A4CEE" w:rsidRPr="00DC619D" w:rsidRDefault="002A4CE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2A4CEE" w:rsidRPr="00D3436F" w:rsidRDefault="002A4CE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A4CEE" w:rsidRPr="00D3436F" w:rsidRDefault="002A4CEE">
      <w:pPr>
        <w:pStyle w:val="af2"/>
        <w:rPr>
          <w:lang w:val="es-ES"/>
        </w:rPr>
      </w:pPr>
    </w:p>
  </w:footnote>
  <w:footnote w:id="20">
    <w:p w:rsidR="002A4CEE" w:rsidRPr="00217344" w:rsidRDefault="002A4CEE">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2A4CEE" w:rsidRPr="00217344" w:rsidRDefault="002A4CEE"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2A4CEE" w:rsidRPr="00217344" w:rsidRDefault="002A4CEE"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2A4CEE" w:rsidRPr="008842CE" w:rsidRDefault="002A4CE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A4CEE" w:rsidRPr="008842CE" w:rsidRDefault="002A4CEE" w:rsidP="003D2FE2">
      <w:pPr>
        <w:pStyle w:val="af2"/>
        <w:jc w:val="both"/>
        <w:rPr>
          <w:rFonts w:ascii="GHEA Grapalat" w:hAnsi="GHEA Grapalat"/>
        </w:rPr>
      </w:pPr>
    </w:p>
  </w:footnote>
  <w:footnote w:id="24">
    <w:p w:rsidR="002A4CEE" w:rsidRPr="008842CE" w:rsidRDefault="002A4CEE" w:rsidP="003D2FE2">
      <w:pPr>
        <w:pStyle w:val="af2"/>
        <w:jc w:val="both"/>
      </w:pPr>
    </w:p>
  </w:footnote>
  <w:footnote w:id="25">
    <w:p w:rsidR="002A4CEE" w:rsidRPr="008842CE" w:rsidRDefault="002A4CE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A4CEE" w:rsidRPr="008842CE" w:rsidRDefault="002A4CEE" w:rsidP="000A214C">
      <w:pPr>
        <w:pStyle w:val="af2"/>
        <w:jc w:val="both"/>
        <w:rPr>
          <w:rFonts w:ascii="GHEA Grapalat" w:hAnsi="GHEA Grapalat"/>
        </w:rPr>
      </w:pPr>
    </w:p>
  </w:footnote>
  <w:footnote w:id="26">
    <w:p w:rsidR="002A4CEE" w:rsidRPr="008842CE" w:rsidRDefault="002A4CEE" w:rsidP="000A214C">
      <w:pPr>
        <w:pStyle w:val="af2"/>
        <w:jc w:val="both"/>
      </w:pPr>
    </w:p>
  </w:footnote>
  <w:footnote w:id="27">
    <w:p w:rsidR="002A4CEE" w:rsidRPr="00217344" w:rsidRDefault="002A4CEE"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2A4CEE" w:rsidRPr="008842CE" w:rsidRDefault="002A4CE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2A4CEE" w:rsidRDefault="002A4CEE"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2A4CEE" w:rsidRPr="00F21C0D" w:rsidRDefault="002A4CEE" w:rsidP="00D3436F">
      <w:pPr>
        <w:pStyle w:val="af2"/>
        <w:widowControl w:val="0"/>
        <w:jc w:val="both"/>
        <w:rPr>
          <w:lang w:val="hy-AM"/>
        </w:rPr>
      </w:pPr>
    </w:p>
  </w:footnote>
  <w:footnote w:id="30">
    <w:p w:rsidR="002A4CEE" w:rsidRDefault="002A4CE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2A4CEE" w:rsidRDefault="002A4CEE" w:rsidP="005E52ED">
      <w:pPr>
        <w:pStyle w:val="af2"/>
        <w:widowControl w:val="0"/>
        <w:jc w:val="both"/>
        <w:rPr>
          <w:rFonts w:ascii="GHEA Grapalat" w:hAnsi="GHEA Grapalat"/>
          <w:i/>
        </w:rPr>
      </w:pPr>
    </w:p>
    <w:p w:rsidR="002A4CEE" w:rsidRDefault="002A4CEE" w:rsidP="005E52ED">
      <w:pPr>
        <w:pStyle w:val="af2"/>
        <w:widowControl w:val="0"/>
        <w:jc w:val="both"/>
        <w:rPr>
          <w:rFonts w:ascii="GHEA Grapalat" w:hAnsi="GHEA Grapalat"/>
          <w:i/>
        </w:rPr>
      </w:pPr>
    </w:p>
    <w:p w:rsidR="002A4CEE" w:rsidRPr="00EB336B" w:rsidRDefault="002A4CE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2A4CEE" w:rsidRPr="00D3436F" w:rsidRDefault="002A4CEE">
      <w:pPr>
        <w:pStyle w:val="af2"/>
        <w:rPr>
          <w:lang w:val="hy-AM"/>
        </w:rPr>
      </w:pPr>
    </w:p>
  </w:footnote>
  <w:footnote w:id="31">
    <w:p w:rsidR="002A4CEE" w:rsidRPr="008842CE" w:rsidRDefault="002A4CE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A4CEE" w:rsidRPr="00E85250" w:rsidRDefault="002A4CEE" w:rsidP="00D90640">
      <w:pPr>
        <w:widowControl w:val="0"/>
        <w:spacing w:after="160" w:line="360" w:lineRule="auto"/>
        <w:ind w:firstLine="709"/>
        <w:jc w:val="both"/>
        <w:rPr>
          <w:rFonts w:ascii="GHEA Grapalat" w:hAnsi="GHEA Grapalat"/>
          <w:lang w:val="hy-AM"/>
        </w:rPr>
      </w:pPr>
    </w:p>
    <w:p w:rsidR="002A4CEE" w:rsidRPr="00D3436F" w:rsidRDefault="002A4CEE">
      <w:pPr>
        <w:pStyle w:val="af2"/>
        <w:rPr>
          <w:lang w:val="hy-AM"/>
        </w:rPr>
      </w:pPr>
    </w:p>
  </w:footnote>
  <w:footnote w:id="32">
    <w:p w:rsidR="002A4CEE" w:rsidRPr="00402BC3" w:rsidRDefault="002A4CE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A4CEE" w:rsidRPr="00552088" w:rsidRDefault="002A4CE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A4CEE" w:rsidRPr="00D3436F" w:rsidRDefault="002A4CEE">
      <w:pPr>
        <w:pStyle w:val="af2"/>
        <w:rPr>
          <w:lang w:val="hy-AM"/>
        </w:rPr>
      </w:pPr>
    </w:p>
  </w:footnote>
  <w:footnote w:id="33">
    <w:p w:rsidR="002A4CEE" w:rsidRPr="008842CE" w:rsidRDefault="002A4CE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A4CEE" w:rsidRPr="00D3436F" w:rsidRDefault="002A4CEE">
      <w:pPr>
        <w:pStyle w:val="af2"/>
        <w:rPr>
          <w:lang w:val="hy-AM"/>
        </w:rPr>
      </w:pPr>
    </w:p>
  </w:footnote>
  <w:footnote w:id="34">
    <w:p w:rsidR="002A4CEE" w:rsidRPr="00D3436F" w:rsidRDefault="002A4CE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2A4CEE" w:rsidRPr="008842CE" w:rsidRDefault="002A4CE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A4CEE" w:rsidRPr="00D3436F" w:rsidRDefault="002A4CEE">
      <w:pPr>
        <w:pStyle w:val="af2"/>
        <w:rPr>
          <w:lang w:val="hy-AM"/>
        </w:rPr>
      </w:pPr>
    </w:p>
  </w:footnote>
  <w:footnote w:id="36">
    <w:p w:rsidR="002A4CEE" w:rsidRPr="008842CE" w:rsidRDefault="002A4CE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2A4CEE" w:rsidRPr="008842CE" w:rsidRDefault="002A4CE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2A4CEE" w:rsidRPr="00D3436F" w:rsidRDefault="002A4CEE">
      <w:pPr>
        <w:pStyle w:val="af2"/>
        <w:rPr>
          <w:lang w:val="hy-AM"/>
        </w:rPr>
      </w:pPr>
    </w:p>
  </w:footnote>
  <w:footnote w:id="37">
    <w:p w:rsidR="002A4CEE" w:rsidRPr="00E861BF" w:rsidRDefault="002A4CE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2A4CEE" w:rsidRPr="00C84B20" w:rsidRDefault="002A4CEE"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A4CEE" w:rsidRDefault="002A4CE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A4CEE" w:rsidRPr="00E861BF" w:rsidRDefault="002A4CE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2A4CEE" w:rsidRPr="00E861BF" w:rsidRDefault="002A4CE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2A4CEE" w:rsidRPr="008842CE" w:rsidRDefault="002A4CEE"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1">
    <w:p w:rsidR="002A4CEE" w:rsidRPr="008842CE" w:rsidRDefault="002A4CE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4B80"/>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4DA"/>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452"/>
    <w:rsid w:val="000C5529"/>
    <w:rsid w:val="000C5A09"/>
    <w:rsid w:val="000C6BA1"/>
    <w:rsid w:val="000C6E1C"/>
    <w:rsid w:val="000C6F81"/>
    <w:rsid w:val="000D07E4"/>
    <w:rsid w:val="000D0CFB"/>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05F"/>
    <w:rsid w:val="00286CDB"/>
    <w:rsid w:val="0028726A"/>
    <w:rsid w:val="00291919"/>
    <w:rsid w:val="00291EFF"/>
    <w:rsid w:val="002926D4"/>
    <w:rsid w:val="002926FD"/>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4CEE"/>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57DF"/>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072"/>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AA"/>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73F"/>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0DE"/>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1CC"/>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3AE"/>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4EC8"/>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DC"/>
    <w:rsid w:val="00E84171"/>
    <w:rsid w:val="00E8425F"/>
    <w:rsid w:val="00E85485"/>
    <w:rsid w:val="00E85A49"/>
    <w:rsid w:val="00E8612F"/>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E1F"/>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78E"/>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CD3E1"/>
  <w15:docId w15:val="{1ECED9C4-E8B3-467E-ACF4-6C91C6CA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 w:type="paragraph" w:styleId="HTML">
    <w:name w:val="HTML Preformatted"/>
    <w:basedOn w:val="a"/>
    <w:link w:val="HTML0"/>
    <w:uiPriority w:val="99"/>
    <w:semiHidden/>
    <w:unhideWhenUsed/>
    <w:rsid w:val="008C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8C31CC"/>
    <w:rPr>
      <w:rFonts w:ascii="Courier New" w:hAnsi="Courier New" w:cs="Courier New"/>
      <w:lang w:bidi="ar-SA"/>
    </w:rPr>
  </w:style>
  <w:style w:type="character" w:customStyle="1" w:styleId="y2iqfc">
    <w:name w:val="y2iqfc"/>
    <w:basedOn w:val="a0"/>
    <w:rsid w:val="008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186999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0065283">
      <w:bodyDiv w:val="1"/>
      <w:marLeft w:val="0"/>
      <w:marRight w:val="0"/>
      <w:marTop w:val="0"/>
      <w:marBottom w:val="0"/>
      <w:divBdr>
        <w:top w:val="none" w:sz="0" w:space="0" w:color="auto"/>
        <w:left w:val="none" w:sz="0" w:space="0" w:color="auto"/>
        <w:bottom w:val="none" w:sz="0" w:space="0" w:color="auto"/>
        <w:right w:val="none" w:sz="0" w:space="0" w:color="auto"/>
      </w:divBdr>
    </w:div>
    <w:div w:id="63251763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6104117">
      <w:bodyDiv w:val="1"/>
      <w:marLeft w:val="0"/>
      <w:marRight w:val="0"/>
      <w:marTop w:val="0"/>
      <w:marBottom w:val="0"/>
      <w:divBdr>
        <w:top w:val="none" w:sz="0" w:space="0" w:color="auto"/>
        <w:left w:val="none" w:sz="0" w:space="0" w:color="auto"/>
        <w:bottom w:val="none" w:sz="0" w:space="0" w:color="auto"/>
        <w:right w:val="none" w:sz="0" w:space="0" w:color="auto"/>
      </w:divBdr>
    </w:div>
    <w:div w:id="169014008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AA42-3761-42A9-BC3D-85865A57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101</Pages>
  <Words>23350</Words>
  <Characters>133101</Characters>
  <Application>Microsoft Office Word</Application>
  <DocSecurity>0</DocSecurity>
  <Lines>1109</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1197</cp:revision>
  <cp:lastPrinted>2018-02-16T07:12:00Z</cp:lastPrinted>
  <dcterms:created xsi:type="dcterms:W3CDTF">2019-10-28T07:04:00Z</dcterms:created>
  <dcterms:modified xsi:type="dcterms:W3CDTF">2023-05-16T12:22:00Z</dcterms:modified>
</cp:coreProperties>
</file>