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502BF32D" w:rsidR="001C0CA8" w:rsidRPr="00E027B1" w:rsidRDefault="00024CDD" w:rsidP="001C0CA8">
      <w:pPr>
        <w:pStyle w:val="BodyTextIndent"/>
        <w:widowControl w:val="0"/>
        <w:spacing w:after="160" w:line="240" w:lineRule="auto"/>
        <w:ind w:firstLine="0"/>
        <w:jc w:val="center"/>
        <w:rPr>
          <w:lang w:val="hy-AM"/>
        </w:rPr>
      </w:pPr>
      <w:r>
        <w:rPr>
          <w:rFonts w:ascii="GHEA Grapalat" w:hAnsi="GHEA Grapalat"/>
        </w:rPr>
        <w:t>СЕБЗЦ - GHAPDzB-26-2</w:t>
      </w:r>
    </w:p>
    <w:p w14:paraId="2305ACE1" w14:textId="7571E321"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24CDD">
        <w:rPr>
          <w:rFonts w:ascii="GHEA Grapalat" w:hAnsi="GHEA Grapalat"/>
          <w:i w:val="0"/>
          <w:sz w:val="24"/>
          <w:szCs w:val="24"/>
          <w:lang w:val="hy-AM"/>
        </w:rPr>
        <w:t>0</w:t>
      </w:r>
      <w:r w:rsidR="00186A7B">
        <w:rPr>
          <w:rFonts w:ascii="GHEA Grapalat" w:hAnsi="GHEA Grapalat"/>
          <w:i w:val="0"/>
          <w:sz w:val="24"/>
          <w:szCs w:val="24"/>
          <w:lang w:val="hy-AM"/>
        </w:rPr>
        <w:t>5</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024CDD">
        <w:rPr>
          <w:rFonts w:ascii="GHEA Grapalat" w:hAnsi="GHEA Grapalat"/>
          <w:i w:val="0"/>
          <w:sz w:val="24"/>
          <w:szCs w:val="24"/>
          <w:lang w:val="hy-AM"/>
        </w:rPr>
        <w:t>12</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024CD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64606256" w14:textId="52483E08"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E027B1">
        <w:rPr>
          <w:rFonts w:ascii="GHEA Grapalat" w:hAnsi="GHEA Grapalat"/>
          <w:i w:val="0"/>
          <w:sz w:val="24"/>
          <w:szCs w:val="24"/>
        </w:rPr>
        <w:t xml:space="preserve">ЕРЕВАНСКИЙ ЦЕНТР ЗДОРОВЬЯ </w:t>
      </w:r>
      <w:r w:rsidR="00E027B1">
        <w:rPr>
          <w:rFonts w:ascii="GHEA Grapalat" w:hAnsi="GHEA Grapalat"/>
          <w:i w:val="0"/>
          <w:sz w:val="24"/>
          <w:szCs w:val="24"/>
          <w:lang w:val="hy-AM"/>
        </w:rPr>
        <w:t xml:space="preserve"> &lt;&lt;</w:t>
      </w:r>
      <w:r w:rsidR="00E027B1">
        <w:rPr>
          <w:rFonts w:ascii="GHEA Grapalat" w:hAnsi="GHEA Grapalat"/>
          <w:i w:val="0"/>
          <w:sz w:val="24"/>
          <w:szCs w:val="24"/>
        </w:rPr>
        <w:t>СЕБАСТИЯ &gt;&gt;</w:t>
      </w:r>
      <w:r w:rsidR="00E027B1" w:rsidRPr="009044F1">
        <w:rPr>
          <w:rFonts w:ascii="GHEA Grapalat" w:hAnsi="GHEA Grapalat"/>
          <w:i w:val="0"/>
          <w:sz w:val="24"/>
          <w:szCs w:val="24"/>
        </w:rPr>
        <w:t xml:space="preserve"> находящийся по адресу:</w:t>
      </w:r>
      <w:r w:rsidR="00E027B1" w:rsidRPr="004D4C86">
        <w:rPr>
          <w:rFonts w:ascii="GHEA Grapalat" w:hAnsi="GHEA Grapalat"/>
        </w:rPr>
        <w:t xml:space="preserve"> </w:t>
      </w:r>
      <w:r w:rsidR="00E027B1">
        <w:rPr>
          <w:rFonts w:ascii="GHEA Grapalat" w:hAnsi="GHEA Grapalat"/>
        </w:rPr>
        <w:t>Себастия  9</w:t>
      </w:r>
      <w:r w:rsidR="00E027B1"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1294415A" w:rsidR="001C0CA8" w:rsidRPr="003A1EBB" w:rsidRDefault="00024CDD" w:rsidP="001C0CA8">
      <w:pPr>
        <w:pStyle w:val="BodyTextIndent"/>
        <w:widowControl w:val="0"/>
        <w:spacing w:line="240" w:lineRule="auto"/>
        <w:ind w:firstLine="0"/>
        <w:rPr>
          <w:rFonts w:ascii="GHEA Grapalat" w:hAnsi="GHEA Grapalat"/>
          <w:i w:val="0"/>
          <w:sz w:val="24"/>
          <w:szCs w:val="24"/>
        </w:rPr>
      </w:pPr>
      <w:r>
        <w:rPr>
          <w:rFonts w:ascii="Arial" w:hAnsi="Arial" w:cs="Arial"/>
          <w:shd w:val="clear" w:color="auto" w:fill="F8F9FA"/>
          <w:lang w:val="hy-AM"/>
        </w:rPr>
        <w:t>/</w:t>
      </w:r>
      <w:r w:rsidR="00FE2BF5">
        <w:rPr>
          <w:rFonts w:ascii="Arial" w:hAnsi="Arial" w:cs="Arial"/>
          <w:shd w:val="clear" w:color="auto" w:fill="F8F9FA"/>
        </w:rPr>
        <w:t>Химических вещест</w:t>
      </w:r>
      <w:r>
        <w:rPr>
          <w:rFonts w:ascii="Arial" w:hAnsi="Arial" w:cs="Arial"/>
          <w:shd w:val="clear" w:color="auto" w:fill="F8F9FA"/>
          <w:lang w:val="hy-AM"/>
        </w:rPr>
        <w:t>/</w:t>
      </w:r>
      <w:r w:rsidR="001C0CA8">
        <w:rPr>
          <w:rFonts w:ascii="GHEA Grapalat" w:hAnsi="GHEA Grapalat"/>
          <w:i w:val="0"/>
          <w:sz w:val="24"/>
          <w:szCs w:val="24"/>
        </w:rPr>
        <w:t>.</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w:t>
      </w:r>
      <w:r w:rsidRPr="00D5443D">
        <w:rPr>
          <w:rFonts w:ascii="GHEA Grapalat" w:hAnsi="GHEA Grapalat"/>
          <w:i w:val="0"/>
          <w:spacing w:val="-6"/>
          <w:sz w:val="24"/>
          <w:szCs w:val="24"/>
        </w:rPr>
        <w:lastRenderedPageBreak/>
        <w:t xml:space="preserve">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5542215B"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00186A7B">
        <w:rPr>
          <w:rFonts w:ascii="GHEA Grapalat" w:hAnsi="GHEA Grapalat"/>
          <w:i w:val="0"/>
          <w:sz w:val="24"/>
          <w:szCs w:val="24"/>
          <w:lang w:val="hy-AM"/>
        </w:rPr>
        <w:t>09</w:t>
      </w:r>
      <w:r w:rsidRPr="00E91A1B">
        <w:rPr>
          <w:rFonts w:ascii="GHEA Grapalat" w:hAnsi="GHEA Grapalat"/>
          <w:i w:val="0"/>
          <w:sz w:val="24"/>
          <w:szCs w:val="24"/>
        </w:rPr>
        <w:t>:</w:t>
      </w:r>
      <w:r w:rsidR="00186A7B">
        <w:rPr>
          <w:rFonts w:ascii="GHEA Grapalat" w:hAnsi="GHEA Grapalat"/>
          <w:i w:val="0"/>
          <w:sz w:val="24"/>
          <w:szCs w:val="24"/>
          <w:lang w:val="hy-AM"/>
        </w:rPr>
        <w:t>3</w:t>
      </w:r>
      <w:r w:rsidRPr="00E91A1B">
        <w:rPr>
          <w:rFonts w:ascii="GHEA Grapalat" w:hAnsi="GHEA Grapalat"/>
          <w:i w:val="0"/>
          <w:sz w:val="24"/>
          <w:szCs w:val="24"/>
        </w:rPr>
        <w:t xml:space="preserve">0  </w:t>
      </w:r>
      <w:r>
        <w:rPr>
          <w:rFonts w:ascii="GHEA Grapalat" w:hAnsi="GHEA Grapalat"/>
          <w:i w:val="0"/>
          <w:sz w:val="24"/>
          <w:szCs w:val="24"/>
        </w:rPr>
        <w:t>часов "</w:t>
      </w:r>
      <w:r w:rsidR="00024CDD">
        <w:rPr>
          <w:rFonts w:ascii="GHEA Grapalat" w:hAnsi="GHEA Grapalat"/>
          <w:i w:val="0"/>
          <w:sz w:val="24"/>
          <w:szCs w:val="24"/>
          <w:lang w:val="hy-AM"/>
        </w:rPr>
        <w:t>1</w:t>
      </w:r>
      <w:r w:rsidR="00186A7B">
        <w:rPr>
          <w:rFonts w:ascii="GHEA Grapalat" w:hAnsi="GHEA Grapalat"/>
          <w:i w:val="0"/>
          <w:sz w:val="24"/>
          <w:szCs w:val="24"/>
          <w:lang w:val="hy-AM"/>
        </w:rPr>
        <w:t>2</w:t>
      </w:r>
      <w:r>
        <w:rPr>
          <w:rFonts w:ascii="GHEA Grapalat" w:hAnsi="GHEA Grapalat"/>
          <w:i w:val="0"/>
          <w:sz w:val="24"/>
          <w:szCs w:val="24"/>
        </w:rPr>
        <w:t xml:space="preserve">" </w:t>
      </w:r>
      <w:r w:rsidR="00E027B1" w:rsidRPr="009044F1">
        <w:rPr>
          <w:rFonts w:ascii="GHEA Grapalat" w:hAnsi="GHEA Grapalat"/>
          <w:i w:val="0"/>
          <w:sz w:val="24"/>
          <w:szCs w:val="24"/>
        </w:rPr>
        <w:t>"</w:t>
      </w:r>
      <w:r w:rsidR="00E027B1" w:rsidRPr="00B96781">
        <w:rPr>
          <w:rFonts w:ascii="GHEA Grapalat" w:hAnsi="GHEA Grapalat"/>
          <w:i w:val="0"/>
          <w:sz w:val="24"/>
          <w:szCs w:val="24"/>
        </w:rPr>
        <w:t xml:space="preserve"> </w:t>
      </w:r>
      <w:r w:rsidR="00024CDD">
        <w:rPr>
          <w:rFonts w:ascii="GHEA Grapalat" w:hAnsi="GHEA Grapalat"/>
          <w:i w:val="0"/>
          <w:sz w:val="24"/>
          <w:szCs w:val="24"/>
          <w:lang w:val="hy-AM"/>
        </w:rPr>
        <w:t>12</w:t>
      </w:r>
      <w:r w:rsidR="00E027B1" w:rsidRPr="009044F1">
        <w:rPr>
          <w:rFonts w:ascii="GHEA Grapalat" w:hAnsi="GHEA Grapalat"/>
          <w:i w:val="0"/>
          <w:sz w:val="24"/>
          <w:szCs w:val="24"/>
        </w:rPr>
        <w:t xml:space="preserve"> " </w:t>
      </w:r>
      <w:r w:rsidRPr="009044F1">
        <w:rPr>
          <w:rFonts w:ascii="GHEA Grapalat" w:hAnsi="GHEA Grapalat"/>
          <w:i w:val="0"/>
          <w:sz w:val="24"/>
          <w:szCs w:val="24"/>
        </w:rPr>
        <w:t>20</w:t>
      </w:r>
      <w:r w:rsidRPr="005F582A">
        <w:rPr>
          <w:rFonts w:ascii="GHEA Grapalat" w:hAnsi="GHEA Grapalat"/>
          <w:i w:val="0"/>
          <w:sz w:val="24"/>
          <w:szCs w:val="24"/>
        </w:rPr>
        <w:t>2</w:t>
      </w:r>
      <w:r w:rsidR="00024CD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3724736"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0222E093"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44961072" w14:textId="22423855" w:rsidR="001C0CA8" w:rsidRPr="00D5443D" w:rsidRDefault="00E027B1" w:rsidP="00E027B1">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Pr>
          <w:rFonts w:ascii="GHEA Grapalat" w:hAnsi="GHEA Grapalat"/>
          <w:i w:val="0"/>
          <w:sz w:val="24"/>
          <w:szCs w:val="24"/>
        </w:rPr>
        <w:t xml:space="preserve">ЗАО ЕРЕВАНСКИЙ ЦЕНТР ЗДОРОВЬЯ “СЕБАСТИЯ”  </w:t>
      </w:r>
      <w:r w:rsidR="001C0CA8">
        <w:rPr>
          <w:rFonts w:ascii="GHEA Grapalat" w:hAnsi="GHEA Grapalat"/>
          <w:i w:val="0"/>
          <w:sz w:val="16"/>
          <w:szCs w:val="16"/>
          <w:lang w:val="hy-AM"/>
        </w:rPr>
        <w:t xml:space="preserve"> </w:t>
      </w:r>
      <w:r w:rsidR="001C0CA8">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457952FA"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rPr>
        <w:t>N</w:t>
      </w:r>
      <w:r w:rsidR="00024CDD">
        <w:rPr>
          <w:rFonts w:ascii="GHEA Grapalat" w:hAnsi="GHEA Grapalat"/>
          <w:i/>
        </w:rPr>
        <w:t>СЕБЗЦ - GHAPDzB-26-2</w:t>
      </w:r>
      <w:r w:rsidRPr="001B32D9">
        <w:rPr>
          <w:rFonts w:ascii="GHEA Grapalat" w:hAnsi="GHEA Grapalat" w:cs="Times Armenian"/>
          <w:i/>
        </w:rPr>
        <w:br/>
      </w:r>
      <w:r>
        <w:rPr>
          <w:rFonts w:ascii="GHEA Grapalat" w:hAnsi="GHEA Grapalat"/>
          <w:i/>
        </w:rPr>
        <w:t xml:space="preserve">№ </w:t>
      </w:r>
      <w:r w:rsidRPr="00E91A1B">
        <w:rPr>
          <w:rFonts w:ascii="GHEA Grapalat" w:hAnsi="GHEA Grapalat"/>
          <w:i/>
        </w:rPr>
        <w:t>2</w:t>
      </w:r>
      <w:r w:rsidRPr="009044F1">
        <w:rPr>
          <w:rFonts w:ascii="GHEA Grapalat" w:hAnsi="GHEA Grapalat"/>
          <w:i/>
        </w:rPr>
        <w:t xml:space="preserve"> от </w:t>
      </w:r>
      <w:r w:rsidR="00024CDD">
        <w:rPr>
          <w:rFonts w:ascii="GHEA Grapalat" w:hAnsi="GHEA Grapalat"/>
          <w:i/>
          <w:lang w:val="hy-AM"/>
        </w:rPr>
        <w:t>0</w:t>
      </w:r>
      <w:r w:rsidR="00186A7B">
        <w:rPr>
          <w:rFonts w:ascii="GHEA Grapalat" w:hAnsi="GHEA Grapalat"/>
          <w:i/>
          <w:lang w:val="hy-AM"/>
        </w:rPr>
        <w:t>5</w:t>
      </w:r>
      <w:r w:rsidR="00024CDD">
        <w:rPr>
          <w:rFonts w:ascii="Cambria Math" w:hAnsi="Cambria Math"/>
          <w:i/>
          <w:lang w:val="hy-AM"/>
        </w:rPr>
        <w:t>․12</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024CDD">
        <w:rPr>
          <w:rFonts w:ascii="GHEA Grapalat" w:hAnsi="GHEA Grapalat"/>
          <w:i/>
          <w:lang w:val="hy-AM"/>
        </w:rPr>
        <w:t>5</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1E496007" w14:textId="3EA9F3AF"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       </w:t>
      </w:r>
      <w:bookmarkStart w:id="1" w:name="_Hlk151022106"/>
      <w:r>
        <w:rPr>
          <w:rFonts w:ascii="GHEA Grapalat" w:hAnsi="GHEA Grapalat"/>
          <w:i w:val="0"/>
          <w:sz w:val="24"/>
          <w:szCs w:val="24"/>
        </w:rPr>
        <w:t xml:space="preserve">ЗАО  ЕРЕВАНСКИЙ ЦЕНТР ЗДОРОВЬЯ “СЕБАСТИЯ” </w:t>
      </w:r>
    </w:p>
    <w:bookmarkEnd w:id="1"/>
    <w:p w14:paraId="7FF5A735" w14:textId="77777777" w:rsidR="00E027B1" w:rsidRPr="003A1EBB" w:rsidRDefault="00E027B1" w:rsidP="00E027B1">
      <w:pPr>
        <w:pStyle w:val="BodyText"/>
        <w:widowControl w:val="0"/>
        <w:spacing w:after="160"/>
        <w:ind w:right="-7" w:firstLine="567"/>
        <w:jc w:val="center"/>
        <w:rPr>
          <w:rFonts w:ascii="GHEA Grapalat" w:hAnsi="GHEA Grapalat"/>
        </w:rPr>
      </w:pPr>
    </w:p>
    <w:p w14:paraId="0E1CA514" w14:textId="77777777" w:rsidR="00E027B1" w:rsidRPr="003A1EBB" w:rsidRDefault="00E027B1" w:rsidP="00E027B1">
      <w:pPr>
        <w:pStyle w:val="BodyText"/>
        <w:widowControl w:val="0"/>
        <w:spacing w:after="160"/>
        <w:ind w:right="-7" w:firstLine="567"/>
        <w:jc w:val="center"/>
        <w:rPr>
          <w:rFonts w:ascii="GHEA Grapalat" w:hAnsi="GHEA Grapalat"/>
        </w:rPr>
      </w:pPr>
    </w:p>
    <w:p w14:paraId="7BF59773" w14:textId="77777777" w:rsidR="00E027B1" w:rsidRPr="003A1EBB" w:rsidRDefault="00E027B1" w:rsidP="00E027B1">
      <w:pPr>
        <w:pStyle w:val="BodyText"/>
        <w:widowControl w:val="0"/>
        <w:spacing w:after="160"/>
        <w:ind w:right="-7" w:firstLine="567"/>
        <w:jc w:val="center"/>
        <w:rPr>
          <w:rFonts w:ascii="GHEA Grapalat" w:hAnsi="GHEA Grapalat"/>
        </w:rPr>
      </w:pPr>
    </w:p>
    <w:p w14:paraId="17C016E8" w14:textId="77777777" w:rsidR="00E027B1" w:rsidRPr="009044F1" w:rsidRDefault="00E027B1" w:rsidP="00E027B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F3B8D23"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AA23CCC"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D034A14" w14:textId="3FB4DC6D" w:rsidR="00E027B1" w:rsidRPr="009044F1" w:rsidRDefault="00E027B1" w:rsidP="00E027B1">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w:t>
      </w:r>
      <w:r w:rsidRPr="00E027B1">
        <w:rPr>
          <w:rFonts w:ascii="Arial" w:hAnsi="Arial" w:cs="Arial"/>
          <w:color w:val="222222"/>
          <w:shd w:val="clear" w:color="auto" w:fill="F8F9FA"/>
        </w:rPr>
        <w:t>Химических вещест</w:t>
      </w:r>
      <w:r>
        <w:rPr>
          <w:rFonts w:ascii="Arial" w:hAnsi="Arial" w:cs="Arial"/>
          <w:color w:val="222222"/>
          <w:sz w:val="20"/>
          <w:szCs w:val="20"/>
          <w:shd w:val="clear" w:color="auto" w:fill="F8F9FA"/>
          <w:lang w:val="hy-AM"/>
        </w:rPr>
        <w:t>&gt;&gt;</w:t>
      </w:r>
      <w:r>
        <w:rPr>
          <w:rFonts w:ascii="GHEA Grapalat" w:hAnsi="GHEA Grapalat"/>
        </w:rPr>
        <w:t xml:space="preserve"> </w:t>
      </w:r>
      <w:r w:rsidRPr="007E4F01">
        <w:rPr>
          <w:rFonts w:ascii="GHEA Grapalat" w:hAnsi="GHEA Grapalat"/>
        </w:rPr>
        <w:t xml:space="preserve"> </w:t>
      </w:r>
      <w:r>
        <w:rPr>
          <w:rFonts w:ascii="GHEA Grapalat" w:hAnsi="GHEA Grapalat"/>
        </w:rPr>
        <w:t>ЕРЕВАНСКИЙ ЦЕНТР ЗДОРОВЬЯ “СЕБАСТИЯ” ЗАО</w:t>
      </w:r>
    </w:p>
    <w:p w14:paraId="7C1D6766" w14:textId="2DA7ED5A" w:rsidR="001C0CA8" w:rsidRPr="009044F1" w:rsidRDefault="001C0CA8" w:rsidP="001C0CA8">
      <w:pPr>
        <w:pStyle w:val="BodyText"/>
        <w:widowControl w:val="0"/>
        <w:spacing w:after="160"/>
        <w:ind w:right="-7"/>
        <w:jc w:val="center"/>
        <w:rPr>
          <w:rFonts w:ascii="GHEA Grapalat" w:hAnsi="GHEA Grapalat"/>
        </w:rPr>
      </w:pP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24D0B6CE"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Pr>
          <w:rFonts w:ascii="GHEA Grapalat" w:hAnsi="GHEA Grapalat"/>
        </w:rPr>
        <w:t xml:space="preserve">ЗАО </w:t>
      </w:r>
      <w:r w:rsidRPr="007E4F01">
        <w:rPr>
          <w:rFonts w:ascii="GHEA Grapalat" w:hAnsi="GHEA Grapalat"/>
        </w:rPr>
        <w:t xml:space="preserve"> </w:t>
      </w:r>
      <w:r w:rsidR="00E027B1">
        <w:rPr>
          <w:rFonts w:ascii="GHEA Grapalat" w:hAnsi="GHEA Grapalat"/>
        </w:rPr>
        <w:t xml:space="preserve">ЕРЕВАНСКИЙ ЦЕНТР ЗДОРОВЬЯ “СЕБАСТИЯ” </w:t>
      </w: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2A57D0D2"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024CDD">
        <w:rPr>
          <w:rFonts w:ascii="GHEA Grapalat" w:hAnsi="GHEA Grapalat"/>
        </w:rPr>
        <w:t>СЕБЗЦ-GHAPDzB-26-2</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0217011D"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5A0DC9">
        <w:rPr>
          <w:rFonts w:ascii="GHEA Grapalat" w:hAnsi="GHEA Grapalat"/>
        </w:rPr>
        <w:t xml:space="preserve">ЗАО </w:t>
      </w:r>
      <w:r w:rsidR="005A0DC9" w:rsidRPr="007E4F01">
        <w:rPr>
          <w:rFonts w:ascii="GHEA Grapalat" w:hAnsi="GHEA Grapalat"/>
        </w:rPr>
        <w:t xml:space="preserve"> </w:t>
      </w:r>
      <w:r w:rsidR="00E027B1">
        <w:rPr>
          <w:rFonts w:ascii="GHEA Grapalat" w:hAnsi="GHEA Grapalat"/>
        </w:rPr>
        <w:t xml:space="preserve">ЕРЕВАНСКИЙ ЦЕНТР ЗДОРОВЬЯ “СЕБАСТИЯ” </w:t>
      </w:r>
      <w:r w:rsidRPr="009044F1">
        <w:rPr>
          <w:rFonts w:ascii="GHEA Grapalat" w:hAnsi="GHEA Grapalat"/>
        </w:rPr>
        <w:t xml:space="preserve"> которые сгруппированы в лоты "</w:t>
      </w:r>
      <w:r w:rsidR="00726676" w:rsidRPr="00726676">
        <w:rPr>
          <w:rFonts w:ascii="GHEA Grapalat" w:hAnsi="GHEA Grapalat"/>
        </w:rPr>
        <w:t>92</w:t>
      </w:r>
      <w:r w:rsidRPr="009044F1">
        <w:rPr>
          <w:rFonts w:ascii="GHEA Grapalat" w:hAnsi="GHEA Grapalat"/>
        </w:rPr>
        <w:t>":</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268"/>
        <w:gridCol w:w="2976"/>
      </w:tblGrid>
      <w:tr w:rsidR="00C8441F" w:rsidRPr="009044F1" w14:paraId="111A95DD" w14:textId="15F867A4" w:rsidTr="00C8441F">
        <w:trPr>
          <w:jc w:val="center"/>
        </w:trPr>
        <w:tc>
          <w:tcPr>
            <w:tcW w:w="3256" w:type="dxa"/>
            <w:gridSpan w:val="2"/>
            <w:vAlign w:val="center"/>
          </w:tcPr>
          <w:p w14:paraId="0E0842F0" w14:textId="77777777"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2976" w:type="dxa"/>
            <w:vMerge w:val="restart"/>
            <w:vAlign w:val="center"/>
          </w:tcPr>
          <w:p w14:paraId="6DFCAA35" w14:textId="2D767572"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C8441F" w:rsidRPr="009044F1" w14:paraId="3C489577" w14:textId="7DAA8F95" w:rsidTr="00C8441F">
        <w:trPr>
          <w:jc w:val="center"/>
        </w:trPr>
        <w:tc>
          <w:tcPr>
            <w:tcW w:w="988" w:type="dxa"/>
            <w:vAlign w:val="center"/>
          </w:tcPr>
          <w:p w14:paraId="43F3F442" w14:textId="77777777" w:rsidR="00C8441F" w:rsidRPr="009044F1" w:rsidRDefault="00C8441F"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14:paraId="00EE71EE" w14:textId="77777777"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2976" w:type="dxa"/>
            <w:vMerge/>
            <w:vAlign w:val="center"/>
          </w:tcPr>
          <w:p w14:paraId="569564CB" w14:textId="5823BBAA" w:rsidR="00C8441F" w:rsidRPr="00C53648" w:rsidRDefault="00C8441F" w:rsidP="00C873FF">
            <w:pPr>
              <w:pStyle w:val="BodyTextIndent2"/>
              <w:widowControl w:val="0"/>
              <w:spacing w:after="120" w:line="240" w:lineRule="auto"/>
              <w:ind w:firstLine="0"/>
              <w:rPr>
                <w:rFonts w:ascii="GHEA Grapalat" w:hAnsi="GHEA Grapalat"/>
                <w:b/>
                <w:i/>
                <w:sz w:val="24"/>
                <w:szCs w:val="24"/>
              </w:rPr>
            </w:pPr>
          </w:p>
        </w:tc>
      </w:tr>
      <w:tr w:rsidR="00C8441F" w:rsidRPr="009044F1" w14:paraId="2732B5E4" w14:textId="7B23EDCC" w:rsidTr="00FF57B2">
        <w:trPr>
          <w:jc w:val="center"/>
        </w:trPr>
        <w:tc>
          <w:tcPr>
            <w:tcW w:w="988" w:type="dxa"/>
            <w:vAlign w:val="center"/>
          </w:tcPr>
          <w:p w14:paraId="479AD3BE" w14:textId="023AC63D"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1</w:t>
            </w:r>
          </w:p>
        </w:tc>
        <w:tc>
          <w:tcPr>
            <w:tcW w:w="2268" w:type="dxa"/>
            <w:tcBorders>
              <w:top w:val="single" w:sz="4" w:space="0" w:color="auto"/>
              <w:left w:val="single" w:sz="4" w:space="0" w:color="auto"/>
              <w:bottom w:val="single" w:sz="4" w:space="0" w:color="auto"/>
              <w:right w:val="nil"/>
            </w:tcBorders>
            <w:vAlign w:val="bottom"/>
          </w:tcPr>
          <w:p w14:paraId="19B9EDE0" w14:textId="09ACF98C" w:rsidR="00C8441F" w:rsidRPr="00F51CA6" w:rsidRDefault="00C8441F" w:rsidP="00C8441F">
            <w:pPr>
              <w:pStyle w:val="BodyTextIndent2"/>
              <w:widowControl w:val="0"/>
              <w:spacing w:after="120" w:line="240" w:lineRule="auto"/>
              <w:ind w:firstLine="0"/>
              <w:jc w:val="center"/>
            </w:pPr>
            <w:r>
              <w:rPr>
                <w:rFonts w:ascii="Calibri" w:hAnsi="Calibri"/>
                <w:color w:val="000000"/>
                <w:sz w:val="22"/>
                <w:szCs w:val="22"/>
              </w:rPr>
              <w:t>189600</w:t>
            </w:r>
          </w:p>
        </w:tc>
        <w:tc>
          <w:tcPr>
            <w:tcW w:w="2976" w:type="dxa"/>
          </w:tcPr>
          <w:p w14:paraId="0CE779A7" w14:textId="0B73BCCE" w:rsidR="00C8441F" w:rsidRPr="009044F1" w:rsidRDefault="00C8441F" w:rsidP="00C8441F">
            <w:pPr>
              <w:pStyle w:val="BodyTextIndent2"/>
              <w:widowControl w:val="0"/>
              <w:spacing w:after="120" w:line="240" w:lineRule="auto"/>
              <w:ind w:firstLine="0"/>
              <w:rPr>
                <w:rFonts w:ascii="GHEA Grapalat" w:hAnsi="GHEA Grapalat"/>
                <w:sz w:val="24"/>
                <w:szCs w:val="24"/>
                <w:u w:val="single"/>
                <w:vertAlign w:val="subscript"/>
              </w:rPr>
            </w:pPr>
            <w:r w:rsidRPr="00BE2E30">
              <w:rPr>
                <w:rFonts w:ascii="GHEA Grapalat" w:hAnsi="GHEA Grapalat"/>
                <w:lang w:val="en-US"/>
              </w:rPr>
              <w:t>Т</w:t>
            </w:r>
            <w:r w:rsidRPr="00BE2E30">
              <w:rPr>
                <w:rFonts w:ascii="GHEA Grapalat" w:hAnsi="GHEA Grapalat"/>
              </w:rPr>
              <w:t>ромбопластин</w:t>
            </w:r>
          </w:p>
        </w:tc>
      </w:tr>
      <w:tr w:rsidR="00C8441F" w:rsidRPr="009044F1" w14:paraId="4B843CC7" w14:textId="795C92AB" w:rsidTr="00FF57B2">
        <w:trPr>
          <w:jc w:val="center"/>
        </w:trPr>
        <w:tc>
          <w:tcPr>
            <w:tcW w:w="988" w:type="dxa"/>
            <w:vAlign w:val="center"/>
          </w:tcPr>
          <w:p w14:paraId="4400CBEA" w14:textId="79E5FECA"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2</w:t>
            </w:r>
          </w:p>
        </w:tc>
        <w:tc>
          <w:tcPr>
            <w:tcW w:w="2268" w:type="dxa"/>
            <w:tcBorders>
              <w:top w:val="single" w:sz="4" w:space="0" w:color="auto"/>
              <w:left w:val="single" w:sz="4" w:space="0" w:color="auto"/>
              <w:bottom w:val="single" w:sz="4" w:space="0" w:color="auto"/>
              <w:right w:val="nil"/>
            </w:tcBorders>
            <w:vAlign w:val="bottom"/>
          </w:tcPr>
          <w:p w14:paraId="6D9BA0A1" w14:textId="4BEE3445"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Pr>
                <w:rFonts w:ascii="Calibri" w:hAnsi="Calibri"/>
                <w:color w:val="000000"/>
                <w:sz w:val="22"/>
                <w:szCs w:val="22"/>
              </w:rPr>
              <w:t>63000</w:t>
            </w:r>
          </w:p>
        </w:tc>
        <w:tc>
          <w:tcPr>
            <w:tcW w:w="2976" w:type="dxa"/>
          </w:tcPr>
          <w:p w14:paraId="066E2B6A" w14:textId="721EF28A" w:rsidR="00C8441F" w:rsidRPr="009044F1" w:rsidRDefault="00C8441F" w:rsidP="00C8441F">
            <w:pPr>
              <w:pStyle w:val="BodyTextIndent2"/>
              <w:widowControl w:val="0"/>
              <w:spacing w:after="120" w:line="240" w:lineRule="auto"/>
              <w:ind w:firstLine="0"/>
              <w:rPr>
                <w:rFonts w:ascii="GHEA Grapalat" w:hAnsi="GHEA Grapalat"/>
                <w:sz w:val="24"/>
                <w:szCs w:val="24"/>
              </w:rPr>
            </w:pPr>
            <w:r w:rsidRPr="00BE2E30">
              <w:rPr>
                <w:rFonts w:ascii="Sylfaen" w:hAnsi="Sylfaen" w:cs="Arial"/>
                <w:color w:val="222222"/>
                <w:shd w:val="clear" w:color="auto" w:fill="F8F9FA"/>
                <w:lang w:val="en-US"/>
              </w:rPr>
              <w:t>Гематоксилин Харриса</w:t>
            </w:r>
          </w:p>
        </w:tc>
      </w:tr>
      <w:tr w:rsidR="00C8441F" w:rsidRPr="009044F1" w14:paraId="18278180" w14:textId="3F7A5098" w:rsidTr="00FF57B2">
        <w:trPr>
          <w:jc w:val="center"/>
        </w:trPr>
        <w:tc>
          <w:tcPr>
            <w:tcW w:w="988" w:type="dxa"/>
            <w:vAlign w:val="center"/>
          </w:tcPr>
          <w:p w14:paraId="6070066C" w14:textId="16D7683A"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3</w:t>
            </w:r>
          </w:p>
        </w:tc>
        <w:tc>
          <w:tcPr>
            <w:tcW w:w="2268" w:type="dxa"/>
            <w:tcBorders>
              <w:top w:val="single" w:sz="4" w:space="0" w:color="auto"/>
              <w:left w:val="single" w:sz="4" w:space="0" w:color="auto"/>
              <w:bottom w:val="single" w:sz="4" w:space="0" w:color="auto"/>
              <w:right w:val="nil"/>
            </w:tcBorders>
            <w:vAlign w:val="bottom"/>
          </w:tcPr>
          <w:p w14:paraId="44B338A6" w14:textId="0C580EB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63000</w:t>
            </w:r>
          </w:p>
        </w:tc>
        <w:tc>
          <w:tcPr>
            <w:tcW w:w="2976" w:type="dxa"/>
          </w:tcPr>
          <w:p w14:paraId="2A9102DC" w14:textId="7625D82A" w:rsidR="00C8441F" w:rsidRPr="00595154" w:rsidRDefault="00C8441F" w:rsidP="00C8441F">
            <w:pPr>
              <w:pStyle w:val="BodyTextIndent2"/>
              <w:widowControl w:val="0"/>
              <w:spacing w:after="120" w:line="240" w:lineRule="auto"/>
              <w:ind w:firstLine="0"/>
              <w:rPr>
                <w:rFonts w:ascii="roboto-bold" w:hAnsi="roboto-bold"/>
                <w:spacing w:val="4"/>
                <w:sz w:val="18"/>
                <w:szCs w:val="18"/>
              </w:rPr>
            </w:pPr>
            <w:r w:rsidRPr="00BE2E30">
              <w:rPr>
                <w:rFonts w:ascii="inherit" w:hAnsi="inherit"/>
                <w:color w:val="222222"/>
                <w:lang w:val="en-US"/>
              </w:rPr>
              <w:t>Оранжевый G</w:t>
            </w:r>
          </w:p>
        </w:tc>
      </w:tr>
      <w:tr w:rsidR="00C8441F" w:rsidRPr="009044F1" w14:paraId="217269D6" w14:textId="11A104EC" w:rsidTr="00FF57B2">
        <w:trPr>
          <w:jc w:val="center"/>
        </w:trPr>
        <w:tc>
          <w:tcPr>
            <w:tcW w:w="988" w:type="dxa"/>
            <w:vAlign w:val="center"/>
          </w:tcPr>
          <w:p w14:paraId="412CA839" w14:textId="1D6C96B5"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4</w:t>
            </w:r>
          </w:p>
        </w:tc>
        <w:tc>
          <w:tcPr>
            <w:tcW w:w="2268" w:type="dxa"/>
            <w:tcBorders>
              <w:top w:val="single" w:sz="4" w:space="0" w:color="auto"/>
              <w:left w:val="single" w:sz="4" w:space="0" w:color="auto"/>
              <w:bottom w:val="single" w:sz="4" w:space="0" w:color="auto"/>
              <w:right w:val="nil"/>
            </w:tcBorders>
            <w:vAlign w:val="bottom"/>
          </w:tcPr>
          <w:p w14:paraId="693E5B63" w14:textId="293844B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63000</w:t>
            </w:r>
          </w:p>
        </w:tc>
        <w:tc>
          <w:tcPr>
            <w:tcW w:w="2976" w:type="dxa"/>
            <w:vAlign w:val="bottom"/>
          </w:tcPr>
          <w:p w14:paraId="1844C626" w14:textId="269D23CA" w:rsidR="00C8441F" w:rsidRPr="00595154" w:rsidRDefault="00C8441F" w:rsidP="00C8441F">
            <w:pPr>
              <w:pStyle w:val="BodyTextIndent2"/>
              <w:widowControl w:val="0"/>
              <w:spacing w:after="120" w:line="240" w:lineRule="auto"/>
              <w:ind w:firstLine="0"/>
              <w:rPr>
                <w:rFonts w:ascii="GHEA Grapalat" w:hAnsi="GHEA Grapalat"/>
                <w:sz w:val="18"/>
                <w:szCs w:val="18"/>
              </w:rPr>
            </w:pPr>
            <w:r w:rsidRPr="00BE2E30">
              <w:rPr>
                <w:rFonts w:ascii="Sylfaen" w:hAnsi="Sylfaen" w:cs="Sylfaen"/>
              </w:rPr>
              <w:t>EA 50</w:t>
            </w:r>
          </w:p>
        </w:tc>
      </w:tr>
      <w:tr w:rsidR="00C8441F" w:rsidRPr="009044F1" w14:paraId="1BB47238" w14:textId="52AD6C10" w:rsidTr="00FF57B2">
        <w:trPr>
          <w:jc w:val="center"/>
        </w:trPr>
        <w:tc>
          <w:tcPr>
            <w:tcW w:w="988" w:type="dxa"/>
            <w:vAlign w:val="center"/>
          </w:tcPr>
          <w:p w14:paraId="4D728C2A" w14:textId="06AD3D34"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5</w:t>
            </w:r>
          </w:p>
        </w:tc>
        <w:tc>
          <w:tcPr>
            <w:tcW w:w="2268" w:type="dxa"/>
            <w:tcBorders>
              <w:top w:val="single" w:sz="4" w:space="0" w:color="auto"/>
              <w:left w:val="single" w:sz="4" w:space="0" w:color="auto"/>
              <w:bottom w:val="single" w:sz="4" w:space="0" w:color="auto"/>
              <w:right w:val="nil"/>
            </w:tcBorders>
            <w:vAlign w:val="bottom"/>
          </w:tcPr>
          <w:p w14:paraId="3E7815DA" w14:textId="6EAFEA1A"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vAlign w:val="bottom"/>
          </w:tcPr>
          <w:p w14:paraId="1FEB29EF" w14:textId="51773B8B" w:rsidR="00C8441F" w:rsidRPr="00595154" w:rsidRDefault="00C8441F" w:rsidP="00C8441F">
            <w:pPr>
              <w:pStyle w:val="BodyTextIndent2"/>
              <w:widowControl w:val="0"/>
              <w:spacing w:after="120" w:line="240" w:lineRule="auto"/>
              <w:ind w:firstLine="0"/>
              <w:rPr>
                <w:rFonts w:ascii="GHEA Grapalat" w:hAnsi="GHEA Grapalat"/>
                <w:sz w:val="18"/>
                <w:szCs w:val="18"/>
              </w:rPr>
            </w:pPr>
            <w:r w:rsidRPr="00BE2E30">
              <w:rPr>
                <w:rFonts w:ascii="GHEA Grapalat" w:hAnsi="GHEA Grapalat"/>
              </w:rPr>
              <w:t>Цитологический клей</w:t>
            </w:r>
          </w:p>
        </w:tc>
      </w:tr>
      <w:tr w:rsidR="00C8441F" w:rsidRPr="009044F1" w14:paraId="49CDC985" w14:textId="3AEC7BF6" w:rsidTr="00FF57B2">
        <w:trPr>
          <w:jc w:val="center"/>
        </w:trPr>
        <w:tc>
          <w:tcPr>
            <w:tcW w:w="988" w:type="dxa"/>
            <w:vAlign w:val="center"/>
          </w:tcPr>
          <w:p w14:paraId="2C07D572" w14:textId="30C887F1"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6</w:t>
            </w:r>
          </w:p>
        </w:tc>
        <w:tc>
          <w:tcPr>
            <w:tcW w:w="2268" w:type="dxa"/>
            <w:tcBorders>
              <w:top w:val="single" w:sz="4" w:space="0" w:color="auto"/>
              <w:left w:val="single" w:sz="4" w:space="0" w:color="auto"/>
              <w:bottom w:val="single" w:sz="4" w:space="0" w:color="auto"/>
              <w:right w:val="nil"/>
            </w:tcBorders>
            <w:vAlign w:val="bottom"/>
          </w:tcPr>
          <w:p w14:paraId="439431AF" w14:textId="6DB4E34D"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15000</w:t>
            </w:r>
          </w:p>
        </w:tc>
        <w:tc>
          <w:tcPr>
            <w:tcW w:w="2976" w:type="dxa"/>
            <w:vAlign w:val="bottom"/>
          </w:tcPr>
          <w:p w14:paraId="2742D40D" w14:textId="781700C2" w:rsidR="00C8441F" w:rsidRPr="00962BED" w:rsidRDefault="00C8441F" w:rsidP="00C8441F">
            <w:pPr>
              <w:pStyle w:val="BodyTextIndent2"/>
              <w:widowControl w:val="0"/>
              <w:spacing w:after="120" w:line="240" w:lineRule="auto"/>
              <w:ind w:firstLine="0"/>
              <w:rPr>
                <w:rFonts w:ascii="Arial" w:hAnsi="Arial" w:cs="Arial"/>
                <w:sz w:val="18"/>
                <w:szCs w:val="18"/>
              </w:rPr>
            </w:pPr>
            <w:r w:rsidRPr="004F72A6">
              <w:t>Ксилол</w:t>
            </w:r>
          </w:p>
        </w:tc>
      </w:tr>
      <w:tr w:rsidR="00C8441F" w:rsidRPr="009044F1" w14:paraId="3CD7B8AE" w14:textId="7A1DAFB4" w:rsidTr="00FF57B2">
        <w:trPr>
          <w:jc w:val="center"/>
        </w:trPr>
        <w:tc>
          <w:tcPr>
            <w:tcW w:w="988" w:type="dxa"/>
            <w:vAlign w:val="center"/>
          </w:tcPr>
          <w:p w14:paraId="3D808A1D" w14:textId="0F4CE846"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7</w:t>
            </w:r>
          </w:p>
        </w:tc>
        <w:tc>
          <w:tcPr>
            <w:tcW w:w="2268" w:type="dxa"/>
            <w:tcBorders>
              <w:top w:val="single" w:sz="4" w:space="0" w:color="auto"/>
              <w:left w:val="single" w:sz="4" w:space="0" w:color="auto"/>
              <w:bottom w:val="single" w:sz="4" w:space="0" w:color="auto"/>
              <w:right w:val="nil"/>
            </w:tcBorders>
            <w:vAlign w:val="bottom"/>
          </w:tcPr>
          <w:p w14:paraId="073F58D6" w14:textId="4F80E48D"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243FC0E4" w14:textId="797019E4"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7927D4">
              <w:rPr>
                <w:rFonts w:ascii="GHEA Grapalat" w:hAnsi="GHEA Grapalat"/>
                <w:lang w:val="en-US"/>
              </w:rPr>
              <w:t>Касторовое масло 30 мл</w:t>
            </w:r>
          </w:p>
        </w:tc>
      </w:tr>
      <w:tr w:rsidR="00C8441F" w:rsidRPr="009044F1" w14:paraId="22160DF9" w14:textId="41911274" w:rsidTr="00FF57B2">
        <w:trPr>
          <w:jc w:val="center"/>
        </w:trPr>
        <w:tc>
          <w:tcPr>
            <w:tcW w:w="988" w:type="dxa"/>
            <w:vAlign w:val="center"/>
          </w:tcPr>
          <w:p w14:paraId="3C0DC08E" w14:textId="11601EAE"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8</w:t>
            </w:r>
          </w:p>
        </w:tc>
        <w:tc>
          <w:tcPr>
            <w:tcW w:w="2268" w:type="dxa"/>
            <w:tcBorders>
              <w:top w:val="single" w:sz="4" w:space="0" w:color="auto"/>
              <w:left w:val="single" w:sz="4" w:space="0" w:color="auto"/>
              <w:bottom w:val="single" w:sz="4" w:space="0" w:color="auto"/>
              <w:right w:val="nil"/>
            </w:tcBorders>
            <w:vAlign w:val="bottom"/>
          </w:tcPr>
          <w:p w14:paraId="76A0D00A" w14:textId="1ECCDE8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125A0247" w14:textId="3D16EFB9"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7927D4">
              <w:rPr>
                <w:rFonts w:ascii="Tahoma" w:hAnsi="Tahoma" w:cs="Tahoma"/>
                <w:shd w:val="clear" w:color="auto" w:fill="FFFFFF"/>
              </w:rPr>
              <w:t>Гидроксид калия /KOH/</w:t>
            </w:r>
          </w:p>
        </w:tc>
      </w:tr>
      <w:tr w:rsidR="00C8441F" w:rsidRPr="009044F1" w14:paraId="31C791CF" w14:textId="732FB63A" w:rsidTr="00FF57B2">
        <w:trPr>
          <w:jc w:val="center"/>
        </w:trPr>
        <w:tc>
          <w:tcPr>
            <w:tcW w:w="988" w:type="dxa"/>
            <w:vAlign w:val="center"/>
          </w:tcPr>
          <w:p w14:paraId="3DE7EA44" w14:textId="618564C0"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9</w:t>
            </w:r>
          </w:p>
        </w:tc>
        <w:tc>
          <w:tcPr>
            <w:tcW w:w="2268" w:type="dxa"/>
            <w:tcBorders>
              <w:top w:val="single" w:sz="4" w:space="0" w:color="auto"/>
              <w:left w:val="single" w:sz="4" w:space="0" w:color="auto"/>
              <w:bottom w:val="single" w:sz="4" w:space="0" w:color="auto"/>
              <w:right w:val="nil"/>
            </w:tcBorders>
            <w:vAlign w:val="bottom"/>
          </w:tcPr>
          <w:p w14:paraId="05130D5F" w14:textId="34808FD8"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46F4A0BF" w14:textId="3218EE4E" w:rsidR="00C8441F" w:rsidRPr="00F07312" w:rsidRDefault="00C8441F" w:rsidP="00C8441F">
            <w:pPr>
              <w:pStyle w:val="BodyTextIndent2"/>
              <w:widowControl w:val="0"/>
              <w:spacing w:after="120" w:line="240" w:lineRule="auto"/>
              <w:ind w:firstLine="0"/>
              <w:rPr>
                <w:rFonts w:ascii="Arial" w:hAnsi="Arial" w:cs="Arial"/>
                <w:color w:val="000000"/>
                <w:sz w:val="18"/>
                <w:szCs w:val="18"/>
              </w:rPr>
            </w:pPr>
            <w:r w:rsidRPr="007927D4">
              <w:rPr>
                <w:rFonts w:ascii="Tahoma" w:hAnsi="Tahoma" w:cs="Tahoma"/>
                <w:color w:val="3A3A3A"/>
                <w:shd w:val="clear" w:color="auto" w:fill="FFFFFF"/>
              </w:rPr>
              <w:t>Метиленовый синий</w:t>
            </w:r>
          </w:p>
        </w:tc>
      </w:tr>
      <w:tr w:rsidR="00C8441F" w:rsidRPr="009044F1" w14:paraId="1A1DE38B" w14:textId="1B9FDE5F" w:rsidTr="00FF57B2">
        <w:trPr>
          <w:jc w:val="center"/>
        </w:trPr>
        <w:tc>
          <w:tcPr>
            <w:tcW w:w="988" w:type="dxa"/>
            <w:vAlign w:val="center"/>
          </w:tcPr>
          <w:p w14:paraId="15437218" w14:textId="714BB73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2268" w:type="dxa"/>
            <w:tcBorders>
              <w:top w:val="single" w:sz="4" w:space="0" w:color="auto"/>
              <w:left w:val="single" w:sz="4" w:space="0" w:color="auto"/>
              <w:bottom w:val="single" w:sz="4" w:space="0" w:color="auto"/>
              <w:right w:val="nil"/>
            </w:tcBorders>
            <w:vAlign w:val="bottom"/>
          </w:tcPr>
          <w:p w14:paraId="577CB957" w14:textId="431B25EA"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tcPr>
          <w:p w14:paraId="63A09419" w14:textId="77777777" w:rsidR="00C8441F" w:rsidRPr="002146EF" w:rsidRDefault="00C8441F" w:rsidP="00C8441F">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66DF2867" w14:textId="017AEB46"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rPr>
            </w:pPr>
          </w:p>
        </w:tc>
      </w:tr>
      <w:tr w:rsidR="00C8441F" w:rsidRPr="009044F1" w14:paraId="2DECEAAF" w14:textId="504215A7" w:rsidTr="00FF57B2">
        <w:trPr>
          <w:jc w:val="center"/>
        </w:trPr>
        <w:tc>
          <w:tcPr>
            <w:tcW w:w="988" w:type="dxa"/>
            <w:vAlign w:val="center"/>
          </w:tcPr>
          <w:p w14:paraId="6FE68721" w14:textId="53F1058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2268" w:type="dxa"/>
            <w:tcBorders>
              <w:top w:val="single" w:sz="4" w:space="0" w:color="auto"/>
              <w:left w:val="single" w:sz="4" w:space="0" w:color="auto"/>
              <w:bottom w:val="single" w:sz="4" w:space="0" w:color="auto"/>
              <w:right w:val="nil"/>
            </w:tcBorders>
            <w:vAlign w:val="bottom"/>
          </w:tcPr>
          <w:p w14:paraId="79DAF578" w14:textId="038A50B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19500</w:t>
            </w:r>
          </w:p>
        </w:tc>
        <w:tc>
          <w:tcPr>
            <w:tcW w:w="2976" w:type="dxa"/>
          </w:tcPr>
          <w:p w14:paraId="6007FFCB" w14:textId="1EA30760"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rPr>
            </w:pPr>
            <w:r w:rsidRPr="007927D4">
              <w:rPr>
                <w:rFonts w:ascii="GHEA Grapalat" w:hAnsi="GHEA Grapalat"/>
              </w:rPr>
              <w:t>Г</w:t>
            </w:r>
            <w:r w:rsidRPr="007927D4">
              <w:rPr>
                <w:rFonts w:ascii="Tahoma" w:hAnsi="Tahoma" w:cs="Tahoma"/>
                <w:color w:val="3A3A3A"/>
                <w:shd w:val="clear" w:color="auto" w:fill="FFFFFF"/>
              </w:rPr>
              <w:t>епатит В/HBsAg/</w:t>
            </w:r>
          </w:p>
        </w:tc>
      </w:tr>
      <w:tr w:rsidR="00C8441F" w:rsidRPr="009044F1" w14:paraId="6DBCC0A8" w14:textId="13491E94" w:rsidTr="00FF57B2">
        <w:trPr>
          <w:jc w:val="center"/>
        </w:trPr>
        <w:tc>
          <w:tcPr>
            <w:tcW w:w="988" w:type="dxa"/>
            <w:vAlign w:val="center"/>
          </w:tcPr>
          <w:p w14:paraId="5515B84C" w14:textId="28CC983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2268" w:type="dxa"/>
            <w:tcBorders>
              <w:top w:val="single" w:sz="4" w:space="0" w:color="auto"/>
              <w:left w:val="single" w:sz="4" w:space="0" w:color="auto"/>
              <w:bottom w:val="single" w:sz="4" w:space="0" w:color="auto"/>
              <w:right w:val="nil"/>
            </w:tcBorders>
            <w:vAlign w:val="bottom"/>
          </w:tcPr>
          <w:p w14:paraId="3D4C20C3" w14:textId="6C4618C5"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24900</w:t>
            </w:r>
          </w:p>
        </w:tc>
        <w:tc>
          <w:tcPr>
            <w:tcW w:w="2976" w:type="dxa"/>
          </w:tcPr>
          <w:p w14:paraId="2C91BAEC" w14:textId="1C94890B"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7927D4">
              <w:rPr>
                <w:rFonts w:ascii="GHEA Grapalat" w:hAnsi="GHEA Grapalat"/>
              </w:rPr>
              <w:t>Гепатит С/ВГС/</w:t>
            </w:r>
          </w:p>
        </w:tc>
      </w:tr>
      <w:tr w:rsidR="00C8441F" w:rsidRPr="009044F1" w14:paraId="6506441B" w14:textId="25B94711" w:rsidTr="00FF57B2">
        <w:trPr>
          <w:jc w:val="center"/>
        </w:trPr>
        <w:tc>
          <w:tcPr>
            <w:tcW w:w="988" w:type="dxa"/>
            <w:vAlign w:val="center"/>
          </w:tcPr>
          <w:p w14:paraId="706CFBBD" w14:textId="50EF63F0"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2268" w:type="dxa"/>
            <w:tcBorders>
              <w:top w:val="single" w:sz="4" w:space="0" w:color="auto"/>
              <w:left w:val="single" w:sz="4" w:space="0" w:color="auto"/>
              <w:bottom w:val="single" w:sz="4" w:space="0" w:color="auto"/>
              <w:right w:val="nil"/>
            </w:tcBorders>
            <w:vAlign w:val="bottom"/>
          </w:tcPr>
          <w:p w14:paraId="200284B6" w14:textId="58313D8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vAlign w:val="bottom"/>
          </w:tcPr>
          <w:p w14:paraId="1BAA081F" w14:textId="61A05602"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BE2E30">
              <w:rPr>
                <w:rFonts w:ascii="Calibri" w:hAnsi="Calibri" w:cs="Arial"/>
              </w:rPr>
              <w:t>Цоликлон Анти А</w:t>
            </w:r>
          </w:p>
        </w:tc>
      </w:tr>
      <w:tr w:rsidR="00C8441F" w:rsidRPr="009044F1" w14:paraId="0B7A51D3" w14:textId="1900BFE3" w:rsidTr="00FF57B2">
        <w:trPr>
          <w:jc w:val="center"/>
        </w:trPr>
        <w:tc>
          <w:tcPr>
            <w:tcW w:w="988" w:type="dxa"/>
            <w:vAlign w:val="center"/>
          </w:tcPr>
          <w:p w14:paraId="10CC203C" w14:textId="722ABC2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2268" w:type="dxa"/>
            <w:tcBorders>
              <w:top w:val="single" w:sz="4" w:space="0" w:color="auto"/>
              <w:left w:val="single" w:sz="4" w:space="0" w:color="auto"/>
              <w:bottom w:val="single" w:sz="4" w:space="0" w:color="auto"/>
              <w:right w:val="nil"/>
            </w:tcBorders>
            <w:vAlign w:val="bottom"/>
          </w:tcPr>
          <w:p w14:paraId="01FD509A" w14:textId="7412E0A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vAlign w:val="bottom"/>
          </w:tcPr>
          <w:p w14:paraId="6E09DD43" w14:textId="12D221A5"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Calibri" w:hAnsi="Calibri" w:cs="Arial"/>
              </w:rPr>
              <w:t>Цоликлон Анти Б</w:t>
            </w:r>
          </w:p>
        </w:tc>
      </w:tr>
      <w:tr w:rsidR="00C8441F" w:rsidRPr="009044F1" w14:paraId="49E226D1" w14:textId="1C6A8484" w:rsidTr="00FF57B2">
        <w:trPr>
          <w:jc w:val="center"/>
        </w:trPr>
        <w:tc>
          <w:tcPr>
            <w:tcW w:w="988" w:type="dxa"/>
            <w:vAlign w:val="center"/>
          </w:tcPr>
          <w:p w14:paraId="771141E2" w14:textId="6D1D1C6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2268" w:type="dxa"/>
            <w:tcBorders>
              <w:top w:val="single" w:sz="4" w:space="0" w:color="auto"/>
              <w:left w:val="single" w:sz="4" w:space="0" w:color="auto"/>
              <w:bottom w:val="single" w:sz="4" w:space="0" w:color="auto"/>
              <w:right w:val="nil"/>
            </w:tcBorders>
            <w:vAlign w:val="bottom"/>
          </w:tcPr>
          <w:p w14:paraId="6C1983B2" w14:textId="13403FE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4920</w:t>
            </w:r>
          </w:p>
        </w:tc>
        <w:tc>
          <w:tcPr>
            <w:tcW w:w="2976" w:type="dxa"/>
            <w:vAlign w:val="bottom"/>
          </w:tcPr>
          <w:p w14:paraId="29DE229A" w14:textId="0E985868"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Calibri" w:hAnsi="Calibri" w:cs="Arial"/>
              </w:rPr>
              <w:t>Цоликлон Анти Д</w:t>
            </w:r>
          </w:p>
        </w:tc>
      </w:tr>
      <w:tr w:rsidR="00C8441F" w:rsidRPr="009044F1" w14:paraId="0E467F33" w14:textId="38109752" w:rsidTr="00FF57B2">
        <w:trPr>
          <w:jc w:val="center"/>
        </w:trPr>
        <w:tc>
          <w:tcPr>
            <w:tcW w:w="988" w:type="dxa"/>
            <w:vAlign w:val="center"/>
          </w:tcPr>
          <w:p w14:paraId="65EBE85A" w14:textId="3967111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2268" w:type="dxa"/>
            <w:tcBorders>
              <w:top w:val="single" w:sz="4" w:space="0" w:color="auto"/>
              <w:left w:val="single" w:sz="4" w:space="0" w:color="auto"/>
              <w:bottom w:val="single" w:sz="4" w:space="0" w:color="auto"/>
              <w:right w:val="nil"/>
            </w:tcBorders>
            <w:vAlign w:val="bottom"/>
          </w:tcPr>
          <w:p w14:paraId="263DA6EE" w14:textId="22DF67F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4320</w:t>
            </w:r>
          </w:p>
        </w:tc>
        <w:tc>
          <w:tcPr>
            <w:tcW w:w="2976" w:type="dxa"/>
            <w:vAlign w:val="bottom"/>
          </w:tcPr>
          <w:p w14:paraId="2639B0F5" w14:textId="40F2EE2E"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r>
      <w:tr w:rsidR="00C8441F" w:rsidRPr="009044F1" w14:paraId="3B96FD05" w14:textId="1D6FE75A" w:rsidTr="00FF57B2">
        <w:trPr>
          <w:jc w:val="center"/>
        </w:trPr>
        <w:tc>
          <w:tcPr>
            <w:tcW w:w="988" w:type="dxa"/>
            <w:vAlign w:val="center"/>
          </w:tcPr>
          <w:p w14:paraId="386343AD" w14:textId="5658017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2268" w:type="dxa"/>
            <w:tcBorders>
              <w:top w:val="single" w:sz="4" w:space="0" w:color="auto"/>
              <w:left w:val="single" w:sz="4" w:space="0" w:color="auto"/>
              <w:bottom w:val="single" w:sz="4" w:space="0" w:color="auto"/>
              <w:right w:val="nil"/>
            </w:tcBorders>
            <w:vAlign w:val="bottom"/>
          </w:tcPr>
          <w:p w14:paraId="5328045C" w14:textId="6FA53929"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5100</w:t>
            </w:r>
          </w:p>
        </w:tc>
        <w:tc>
          <w:tcPr>
            <w:tcW w:w="2976" w:type="dxa"/>
            <w:vAlign w:val="bottom"/>
          </w:tcPr>
          <w:p w14:paraId="413C2652" w14:textId="48346B12"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BE2E30">
              <w:rPr>
                <w:rFonts w:ascii="Calibri" w:hAnsi="Calibri" w:cs="Arial"/>
              </w:rPr>
              <w:t>Цоликлон Анти  Ц</w:t>
            </w:r>
          </w:p>
        </w:tc>
      </w:tr>
      <w:tr w:rsidR="00C8441F" w:rsidRPr="009044F1" w14:paraId="6D496201" w14:textId="6A40B71A" w:rsidTr="00FF57B2">
        <w:trPr>
          <w:jc w:val="center"/>
        </w:trPr>
        <w:tc>
          <w:tcPr>
            <w:tcW w:w="988" w:type="dxa"/>
            <w:vAlign w:val="center"/>
          </w:tcPr>
          <w:p w14:paraId="7CB15AFF" w14:textId="1B0A420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2268" w:type="dxa"/>
            <w:tcBorders>
              <w:top w:val="single" w:sz="4" w:space="0" w:color="auto"/>
              <w:left w:val="single" w:sz="4" w:space="0" w:color="auto"/>
              <w:bottom w:val="single" w:sz="4" w:space="0" w:color="auto"/>
              <w:right w:val="nil"/>
            </w:tcBorders>
            <w:vAlign w:val="bottom"/>
          </w:tcPr>
          <w:p w14:paraId="3AFCE3D2" w14:textId="308EDB72"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16800</w:t>
            </w:r>
          </w:p>
        </w:tc>
        <w:tc>
          <w:tcPr>
            <w:tcW w:w="2976" w:type="dxa"/>
          </w:tcPr>
          <w:p w14:paraId="12BCBA72" w14:textId="1DFC61A4" w:rsidR="00C8441F" w:rsidRPr="00595154" w:rsidRDefault="00C8441F" w:rsidP="00C8441F">
            <w:pPr>
              <w:pStyle w:val="BodyTextIndent2"/>
              <w:widowControl w:val="0"/>
              <w:spacing w:after="120" w:line="240" w:lineRule="auto"/>
              <w:ind w:firstLine="0"/>
              <w:rPr>
                <w:rFonts w:ascii="Arial" w:hAnsi="Arial" w:cs="Arial"/>
                <w:color w:val="000000"/>
                <w:sz w:val="18"/>
                <w:szCs w:val="18"/>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r>
      <w:tr w:rsidR="00C8441F" w:rsidRPr="009044F1" w14:paraId="7958EAAC" w14:textId="2D76E5E5" w:rsidTr="00FF57B2">
        <w:trPr>
          <w:jc w:val="center"/>
        </w:trPr>
        <w:tc>
          <w:tcPr>
            <w:tcW w:w="988" w:type="dxa"/>
            <w:vAlign w:val="center"/>
          </w:tcPr>
          <w:p w14:paraId="0D3E2C88" w14:textId="3901820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2268" w:type="dxa"/>
            <w:tcBorders>
              <w:top w:val="single" w:sz="4" w:space="0" w:color="auto"/>
              <w:left w:val="single" w:sz="4" w:space="0" w:color="auto"/>
              <w:bottom w:val="single" w:sz="4" w:space="0" w:color="auto"/>
              <w:right w:val="nil"/>
            </w:tcBorders>
            <w:vAlign w:val="bottom"/>
          </w:tcPr>
          <w:p w14:paraId="253F086B" w14:textId="73858080"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46800</w:t>
            </w:r>
          </w:p>
        </w:tc>
        <w:tc>
          <w:tcPr>
            <w:tcW w:w="2976" w:type="dxa"/>
          </w:tcPr>
          <w:p w14:paraId="7E32AE62" w14:textId="3EE8B340" w:rsidR="00C8441F" w:rsidRPr="00595154" w:rsidRDefault="00C8441F" w:rsidP="00C8441F">
            <w:pPr>
              <w:pStyle w:val="BodyTextIndent2"/>
              <w:widowControl w:val="0"/>
              <w:spacing w:after="120" w:line="240" w:lineRule="auto"/>
              <w:ind w:firstLine="0"/>
              <w:rPr>
                <w:rFonts w:ascii="Arial" w:hAnsi="Arial" w:cs="Arial"/>
                <w:color w:val="000000"/>
                <w:sz w:val="18"/>
                <w:szCs w:val="18"/>
              </w:rPr>
            </w:pPr>
            <w:r w:rsidRPr="00F16CB7">
              <w:rPr>
                <w:rFonts w:ascii="Cambria" w:hAnsi="Cambria" w:cs="Cambria"/>
              </w:rPr>
              <w:t>Тест на определение хеликобактера /в крови/</w:t>
            </w:r>
          </w:p>
        </w:tc>
      </w:tr>
      <w:tr w:rsidR="00C8441F" w:rsidRPr="009044F1" w14:paraId="525542ED" w14:textId="4D4B8F9E" w:rsidTr="00FF57B2">
        <w:trPr>
          <w:jc w:val="center"/>
        </w:trPr>
        <w:tc>
          <w:tcPr>
            <w:tcW w:w="988" w:type="dxa"/>
            <w:vAlign w:val="center"/>
          </w:tcPr>
          <w:p w14:paraId="5784E43B" w14:textId="5C855AA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2268" w:type="dxa"/>
            <w:tcBorders>
              <w:top w:val="single" w:sz="4" w:space="0" w:color="auto"/>
              <w:left w:val="single" w:sz="4" w:space="0" w:color="auto"/>
              <w:bottom w:val="single" w:sz="4" w:space="0" w:color="auto"/>
              <w:right w:val="nil"/>
            </w:tcBorders>
            <w:vAlign w:val="bottom"/>
          </w:tcPr>
          <w:p w14:paraId="20347FBB" w14:textId="639F9167"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19980</w:t>
            </w:r>
          </w:p>
        </w:tc>
        <w:tc>
          <w:tcPr>
            <w:tcW w:w="2976" w:type="dxa"/>
          </w:tcPr>
          <w:p w14:paraId="1914E9AD" w14:textId="019181CB"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F16CB7">
              <w:rPr>
                <w:rFonts w:ascii="Cambria" w:hAnsi="Cambria" w:cs="Cambria"/>
              </w:rPr>
              <w:t>Тест на определение хеликобактера /в кале/</w:t>
            </w:r>
          </w:p>
        </w:tc>
      </w:tr>
      <w:tr w:rsidR="00C8441F" w:rsidRPr="009044F1" w14:paraId="378BF14B" w14:textId="0BF81719" w:rsidTr="00FF57B2">
        <w:trPr>
          <w:jc w:val="center"/>
        </w:trPr>
        <w:tc>
          <w:tcPr>
            <w:tcW w:w="988" w:type="dxa"/>
            <w:vAlign w:val="center"/>
          </w:tcPr>
          <w:p w14:paraId="7DE39C6A" w14:textId="0501531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2268" w:type="dxa"/>
            <w:tcBorders>
              <w:top w:val="single" w:sz="4" w:space="0" w:color="auto"/>
              <w:left w:val="single" w:sz="4" w:space="0" w:color="auto"/>
              <w:bottom w:val="single" w:sz="4" w:space="0" w:color="auto"/>
              <w:right w:val="nil"/>
            </w:tcBorders>
            <w:vAlign w:val="bottom"/>
          </w:tcPr>
          <w:p w14:paraId="1FF47FE0" w14:textId="7B9A13A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35000</w:t>
            </w:r>
          </w:p>
        </w:tc>
        <w:tc>
          <w:tcPr>
            <w:tcW w:w="2976" w:type="dxa"/>
            <w:vAlign w:val="bottom"/>
          </w:tcPr>
          <w:p w14:paraId="01DA8779" w14:textId="48E01F37"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Sylfaen" w:hAnsi="Sylfaen" w:cs="Sylfaen"/>
                <w:lang w:val="en-US"/>
              </w:rPr>
              <w:t>Дезинфекционное  средство</w:t>
            </w:r>
          </w:p>
        </w:tc>
      </w:tr>
      <w:tr w:rsidR="00C8441F" w:rsidRPr="009044F1" w14:paraId="6656C465" w14:textId="16DE4EDE" w:rsidTr="00FF57B2">
        <w:trPr>
          <w:jc w:val="center"/>
        </w:trPr>
        <w:tc>
          <w:tcPr>
            <w:tcW w:w="988" w:type="dxa"/>
            <w:vAlign w:val="center"/>
          </w:tcPr>
          <w:p w14:paraId="37D1F5A8" w14:textId="52E6F6E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2268" w:type="dxa"/>
            <w:tcBorders>
              <w:top w:val="single" w:sz="4" w:space="0" w:color="auto"/>
              <w:left w:val="single" w:sz="4" w:space="0" w:color="auto"/>
              <w:bottom w:val="single" w:sz="4" w:space="0" w:color="auto"/>
              <w:right w:val="nil"/>
            </w:tcBorders>
            <w:vAlign w:val="bottom"/>
          </w:tcPr>
          <w:p w14:paraId="0CC9FDFC" w14:textId="60EFE0F3"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240000</w:t>
            </w:r>
          </w:p>
        </w:tc>
        <w:tc>
          <w:tcPr>
            <w:tcW w:w="2976" w:type="dxa"/>
            <w:vAlign w:val="bottom"/>
          </w:tcPr>
          <w:p w14:paraId="3C2158C1" w14:textId="6331FAED" w:rsidR="00C8441F" w:rsidRPr="003058E3" w:rsidRDefault="00C8441F" w:rsidP="00C84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rebuchet MS" w:hAnsi="Trebuchet MS"/>
                <w:color w:val="000000"/>
                <w:shd w:val="clear" w:color="auto" w:fill="FFFFFF"/>
              </w:rPr>
            </w:pPr>
            <w:r w:rsidRPr="00884895">
              <w:rPr>
                <w:rFonts w:ascii="Calibri" w:hAnsi="Calibri" w:cs="Sylfaen"/>
              </w:rPr>
              <w:t>Моющий раствор для инструментов</w:t>
            </w:r>
          </w:p>
        </w:tc>
      </w:tr>
      <w:tr w:rsidR="00C8441F" w:rsidRPr="009044F1" w14:paraId="0CA5B672" w14:textId="16621485" w:rsidTr="00FF57B2">
        <w:trPr>
          <w:jc w:val="center"/>
        </w:trPr>
        <w:tc>
          <w:tcPr>
            <w:tcW w:w="988" w:type="dxa"/>
            <w:vAlign w:val="center"/>
          </w:tcPr>
          <w:p w14:paraId="48F025CF" w14:textId="4161902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2268" w:type="dxa"/>
            <w:tcBorders>
              <w:top w:val="single" w:sz="4" w:space="0" w:color="auto"/>
              <w:left w:val="single" w:sz="4" w:space="0" w:color="auto"/>
              <w:bottom w:val="single" w:sz="4" w:space="0" w:color="auto"/>
              <w:right w:val="nil"/>
            </w:tcBorders>
            <w:vAlign w:val="bottom"/>
          </w:tcPr>
          <w:p w14:paraId="3FE74D7E" w14:textId="6D95C5FB"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36000</w:t>
            </w:r>
          </w:p>
        </w:tc>
        <w:tc>
          <w:tcPr>
            <w:tcW w:w="2976" w:type="dxa"/>
            <w:vAlign w:val="bottom"/>
          </w:tcPr>
          <w:p w14:paraId="2794A5B4" w14:textId="0F7434E3" w:rsidR="00C8441F" w:rsidRPr="00595154" w:rsidRDefault="00C8441F" w:rsidP="00C8441F">
            <w:pPr>
              <w:pStyle w:val="BodyTextIndent2"/>
              <w:widowControl w:val="0"/>
              <w:spacing w:after="120" w:line="240" w:lineRule="auto"/>
              <w:ind w:firstLine="0"/>
              <w:rPr>
                <w:rFonts w:ascii="Arial" w:hAnsi="Arial" w:cs="Arial"/>
                <w:sz w:val="18"/>
                <w:szCs w:val="18"/>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lastRenderedPageBreak/>
              <w:t xml:space="preserve">15 </w:t>
            </w:r>
            <w:r w:rsidRPr="00BE2E30">
              <w:rPr>
                <w:rFonts w:ascii="Calibri" w:hAnsi="Calibri" w:cs="Calibri"/>
              </w:rPr>
              <w:t>л</w:t>
            </w:r>
          </w:p>
        </w:tc>
      </w:tr>
      <w:tr w:rsidR="00C8441F" w:rsidRPr="009044F1" w14:paraId="6904CEE7" w14:textId="381E527C" w:rsidTr="00FF57B2">
        <w:trPr>
          <w:jc w:val="center"/>
        </w:trPr>
        <w:tc>
          <w:tcPr>
            <w:tcW w:w="988" w:type="dxa"/>
            <w:vAlign w:val="center"/>
          </w:tcPr>
          <w:p w14:paraId="28533165" w14:textId="17B3FF9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24</w:t>
            </w:r>
          </w:p>
        </w:tc>
        <w:tc>
          <w:tcPr>
            <w:tcW w:w="2268" w:type="dxa"/>
            <w:tcBorders>
              <w:top w:val="single" w:sz="4" w:space="0" w:color="auto"/>
              <w:left w:val="single" w:sz="4" w:space="0" w:color="auto"/>
              <w:bottom w:val="single" w:sz="4" w:space="0" w:color="auto"/>
              <w:right w:val="nil"/>
            </w:tcBorders>
            <w:vAlign w:val="bottom"/>
          </w:tcPr>
          <w:p w14:paraId="1A9ACABB" w14:textId="25D92A1E"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87999,6</w:t>
            </w:r>
          </w:p>
        </w:tc>
        <w:tc>
          <w:tcPr>
            <w:tcW w:w="2976" w:type="dxa"/>
          </w:tcPr>
          <w:p w14:paraId="3F603602" w14:textId="781D9352" w:rsidR="00C8441F" w:rsidRPr="00595154" w:rsidRDefault="00C8441F" w:rsidP="00C84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US"/>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r>
      <w:tr w:rsidR="00C8441F" w:rsidRPr="009044F1" w14:paraId="61442B5C" w14:textId="3F09FC5D" w:rsidTr="00FF57B2">
        <w:trPr>
          <w:jc w:val="center"/>
        </w:trPr>
        <w:tc>
          <w:tcPr>
            <w:tcW w:w="988" w:type="dxa"/>
            <w:vAlign w:val="center"/>
          </w:tcPr>
          <w:p w14:paraId="65C65451" w14:textId="0BB8E28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2268" w:type="dxa"/>
            <w:tcBorders>
              <w:top w:val="single" w:sz="4" w:space="0" w:color="auto"/>
              <w:left w:val="single" w:sz="4" w:space="0" w:color="auto"/>
              <w:bottom w:val="single" w:sz="4" w:space="0" w:color="auto"/>
              <w:right w:val="nil"/>
            </w:tcBorders>
            <w:vAlign w:val="bottom"/>
          </w:tcPr>
          <w:p w14:paraId="049DA635" w14:textId="17318529"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18900</w:t>
            </w:r>
          </w:p>
        </w:tc>
        <w:tc>
          <w:tcPr>
            <w:tcW w:w="2976" w:type="dxa"/>
            <w:vAlign w:val="center"/>
          </w:tcPr>
          <w:p w14:paraId="2EFDFF9E" w14:textId="21A9AD19" w:rsidR="00C8441F" w:rsidRPr="00595154" w:rsidRDefault="00C8441F" w:rsidP="00C8441F">
            <w:pPr>
              <w:pStyle w:val="BodyTextIndent2"/>
              <w:widowControl w:val="0"/>
              <w:spacing w:after="120" w:line="240" w:lineRule="auto"/>
              <w:ind w:firstLine="0"/>
              <w:rPr>
                <w:rFonts w:ascii="Arial" w:hAnsi="Arial" w:cs="Arial"/>
                <w:color w:val="404040"/>
                <w:sz w:val="18"/>
                <w:szCs w:val="18"/>
              </w:rPr>
            </w:pPr>
            <w:r w:rsidRPr="00BE2E30">
              <w:rPr>
                <w:rFonts w:ascii="Sylfaen" w:hAnsi="Sylfaen" w:cs="Times Armenian"/>
              </w:rPr>
              <w:t>Ультразвуковой гель</w:t>
            </w:r>
          </w:p>
        </w:tc>
      </w:tr>
      <w:tr w:rsidR="00C8441F" w:rsidRPr="009044F1" w14:paraId="778B9350" w14:textId="4E7939BB" w:rsidTr="00FF57B2">
        <w:trPr>
          <w:jc w:val="center"/>
        </w:trPr>
        <w:tc>
          <w:tcPr>
            <w:tcW w:w="988" w:type="dxa"/>
            <w:vAlign w:val="center"/>
          </w:tcPr>
          <w:p w14:paraId="26FE7921" w14:textId="1F0B34A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2268" w:type="dxa"/>
            <w:tcBorders>
              <w:top w:val="single" w:sz="4" w:space="0" w:color="auto"/>
              <w:left w:val="single" w:sz="4" w:space="0" w:color="auto"/>
              <w:bottom w:val="single" w:sz="4" w:space="0" w:color="auto"/>
              <w:right w:val="nil"/>
            </w:tcBorders>
            <w:vAlign w:val="bottom"/>
          </w:tcPr>
          <w:p w14:paraId="0B79ADA6" w14:textId="61CE3B93"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7200</w:t>
            </w:r>
          </w:p>
        </w:tc>
        <w:tc>
          <w:tcPr>
            <w:tcW w:w="2976" w:type="dxa"/>
          </w:tcPr>
          <w:p w14:paraId="560777CB" w14:textId="056258C0"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Calibri" w:hAnsi="Calibri" w:cs="Arial"/>
              </w:rPr>
              <w:t>Азопирам</w:t>
            </w:r>
          </w:p>
        </w:tc>
      </w:tr>
      <w:tr w:rsidR="00C8441F" w:rsidRPr="009044F1" w14:paraId="17219FA6" w14:textId="2BD95331" w:rsidTr="00FF57B2">
        <w:trPr>
          <w:jc w:val="center"/>
        </w:trPr>
        <w:tc>
          <w:tcPr>
            <w:tcW w:w="988" w:type="dxa"/>
            <w:vAlign w:val="center"/>
          </w:tcPr>
          <w:p w14:paraId="705481C8" w14:textId="1EDACF9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2268" w:type="dxa"/>
            <w:tcBorders>
              <w:top w:val="single" w:sz="4" w:space="0" w:color="auto"/>
              <w:left w:val="single" w:sz="4" w:space="0" w:color="auto"/>
              <w:bottom w:val="single" w:sz="4" w:space="0" w:color="auto"/>
              <w:right w:val="nil"/>
            </w:tcBorders>
            <w:vAlign w:val="bottom"/>
          </w:tcPr>
          <w:p w14:paraId="7503D51B" w14:textId="3FD073C2"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170000</w:t>
            </w:r>
          </w:p>
        </w:tc>
        <w:tc>
          <w:tcPr>
            <w:tcW w:w="2976" w:type="dxa"/>
          </w:tcPr>
          <w:p w14:paraId="2F136BF7" w14:textId="28F367DD"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r>
      <w:tr w:rsidR="00C8441F" w:rsidRPr="009044F1" w14:paraId="74983715" w14:textId="3B5A37E4" w:rsidTr="00FF57B2">
        <w:trPr>
          <w:jc w:val="center"/>
        </w:trPr>
        <w:tc>
          <w:tcPr>
            <w:tcW w:w="988" w:type="dxa"/>
            <w:vAlign w:val="center"/>
          </w:tcPr>
          <w:p w14:paraId="0970A238" w14:textId="3833D0C2"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2268" w:type="dxa"/>
            <w:tcBorders>
              <w:top w:val="single" w:sz="4" w:space="0" w:color="auto"/>
              <w:left w:val="single" w:sz="4" w:space="0" w:color="auto"/>
              <w:bottom w:val="single" w:sz="4" w:space="0" w:color="auto"/>
              <w:right w:val="nil"/>
            </w:tcBorders>
            <w:vAlign w:val="bottom"/>
          </w:tcPr>
          <w:p w14:paraId="410BF198" w14:textId="3AF5AEE5"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200000</w:t>
            </w:r>
          </w:p>
        </w:tc>
        <w:tc>
          <w:tcPr>
            <w:tcW w:w="2976" w:type="dxa"/>
          </w:tcPr>
          <w:p w14:paraId="0240375A" w14:textId="1CE43FE9" w:rsidR="00C8441F" w:rsidRDefault="00C8441F" w:rsidP="00C8441F">
            <w:pPr>
              <w:pStyle w:val="BodyTextIndent2"/>
              <w:widowControl w:val="0"/>
              <w:spacing w:after="120" w:line="240" w:lineRule="auto"/>
              <w:ind w:firstLine="0"/>
            </w:pPr>
            <w:r w:rsidRPr="00884895">
              <w:rPr>
                <w:rFonts w:ascii="Arial" w:hAnsi="Arial" w:cs="Arial"/>
                <w:color w:val="010101"/>
                <w:sz w:val="18"/>
                <w:szCs w:val="18"/>
              </w:rPr>
              <w:t>Спирт этиловый Алкодез 1л</w:t>
            </w:r>
          </w:p>
        </w:tc>
      </w:tr>
      <w:tr w:rsidR="00C8441F" w:rsidRPr="009044F1" w14:paraId="18702C1B" w14:textId="33EF8D09" w:rsidTr="00FF57B2">
        <w:trPr>
          <w:jc w:val="center"/>
        </w:trPr>
        <w:tc>
          <w:tcPr>
            <w:tcW w:w="988" w:type="dxa"/>
            <w:vAlign w:val="center"/>
          </w:tcPr>
          <w:p w14:paraId="689DBB10" w14:textId="640FE1B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2268" w:type="dxa"/>
            <w:tcBorders>
              <w:top w:val="single" w:sz="4" w:space="0" w:color="auto"/>
              <w:left w:val="single" w:sz="4" w:space="0" w:color="auto"/>
              <w:bottom w:val="single" w:sz="4" w:space="0" w:color="auto"/>
              <w:right w:val="nil"/>
            </w:tcBorders>
            <w:vAlign w:val="bottom"/>
          </w:tcPr>
          <w:p w14:paraId="061E4AAE" w14:textId="7E4363B9"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0</w:t>
            </w:r>
          </w:p>
        </w:tc>
        <w:tc>
          <w:tcPr>
            <w:tcW w:w="2976" w:type="dxa"/>
          </w:tcPr>
          <w:p w14:paraId="53239DF9" w14:textId="41EE9863" w:rsidR="00C8441F" w:rsidRPr="00BE2E30" w:rsidRDefault="00C8441F" w:rsidP="00C8441F">
            <w:pPr>
              <w:pStyle w:val="BodyTextIndent2"/>
              <w:widowControl w:val="0"/>
              <w:spacing w:after="120" w:line="240" w:lineRule="auto"/>
              <w:ind w:firstLine="0"/>
              <w:rPr>
                <w:rFonts w:ascii="Calibri" w:hAnsi="Calibri" w:cs="Arial"/>
              </w:rPr>
            </w:pPr>
            <w:r w:rsidRPr="00471D1A">
              <w:rPr>
                <w:rFonts w:ascii="Calibri" w:hAnsi="Calibri" w:cs="Arial"/>
                <w:lang w:val="hy-AM"/>
              </w:rPr>
              <w:t>Лабораторный фиксирующий спрей для мазков Папаниколау</w:t>
            </w:r>
          </w:p>
        </w:tc>
      </w:tr>
      <w:tr w:rsidR="00C8441F" w:rsidRPr="009044F1" w14:paraId="3AF7CE0B" w14:textId="5D599E1B" w:rsidTr="00FF57B2">
        <w:trPr>
          <w:jc w:val="center"/>
        </w:trPr>
        <w:tc>
          <w:tcPr>
            <w:tcW w:w="988" w:type="dxa"/>
            <w:vAlign w:val="center"/>
          </w:tcPr>
          <w:p w14:paraId="731D0611" w14:textId="3FB8F21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2268" w:type="dxa"/>
            <w:tcBorders>
              <w:top w:val="single" w:sz="4" w:space="0" w:color="auto"/>
              <w:left w:val="single" w:sz="4" w:space="0" w:color="auto"/>
              <w:bottom w:val="single" w:sz="4" w:space="0" w:color="auto"/>
              <w:right w:val="nil"/>
            </w:tcBorders>
            <w:vAlign w:val="bottom"/>
          </w:tcPr>
          <w:p w14:paraId="3B7EACAB" w14:textId="7A55BCE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4410</w:t>
            </w:r>
          </w:p>
        </w:tc>
        <w:tc>
          <w:tcPr>
            <w:tcW w:w="2976" w:type="dxa"/>
          </w:tcPr>
          <w:p w14:paraId="05B2E495" w14:textId="63629444"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rPr>
            </w:pPr>
            <w:r>
              <w:rPr>
                <w:rFonts w:ascii="GHEA Grapalat" w:hAnsi="GHEA Grapalat"/>
                <w:lang w:val="en-US"/>
              </w:rPr>
              <w:t>A</w:t>
            </w:r>
            <w:r>
              <w:rPr>
                <w:rFonts w:ascii="GHEA Grapalat" w:hAnsi="GHEA Grapalat"/>
              </w:rPr>
              <w:t>лбумин</w:t>
            </w:r>
          </w:p>
        </w:tc>
      </w:tr>
      <w:tr w:rsidR="00C8441F" w:rsidRPr="009044F1" w14:paraId="7485D6CC" w14:textId="4A01E8B3" w:rsidTr="00FF57B2">
        <w:trPr>
          <w:jc w:val="center"/>
        </w:trPr>
        <w:tc>
          <w:tcPr>
            <w:tcW w:w="988" w:type="dxa"/>
            <w:vAlign w:val="center"/>
          </w:tcPr>
          <w:p w14:paraId="7B067593" w14:textId="2E3911C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2268" w:type="dxa"/>
            <w:tcBorders>
              <w:top w:val="single" w:sz="4" w:space="0" w:color="auto"/>
              <w:left w:val="single" w:sz="4" w:space="0" w:color="auto"/>
              <w:bottom w:val="single" w:sz="4" w:space="0" w:color="auto"/>
              <w:right w:val="nil"/>
            </w:tcBorders>
            <w:vAlign w:val="bottom"/>
          </w:tcPr>
          <w:p w14:paraId="41D98DE3" w14:textId="463D885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5904</w:t>
            </w:r>
          </w:p>
        </w:tc>
        <w:tc>
          <w:tcPr>
            <w:tcW w:w="2976" w:type="dxa"/>
          </w:tcPr>
          <w:p w14:paraId="52251AE6" w14:textId="1983FDB9"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471D1A">
              <w:rPr>
                <w:rFonts w:ascii="Calibri" w:hAnsi="Calibri" w:cs="Times Armenian"/>
              </w:rPr>
              <w:t>Тест на определение общего белка</w:t>
            </w:r>
          </w:p>
        </w:tc>
      </w:tr>
      <w:tr w:rsidR="00C8441F" w:rsidRPr="009044F1" w14:paraId="184140A7" w14:textId="788D72D1" w:rsidTr="00FF57B2">
        <w:trPr>
          <w:jc w:val="center"/>
        </w:trPr>
        <w:tc>
          <w:tcPr>
            <w:tcW w:w="988" w:type="dxa"/>
            <w:vAlign w:val="center"/>
          </w:tcPr>
          <w:p w14:paraId="48F795AE" w14:textId="68ADBAB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2268" w:type="dxa"/>
            <w:tcBorders>
              <w:top w:val="single" w:sz="4" w:space="0" w:color="auto"/>
              <w:left w:val="single" w:sz="4" w:space="0" w:color="auto"/>
              <w:bottom w:val="single" w:sz="4" w:space="0" w:color="auto"/>
              <w:right w:val="nil"/>
            </w:tcBorders>
            <w:vAlign w:val="bottom"/>
          </w:tcPr>
          <w:p w14:paraId="5D361CBC" w14:textId="41A567DF"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8214</w:t>
            </w:r>
          </w:p>
        </w:tc>
        <w:tc>
          <w:tcPr>
            <w:tcW w:w="2976" w:type="dxa"/>
          </w:tcPr>
          <w:p w14:paraId="7FF9410B" w14:textId="37E119E2" w:rsidR="00C8441F" w:rsidRDefault="00C8441F" w:rsidP="00C8441F">
            <w:pPr>
              <w:pStyle w:val="BodyTextIndent2"/>
              <w:widowControl w:val="0"/>
              <w:spacing w:after="120" w:line="240" w:lineRule="auto"/>
              <w:ind w:firstLine="0"/>
            </w:pPr>
            <w:r w:rsidRPr="0096764E">
              <w:rPr>
                <w:rFonts w:ascii="GHEA Grapalat" w:hAnsi="GHEA Grapalat" w:cs="Calibri"/>
              </w:rPr>
              <w:t>Анализ на общий билирубин</w:t>
            </w:r>
          </w:p>
        </w:tc>
      </w:tr>
      <w:tr w:rsidR="00C8441F" w:rsidRPr="009044F1" w14:paraId="4B203AD9" w14:textId="2F2B9FC6" w:rsidTr="00FF57B2">
        <w:trPr>
          <w:jc w:val="center"/>
        </w:trPr>
        <w:tc>
          <w:tcPr>
            <w:tcW w:w="988" w:type="dxa"/>
            <w:vAlign w:val="center"/>
          </w:tcPr>
          <w:p w14:paraId="30030F5D" w14:textId="6A27C72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2268" w:type="dxa"/>
            <w:tcBorders>
              <w:top w:val="single" w:sz="4" w:space="0" w:color="auto"/>
              <w:left w:val="single" w:sz="4" w:space="0" w:color="auto"/>
              <w:bottom w:val="single" w:sz="4" w:space="0" w:color="auto"/>
              <w:right w:val="nil"/>
            </w:tcBorders>
            <w:vAlign w:val="bottom"/>
          </w:tcPr>
          <w:p w14:paraId="007141E0" w14:textId="018EBB2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13200</w:t>
            </w:r>
          </w:p>
        </w:tc>
        <w:tc>
          <w:tcPr>
            <w:tcW w:w="2976" w:type="dxa"/>
          </w:tcPr>
          <w:p w14:paraId="13F8CEBF" w14:textId="51AAC2C0" w:rsidR="00C8441F" w:rsidRPr="005A0DC9" w:rsidRDefault="00C8441F" w:rsidP="00C8441F">
            <w:pPr>
              <w:pStyle w:val="BodyTextIndent2"/>
              <w:widowControl w:val="0"/>
              <w:spacing w:after="120" w:line="240" w:lineRule="auto"/>
              <w:ind w:firstLine="0"/>
              <w:rPr>
                <w:rFonts w:ascii="Arial" w:hAnsi="Arial" w:cs="Arial"/>
                <w:color w:val="333333"/>
                <w:sz w:val="18"/>
                <w:szCs w:val="18"/>
              </w:rPr>
            </w:pPr>
            <w:r w:rsidRPr="00471D1A">
              <w:rPr>
                <w:rStyle w:val="y2iqfc"/>
                <w:rFonts w:ascii="inherit" w:hAnsi="inherit"/>
                <w:color w:val="202124"/>
                <w:sz w:val="22"/>
                <w:szCs w:val="22"/>
              </w:rPr>
              <w:t>билирубин</w:t>
            </w:r>
          </w:p>
        </w:tc>
      </w:tr>
      <w:tr w:rsidR="00C8441F" w:rsidRPr="009044F1" w14:paraId="2A1E35BA" w14:textId="250F40FF" w:rsidTr="00FF57B2">
        <w:trPr>
          <w:jc w:val="center"/>
        </w:trPr>
        <w:tc>
          <w:tcPr>
            <w:tcW w:w="988" w:type="dxa"/>
            <w:vAlign w:val="center"/>
          </w:tcPr>
          <w:p w14:paraId="32D9FAB3" w14:textId="0BD1656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2268" w:type="dxa"/>
            <w:tcBorders>
              <w:top w:val="single" w:sz="4" w:space="0" w:color="auto"/>
              <w:left w:val="single" w:sz="4" w:space="0" w:color="auto"/>
              <w:bottom w:val="single" w:sz="4" w:space="0" w:color="auto"/>
              <w:right w:val="nil"/>
            </w:tcBorders>
            <w:vAlign w:val="bottom"/>
          </w:tcPr>
          <w:p w14:paraId="6F73689C" w14:textId="5BAF1C56"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8820</w:t>
            </w:r>
          </w:p>
        </w:tc>
        <w:tc>
          <w:tcPr>
            <w:tcW w:w="2976" w:type="dxa"/>
          </w:tcPr>
          <w:p w14:paraId="398122BB" w14:textId="1EFE1CD0" w:rsidR="00C8441F" w:rsidRPr="00471D1A" w:rsidRDefault="00C8441F" w:rsidP="00C8441F">
            <w:pPr>
              <w:pStyle w:val="HTMLPreformatted"/>
              <w:shd w:val="clear" w:color="auto" w:fill="F8F9FA"/>
              <w:rPr>
                <w:rFonts w:ascii="Arial" w:hAnsi="Arial" w:cs="Arial"/>
                <w:color w:val="484849"/>
                <w:spacing w:val="8"/>
                <w:sz w:val="18"/>
                <w:szCs w:val="18"/>
                <w:lang w:val="ru-RU"/>
              </w:rPr>
            </w:pPr>
            <w:r w:rsidRPr="00471D1A">
              <w:rPr>
                <w:rFonts w:ascii="GHEA Grapalat" w:hAnsi="GHEA Grapalat" w:cs="Calibri"/>
                <w:lang w:val="ru-RU"/>
              </w:rPr>
              <w:t xml:space="preserve">Тест на принятие решения </w:t>
            </w:r>
            <w:r w:rsidRPr="0096764E">
              <w:rPr>
                <w:rFonts w:ascii="GHEA Grapalat" w:hAnsi="GHEA Grapalat" w:cs="Calibri"/>
              </w:rPr>
              <w:t>ASAT</w:t>
            </w:r>
          </w:p>
        </w:tc>
      </w:tr>
      <w:tr w:rsidR="00C8441F" w:rsidRPr="009044F1" w14:paraId="2BCBC34D" w14:textId="26AACA87" w:rsidTr="00FF57B2">
        <w:trPr>
          <w:jc w:val="center"/>
        </w:trPr>
        <w:tc>
          <w:tcPr>
            <w:tcW w:w="988" w:type="dxa"/>
            <w:vAlign w:val="center"/>
          </w:tcPr>
          <w:p w14:paraId="5AD274F7" w14:textId="25E943E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2268" w:type="dxa"/>
            <w:tcBorders>
              <w:top w:val="single" w:sz="4" w:space="0" w:color="auto"/>
              <w:left w:val="single" w:sz="4" w:space="0" w:color="auto"/>
              <w:bottom w:val="single" w:sz="4" w:space="0" w:color="auto"/>
              <w:right w:val="nil"/>
            </w:tcBorders>
            <w:vAlign w:val="bottom"/>
          </w:tcPr>
          <w:p w14:paraId="56DE19B2" w14:textId="67DF0687"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8820</w:t>
            </w:r>
          </w:p>
        </w:tc>
        <w:tc>
          <w:tcPr>
            <w:tcW w:w="2976" w:type="dxa"/>
          </w:tcPr>
          <w:p w14:paraId="218CA612" w14:textId="54B7E8BB" w:rsidR="00C8441F" w:rsidRDefault="00C8441F" w:rsidP="00C8441F">
            <w:pPr>
              <w:pStyle w:val="BodyTextIndent2"/>
              <w:widowControl w:val="0"/>
              <w:spacing w:after="120" w:line="240" w:lineRule="auto"/>
              <w:ind w:firstLine="0"/>
            </w:pPr>
            <w:r w:rsidRPr="0096764E">
              <w:rPr>
                <w:rFonts w:ascii="GHEA Grapalat" w:hAnsi="GHEA Grapalat" w:cs="Calibri"/>
              </w:rPr>
              <w:t>Тест на определение АЛТ</w:t>
            </w:r>
          </w:p>
        </w:tc>
      </w:tr>
      <w:tr w:rsidR="00C8441F" w:rsidRPr="00FF5D0E" w14:paraId="1EDF07FB" w14:textId="060CC8CE" w:rsidTr="00FF57B2">
        <w:trPr>
          <w:jc w:val="center"/>
        </w:trPr>
        <w:tc>
          <w:tcPr>
            <w:tcW w:w="988" w:type="dxa"/>
            <w:vAlign w:val="center"/>
          </w:tcPr>
          <w:p w14:paraId="44B1110D" w14:textId="5FA1BE2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2268" w:type="dxa"/>
            <w:tcBorders>
              <w:top w:val="single" w:sz="4" w:space="0" w:color="auto"/>
              <w:left w:val="single" w:sz="4" w:space="0" w:color="auto"/>
              <w:bottom w:val="single" w:sz="4" w:space="0" w:color="auto"/>
              <w:right w:val="nil"/>
            </w:tcBorders>
            <w:vAlign w:val="bottom"/>
          </w:tcPr>
          <w:p w14:paraId="57E7F1FE" w14:textId="720A54F0"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5700</w:t>
            </w:r>
          </w:p>
        </w:tc>
        <w:tc>
          <w:tcPr>
            <w:tcW w:w="2976" w:type="dxa"/>
          </w:tcPr>
          <w:p w14:paraId="783B880B" w14:textId="6D7720D7" w:rsidR="00C8441F" w:rsidRPr="00F51CA6" w:rsidRDefault="00C8441F" w:rsidP="00C8441F">
            <w:pPr>
              <w:pStyle w:val="BodyTextIndent2"/>
              <w:widowControl w:val="0"/>
              <w:spacing w:after="120" w:line="240" w:lineRule="auto"/>
              <w:ind w:firstLine="0"/>
              <w:rPr>
                <w:rFonts w:ascii="Roboto-Light" w:hAnsi="Roboto-Light"/>
                <w:sz w:val="18"/>
                <w:szCs w:val="18"/>
                <w:shd w:val="clear" w:color="auto" w:fill="FFFFFF"/>
                <w:lang w:val="hy-AM"/>
              </w:rPr>
            </w:pPr>
            <w:r w:rsidRPr="00872CBE">
              <w:rPr>
                <w:rFonts w:ascii="GHEA Grapalat" w:hAnsi="GHEA Grapalat" w:cs="Calibri"/>
              </w:rPr>
              <w:t>Тест на определение ГГТ</w:t>
            </w:r>
          </w:p>
        </w:tc>
      </w:tr>
      <w:tr w:rsidR="00C8441F" w:rsidRPr="009044F1" w14:paraId="045C0518" w14:textId="5BD0AF22" w:rsidTr="00FF57B2">
        <w:trPr>
          <w:jc w:val="center"/>
        </w:trPr>
        <w:tc>
          <w:tcPr>
            <w:tcW w:w="988" w:type="dxa"/>
            <w:vAlign w:val="center"/>
          </w:tcPr>
          <w:p w14:paraId="334AB2B6" w14:textId="7D15059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2268" w:type="dxa"/>
            <w:tcBorders>
              <w:top w:val="single" w:sz="4" w:space="0" w:color="auto"/>
              <w:left w:val="single" w:sz="4" w:space="0" w:color="auto"/>
              <w:bottom w:val="single" w:sz="4" w:space="0" w:color="auto"/>
              <w:right w:val="nil"/>
            </w:tcBorders>
            <w:vAlign w:val="bottom"/>
          </w:tcPr>
          <w:p w14:paraId="53B6BF17" w14:textId="11696A9C"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13200</w:t>
            </w:r>
          </w:p>
        </w:tc>
        <w:tc>
          <w:tcPr>
            <w:tcW w:w="2976" w:type="dxa"/>
          </w:tcPr>
          <w:p w14:paraId="24CDC06E" w14:textId="735D7EB5"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872CBE">
              <w:rPr>
                <w:rFonts w:ascii="GHEA Grapalat" w:hAnsi="GHEA Grapalat" w:cs="Calibri"/>
              </w:rPr>
              <w:t>Тест на щелочную фосфатазу</w:t>
            </w:r>
          </w:p>
        </w:tc>
      </w:tr>
      <w:tr w:rsidR="00C8441F" w:rsidRPr="009044F1" w14:paraId="612EEA93" w14:textId="5392EA5F" w:rsidTr="00FF57B2">
        <w:trPr>
          <w:jc w:val="center"/>
        </w:trPr>
        <w:tc>
          <w:tcPr>
            <w:tcW w:w="988" w:type="dxa"/>
            <w:vAlign w:val="center"/>
          </w:tcPr>
          <w:p w14:paraId="7C5CE892" w14:textId="4B22D30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2268" w:type="dxa"/>
            <w:tcBorders>
              <w:top w:val="single" w:sz="4" w:space="0" w:color="auto"/>
              <w:left w:val="single" w:sz="4" w:space="0" w:color="auto"/>
              <w:bottom w:val="single" w:sz="4" w:space="0" w:color="auto"/>
              <w:right w:val="nil"/>
            </w:tcBorders>
            <w:vAlign w:val="bottom"/>
          </w:tcPr>
          <w:p w14:paraId="13531CCE" w14:textId="142B9A0C"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9700</w:t>
            </w:r>
          </w:p>
        </w:tc>
        <w:tc>
          <w:tcPr>
            <w:tcW w:w="2976" w:type="dxa"/>
          </w:tcPr>
          <w:p w14:paraId="7684D6BC" w14:textId="05D04797" w:rsidR="00C8441F" w:rsidRPr="00595154" w:rsidRDefault="00C8441F" w:rsidP="00C8441F">
            <w:pPr>
              <w:pStyle w:val="BodyTextIndent2"/>
              <w:widowControl w:val="0"/>
              <w:spacing w:after="120" w:line="240" w:lineRule="auto"/>
              <w:ind w:firstLine="0"/>
              <w:rPr>
                <w:rFonts w:ascii="roboto-regular" w:hAnsi="roboto-regular"/>
                <w:spacing w:val="5"/>
                <w:sz w:val="18"/>
                <w:szCs w:val="18"/>
                <w:shd w:val="clear" w:color="auto" w:fill="FFFFFF"/>
              </w:rPr>
            </w:pPr>
            <w:r w:rsidRPr="00872CBE">
              <w:rPr>
                <w:rFonts w:ascii="GHEA Grapalat" w:hAnsi="GHEA Grapalat" w:cs="Calibri"/>
                <w:lang w:val="hy-AM"/>
              </w:rPr>
              <w:t>Тест на определение ЛДГ запланирован</w:t>
            </w:r>
          </w:p>
        </w:tc>
      </w:tr>
      <w:tr w:rsidR="00C8441F" w:rsidRPr="009044F1" w14:paraId="2E9979EA" w14:textId="236B10B7" w:rsidTr="00FF57B2">
        <w:trPr>
          <w:jc w:val="center"/>
        </w:trPr>
        <w:tc>
          <w:tcPr>
            <w:tcW w:w="988" w:type="dxa"/>
            <w:vAlign w:val="center"/>
          </w:tcPr>
          <w:p w14:paraId="583976C6" w14:textId="2720C46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2268" w:type="dxa"/>
            <w:tcBorders>
              <w:top w:val="single" w:sz="4" w:space="0" w:color="auto"/>
              <w:left w:val="single" w:sz="4" w:space="0" w:color="auto"/>
              <w:bottom w:val="single" w:sz="4" w:space="0" w:color="auto"/>
              <w:right w:val="nil"/>
            </w:tcBorders>
            <w:vAlign w:val="bottom"/>
          </w:tcPr>
          <w:p w14:paraId="2F8E6E7C" w14:textId="67C17AC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15600</w:t>
            </w:r>
          </w:p>
        </w:tc>
        <w:tc>
          <w:tcPr>
            <w:tcW w:w="2976" w:type="dxa"/>
          </w:tcPr>
          <w:p w14:paraId="06315BC0" w14:textId="040EE968"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872CBE">
              <w:rPr>
                <w:rFonts w:ascii="GHEA Grapalat" w:hAnsi="GHEA Grapalat" w:cs="Calibri"/>
              </w:rPr>
              <w:t>Тест на определение амилазы</w:t>
            </w:r>
          </w:p>
        </w:tc>
      </w:tr>
      <w:tr w:rsidR="00C8441F" w:rsidRPr="009044F1" w14:paraId="4F0BD087" w14:textId="3A96F523" w:rsidTr="00FF57B2">
        <w:trPr>
          <w:jc w:val="center"/>
        </w:trPr>
        <w:tc>
          <w:tcPr>
            <w:tcW w:w="988" w:type="dxa"/>
            <w:vAlign w:val="center"/>
          </w:tcPr>
          <w:p w14:paraId="73E03BD9" w14:textId="1CF0813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2268" w:type="dxa"/>
            <w:tcBorders>
              <w:top w:val="single" w:sz="4" w:space="0" w:color="auto"/>
              <w:left w:val="single" w:sz="4" w:space="0" w:color="auto"/>
              <w:bottom w:val="single" w:sz="4" w:space="0" w:color="auto"/>
              <w:right w:val="nil"/>
            </w:tcBorders>
            <w:vAlign w:val="bottom"/>
          </w:tcPr>
          <w:p w14:paraId="7C64ED83" w14:textId="048F0107"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64800</w:t>
            </w:r>
          </w:p>
        </w:tc>
        <w:tc>
          <w:tcPr>
            <w:tcW w:w="2976" w:type="dxa"/>
          </w:tcPr>
          <w:p w14:paraId="46F8BA31" w14:textId="3131FD09"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872CBE">
              <w:rPr>
                <w:rFonts w:ascii="GHEA Grapalat" w:hAnsi="GHEA Grapalat" w:cs="Calibri"/>
              </w:rPr>
              <w:t>Тест на определение липазы</w:t>
            </w:r>
          </w:p>
        </w:tc>
      </w:tr>
      <w:tr w:rsidR="00C8441F" w:rsidRPr="009044F1" w14:paraId="5DCE4ABF" w14:textId="5E89AFCF" w:rsidTr="00FF57B2">
        <w:trPr>
          <w:jc w:val="center"/>
        </w:trPr>
        <w:tc>
          <w:tcPr>
            <w:tcW w:w="988" w:type="dxa"/>
            <w:vAlign w:val="center"/>
          </w:tcPr>
          <w:p w14:paraId="5DBB1F9E" w14:textId="3993CF4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2268" w:type="dxa"/>
            <w:tcBorders>
              <w:top w:val="single" w:sz="4" w:space="0" w:color="auto"/>
              <w:left w:val="single" w:sz="4" w:space="0" w:color="auto"/>
              <w:bottom w:val="single" w:sz="4" w:space="0" w:color="auto"/>
              <w:right w:val="nil"/>
            </w:tcBorders>
            <w:vAlign w:val="bottom"/>
          </w:tcPr>
          <w:p w14:paraId="6EB8E0DD" w14:textId="7D2724E2"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134664</w:t>
            </w:r>
          </w:p>
        </w:tc>
        <w:tc>
          <w:tcPr>
            <w:tcW w:w="2976" w:type="dxa"/>
          </w:tcPr>
          <w:p w14:paraId="459770C7" w14:textId="54F6D9CD" w:rsidR="00C8441F" w:rsidRPr="00595154" w:rsidRDefault="00C8441F" w:rsidP="00C8441F">
            <w:pPr>
              <w:pStyle w:val="HTMLPreformatted"/>
              <w:shd w:val="clear" w:color="auto" w:fill="F8F9FA"/>
              <w:rPr>
                <w:rFonts w:ascii="Arial" w:hAnsi="Arial" w:cs="Arial"/>
                <w:color w:val="3B3B3B"/>
                <w:sz w:val="18"/>
                <w:szCs w:val="18"/>
              </w:rPr>
            </w:pPr>
            <w:r w:rsidRPr="00471D1A">
              <w:rPr>
                <w:rFonts w:ascii="Sylfaen" w:hAnsi="Sylfaen" w:cs="Times Armenian"/>
              </w:rPr>
              <w:t>Тест на определение холестерина</w:t>
            </w:r>
          </w:p>
        </w:tc>
      </w:tr>
      <w:tr w:rsidR="00C8441F" w:rsidRPr="009044F1" w14:paraId="75051B31" w14:textId="6FFDE8F0" w:rsidTr="00FF57B2">
        <w:trPr>
          <w:jc w:val="center"/>
        </w:trPr>
        <w:tc>
          <w:tcPr>
            <w:tcW w:w="988" w:type="dxa"/>
            <w:vAlign w:val="center"/>
          </w:tcPr>
          <w:p w14:paraId="255DFC50" w14:textId="772B0B6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2268" w:type="dxa"/>
            <w:tcBorders>
              <w:top w:val="single" w:sz="4" w:space="0" w:color="auto"/>
              <w:left w:val="single" w:sz="4" w:space="0" w:color="auto"/>
              <w:bottom w:val="single" w:sz="4" w:space="0" w:color="auto"/>
              <w:right w:val="nil"/>
            </w:tcBorders>
            <w:vAlign w:val="bottom"/>
          </w:tcPr>
          <w:p w14:paraId="21A55C16" w14:textId="61BEECE8"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201600</w:t>
            </w:r>
          </w:p>
        </w:tc>
        <w:tc>
          <w:tcPr>
            <w:tcW w:w="2976" w:type="dxa"/>
          </w:tcPr>
          <w:p w14:paraId="5FCA755B" w14:textId="4E1C8889" w:rsidR="00C8441F" w:rsidRPr="00595154" w:rsidRDefault="00C8441F" w:rsidP="007266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B3B3B"/>
                <w:sz w:val="18"/>
                <w:szCs w:val="18"/>
              </w:rPr>
            </w:pPr>
            <w:r w:rsidRPr="00872CBE">
              <w:rPr>
                <w:rFonts w:ascii="GHEA Grapalat" w:hAnsi="GHEA Grapalat" w:cs="Calibri"/>
              </w:rPr>
              <w:t>Тест на холестерин ЛПВП</w:t>
            </w:r>
          </w:p>
        </w:tc>
      </w:tr>
      <w:tr w:rsidR="00C8441F" w:rsidRPr="009044F1" w14:paraId="347C5F6E" w14:textId="39ABC2AA" w:rsidTr="00FF57B2">
        <w:trPr>
          <w:jc w:val="center"/>
        </w:trPr>
        <w:tc>
          <w:tcPr>
            <w:tcW w:w="988" w:type="dxa"/>
            <w:vAlign w:val="center"/>
          </w:tcPr>
          <w:p w14:paraId="443005BF" w14:textId="650EF25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2268" w:type="dxa"/>
            <w:tcBorders>
              <w:top w:val="single" w:sz="4" w:space="0" w:color="auto"/>
              <w:left w:val="single" w:sz="4" w:space="0" w:color="auto"/>
              <w:bottom w:val="single" w:sz="4" w:space="0" w:color="auto"/>
              <w:right w:val="nil"/>
            </w:tcBorders>
            <w:vAlign w:val="bottom"/>
          </w:tcPr>
          <w:p w14:paraId="01594AE7" w14:textId="74937564" w:rsidR="00C8441F" w:rsidRDefault="00C8441F" w:rsidP="00C8441F">
            <w:pPr>
              <w:pStyle w:val="BodyTextIndent2"/>
              <w:widowControl w:val="0"/>
              <w:spacing w:after="120" w:line="240" w:lineRule="auto"/>
              <w:ind w:firstLine="0"/>
              <w:jc w:val="center"/>
              <w:rPr>
                <w:rFonts w:ascii="Sylfaen" w:hAnsi="Sylfaen" w:cs="Arial"/>
                <w:color w:val="000000"/>
                <w:lang w:val="hy-AM"/>
              </w:rPr>
            </w:pPr>
            <w:r>
              <w:rPr>
                <w:rFonts w:ascii="Calibri" w:hAnsi="Calibri"/>
                <w:color w:val="000000"/>
                <w:sz w:val="22"/>
                <w:szCs w:val="22"/>
              </w:rPr>
              <w:t>268800</w:t>
            </w:r>
          </w:p>
        </w:tc>
        <w:tc>
          <w:tcPr>
            <w:tcW w:w="2976" w:type="dxa"/>
          </w:tcPr>
          <w:p w14:paraId="599B4394" w14:textId="45C16B21" w:rsidR="00C8441F" w:rsidRPr="00BE2E30" w:rsidRDefault="00C8441F" w:rsidP="00C8441F">
            <w:pPr>
              <w:pStyle w:val="BodyTextIndent2"/>
              <w:widowControl w:val="0"/>
              <w:spacing w:after="120" w:line="240" w:lineRule="auto"/>
              <w:ind w:firstLine="0"/>
              <w:rPr>
                <w:rFonts w:ascii="Arial" w:hAnsi="Arial" w:cs="Arial"/>
                <w:color w:val="222222"/>
                <w:shd w:val="clear" w:color="auto" w:fill="FFFFFF"/>
              </w:rPr>
            </w:pPr>
            <w:r w:rsidRPr="00E26DAB">
              <w:rPr>
                <w:rFonts w:ascii="GHEA Grapalat" w:hAnsi="GHEA Grapalat" w:cs="Calibri"/>
              </w:rPr>
              <w:t>Тест на холестерин ЛПНП</w:t>
            </w:r>
          </w:p>
        </w:tc>
      </w:tr>
      <w:tr w:rsidR="00C8441F" w:rsidRPr="009044F1" w14:paraId="4B989650" w14:textId="7B3546BC" w:rsidTr="00FF57B2">
        <w:trPr>
          <w:jc w:val="center"/>
        </w:trPr>
        <w:tc>
          <w:tcPr>
            <w:tcW w:w="988" w:type="dxa"/>
            <w:vAlign w:val="center"/>
          </w:tcPr>
          <w:p w14:paraId="34101AEE" w14:textId="3E29399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2268" w:type="dxa"/>
            <w:tcBorders>
              <w:top w:val="single" w:sz="4" w:space="0" w:color="auto"/>
              <w:left w:val="single" w:sz="4" w:space="0" w:color="auto"/>
              <w:bottom w:val="single" w:sz="4" w:space="0" w:color="auto"/>
              <w:right w:val="nil"/>
            </w:tcBorders>
            <w:vAlign w:val="bottom"/>
          </w:tcPr>
          <w:p w14:paraId="68E5F0D4" w14:textId="580B79DC"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120900</w:t>
            </w:r>
          </w:p>
        </w:tc>
        <w:tc>
          <w:tcPr>
            <w:tcW w:w="2976" w:type="dxa"/>
          </w:tcPr>
          <w:p w14:paraId="5854E316" w14:textId="7D111C9F"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E26DAB">
              <w:rPr>
                <w:rFonts w:ascii="GHEA Grapalat" w:hAnsi="GHEA Grapalat" w:cs="Calibri"/>
              </w:rPr>
              <w:t>Тест на определение триглицеридов</w:t>
            </w:r>
          </w:p>
        </w:tc>
      </w:tr>
      <w:tr w:rsidR="00C8441F" w:rsidRPr="009044F1" w14:paraId="42521F21" w14:textId="613BB0F4" w:rsidTr="00FF57B2">
        <w:trPr>
          <w:jc w:val="center"/>
        </w:trPr>
        <w:tc>
          <w:tcPr>
            <w:tcW w:w="988" w:type="dxa"/>
            <w:vAlign w:val="center"/>
          </w:tcPr>
          <w:p w14:paraId="2B09E184" w14:textId="6BF1ED1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2268" w:type="dxa"/>
            <w:tcBorders>
              <w:top w:val="single" w:sz="4" w:space="0" w:color="auto"/>
              <w:left w:val="single" w:sz="4" w:space="0" w:color="auto"/>
              <w:bottom w:val="single" w:sz="4" w:space="0" w:color="auto"/>
              <w:right w:val="nil"/>
            </w:tcBorders>
            <w:vAlign w:val="bottom"/>
          </w:tcPr>
          <w:p w14:paraId="351D4FCF" w14:textId="4B4EC29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58280</w:t>
            </w:r>
          </w:p>
        </w:tc>
        <w:tc>
          <w:tcPr>
            <w:tcW w:w="2976" w:type="dxa"/>
          </w:tcPr>
          <w:p w14:paraId="408B7D49" w14:textId="25252DE5"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E26DAB">
              <w:rPr>
                <w:rFonts w:ascii="GHEA Grapalat" w:hAnsi="GHEA Grapalat" w:cs="Calibri"/>
              </w:rPr>
              <w:t>Тест на определение глюкозы</w:t>
            </w:r>
          </w:p>
        </w:tc>
      </w:tr>
      <w:tr w:rsidR="00C8441F" w:rsidRPr="009044F1" w14:paraId="3A8214CF" w14:textId="0B28CC06" w:rsidTr="00FF57B2">
        <w:trPr>
          <w:jc w:val="center"/>
        </w:trPr>
        <w:tc>
          <w:tcPr>
            <w:tcW w:w="988" w:type="dxa"/>
            <w:vAlign w:val="center"/>
          </w:tcPr>
          <w:p w14:paraId="45014642" w14:textId="41AF78D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2268" w:type="dxa"/>
            <w:tcBorders>
              <w:top w:val="single" w:sz="4" w:space="0" w:color="auto"/>
              <w:left w:val="single" w:sz="4" w:space="0" w:color="auto"/>
              <w:bottom w:val="single" w:sz="4" w:space="0" w:color="auto"/>
              <w:right w:val="nil"/>
            </w:tcBorders>
            <w:vAlign w:val="bottom"/>
          </w:tcPr>
          <w:p w14:paraId="5CF11B7B" w14:textId="278AFFC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25272</w:t>
            </w:r>
          </w:p>
        </w:tc>
        <w:tc>
          <w:tcPr>
            <w:tcW w:w="2976" w:type="dxa"/>
          </w:tcPr>
          <w:p w14:paraId="28B81ECB" w14:textId="25AC55C0" w:rsidR="00C8441F" w:rsidRPr="00595154" w:rsidRDefault="00C8441F" w:rsidP="00C8441F">
            <w:pPr>
              <w:pStyle w:val="BodyTextIndent2"/>
              <w:widowControl w:val="0"/>
              <w:spacing w:after="120" w:line="240" w:lineRule="auto"/>
              <w:ind w:firstLine="0"/>
              <w:rPr>
                <w:rFonts w:ascii="Arial" w:hAnsi="Arial" w:cs="Arial"/>
                <w:color w:val="010101"/>
                <w:sz w:val="18"/>
                <w:szCs w:val="18"/>
              </w:rPr>
            </w:pPr>
            <w:r w:rsidRPr="00E26DAB">
              <w:rPr>
                <w:rFonts w:ascii="GHEA Grapalat" w:hAnsi="GHEA Grapalat" w:cs="Calibri"/>
              </w:rPr>
              <w:t>Тест на определение мочевины</w:t>
            </w:r>
          </w:p>
        </w:tc>
      </w:tr>
      <w:tr w:rsidR="00C8441F" w:rsidRPr="009044F1" w14:paraId="797CE707" w14:textId="07DB71F1" w:rsidTr="00FF57B2">
        <w:trPr>
          <w:jc w:val="center"/>
        </w:trPr>
        <w:tc>
          <w:tcPr>
            <w:tcW w:w="988" w:type="dxa"/>
            <w:vAlign w:val="center"/>
          </w:tcPr>
          <w:p w14:paraId="0073B217" w14:textId="6AC7177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47</w:t>
            </w:r>
          </w:p>
        </w:tc>
        <w:tc>
          <w:tcPr>
            <w:tcW w:w="2268" w:type="dxa"/>
            <w:tcBorders>
              <w:top w:val="single" w:sz="4" w:space="0" w:color="auto"/>
              <w:left w:val="single" w:sz="4" w:space="0" w:color="auto"/>
              <w:bottom w:val="single" w:sz="4" w:space="0" w:color="auto"/>
              <w:right w:val="nil"/>
            </w:tcBorders>
            <w:vAlign w:val="bottom"/>
          </w:tcPr>
          <w:p w14:paraId="7183DB38" w14:textId="1A82691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223200</w:t>
            </w:r>
          </w:p>
        </w:tc>
        <w:tc>
          <w:tcPr>
            <w:tcW w:w="2976" w:type="dxa"/>
          </w:tcPr>
          <w:p w14:paraId="6A7DDC64" w14:textId="5FC3DFD9" w:rsidR="00C8441F" w:rsidRPr="00595154" w:rsidRDefault="00C8441F" w:rsidP="00C8441F">
            <w:pPr>
              <w:pStyle w:val="BodyTextIndent2"/>
              <w:widowControl w:val="0"/>
              <w:spacing w:after="120" w:line="240" w:lineRule="auto"/>
              <w:ind w:firstLine="0"/>
              <w:rPr>
                <w:rFonts w:ascii="Arial" w:hAnsi="Arial" w:cs="Arial"/>
                <w:color w:val="010101"/>
                <w:sz w:val="18"/>
                <w:szCs w:val="18"/>
              </w:rPr>
            </w:pPr>
            <w:r w:rsidRPr="00E26DAB">
              <w:rPr>
                <w:rFonts w:ascii="GHEA Grapalat" w:hAnsi="GHEA Grapalat" w:cs="Calibri"/>
              </w:rPr>
              <w:t>Анализ мочевой кислоты</w:t>
            </w:r>
          </w:p>
        </w:tc>
      </w:tr>
      <w:tr w:rsidR="00C8441F" w:rsidRPr="009044F1" w14:paraId="11F2DCA3" w14:textId="384EDB4B" w:rsidTr="00FF57B2">
        <w:trPr>
          <w:jc w:val="center"/>
        </w:trPr>
        <w:tc>
          <w:tcPr>
            <w:tcW w:w="988" w:type="dxa"/>
            <w:vAlign w:val="center"/>
          </w:tcPr>
          <w:p w14:paraId="4F759983" w14:textId="74E5311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48</w:t>
            </w:r>
          </w:p>
        </w:tc>
        <w:tc>
          <w:tcPr>
            <w:tcW w:w="2268" w:type="dxa"/>
            <w:tcBorders>
              <w:top w:val="single" w:sz="4" w:space="0" w:color="auto"/>
              <w:left w:val="single" w:sz="4" w:space="0" w:color="auto"/>
              <w:bottom w:val="single" w:sz="4" w:space="0" w:color="auto"/>
              <w:right w:val="nil"/>
            </w:tcBorders>
            <w:vAlign w:val="bottom"/>
          </w:tcPr>
          <w:p w14:paraId="6D8F033D" w14:textId="1806EA0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103796</w:t>
            </w:r>
          </w:p>
        </w:tc>
        <w:tc>
          <w:tcPr>
            <w:tcW w:w="2976" w:type="dxa"/>
          </w:tcPr>
          <w:p w14:paraId="227C3465" w14:textId="645071AA"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E26DAB">
              <w:rPr>
                <w:rFonts w:ascii="GHEA Grapalat" w:hAnsi="GHEA Grapalat" w:cs="Calibri"/>
              </w:rPr>
              <w:t>Тест на определение креатинина</w:t>
            </w:r>
          </w:p>
        </w:tc>
      </w:tr>
      <w:tr w:rsidR="00C8441F" w:rsidRPr="009044F1" w14:paraId="0EC139CB" w14:textId="5663A7BA" w:rsidTr="00FF57B2">
        <w:trPr>
          <w:jc w:val="center"/>
        </w:trPr>
        <w:tc>
          <w:tcPr>
            <w:tcW w:w="988" w:type="dxa"/>
            <w:vAlign w:val="center"/>
          </w:tcPr>
          <w:p w14:paraId="06075602" w14:textId="006A007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49</w:t>
            </w:r>
          </w:p>
        </w:tc>
        <w:tc>
          <w:tcPr>
            <w:tcW w:w="2268" w:type="dxa"/>
            <w:tcBorders>
              <w:top w:val="single" w:sz="4" w:space="0" w:color="auto"/>
              <w:left w:val="single" w:sz="4" w:space="0" w:color="auto"/>
              <w:bottom w:val="single" w:sz="4" w:space="0" w:color="auto"/>
              <w:right w:val="nil"/>
            </w:tcBorders>
            <w:vAlign w:val="bottom"/>
          </w:tcPr>
          <w:p w14:paraId="627B2F11" w14:textId="5C4DEC3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361950</w:t>
            </w:r>
          </w:p>
        </w:tc>
        <w:tc>
          <w:tcPr>
            <w:tcW w:w="2976" w:type="dxa"/>
          </w:tcPr>
          <w:p w14:paraId="2AC97CB0" w14:textId="1E7BD94F" w:rsidR="00C8441F" w:rsidRPr="00595154" w:rsidRDefault="00C8441F" w:rsidP="00C8441F">
            <w:pPr>
              <w:pStyle w:val="BodyTextIndent2"/>
              <w:widowControl w:val="0"/>
              <w:spacing w:after="120" w:line="240" w:lineRule="auto"/>
              <w:ind w:firstLine="0"/>
              <w:rPr>
                <w:rFonts w:ascii="Arial" w:hAnsi="Arial" w:cs="Arial"/>
                <w:spacing w:val="6"/>
                <w:sz w:val="18"/>
                <w:szCs w:val="18"/>
                <w:shd w:val="clear" w:color="auto" w:fill="FFFFFF"/>
              </w:rPr>
            </w:pPr>
            <w:r w:rsidRPr="001679BA">
              <w:rPr>
                <w:rFonts w:ascii="GHEA Grapalat" w:hAnsi="GHEA Grapalat" w:cs="Calibri"/>
              </w:rPr>
              <w:t>Тест на гликозилированный гемоглобин</w:t>
            </w:r>
          </w:p>
        </w:tc>
      </w:tr>
      <w:tr w:rsidR="00C8441F" w:rsidRPr="009044F1" w14:paraId="0E352D7A" w14:textId="059EAE09" w:rsidTr="00FF57B2">
        <w:trPr>
          <w:jc w:val="center"/>
        </w:trPr>
        <w:tc>
          <w:tcPr>
            <w:tcW w:w="988" w:type="dxa"/>
            <w:vAlign w:val="center"/>
          </w:tcPr>
          <w:p w14:paraId="0D073C09" w14:textId="6909B3C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50</w:t>
            </w:r>
          </w:p>
        </w:tc>
        <w:tc>
          <w:tcPr>
            <w:tcW w:w="2268" w:type="dxa"/>
            <w:tcBorders>
              <w:top w:val="single" w:sz="4" w:space="0" w:color="auto"/>
              <w:left w:val="single" w:sz="4" w:space="0" w:color="auto"/>
              <w:bottom w:val="single" w:sz="4" w:space="0" w:color="auto"/>
              <w:right w:val="nil"/>
            </w:tcBorders>
            <w:vAlign w:val="bottom"/>
          </w:tcPr>
          <w:p w14:paraId="6996EEEC" w14:textId="346C88C6"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19200</w:t>
            </w:r>
          </w:p>
        </w:tc>
        <w:tc>
          <w:tcPr>
            <w:tcW w:w="2976" w:type="dxa"/>
          </w:tcPr>
          <w:p w14:paraId="5E58C2C7" w14:textId="5D310FEA" w:rsidR="00C8441F" w:rsidRPr="00595154" w:rsidRDefault="00C8441F" w:rsidP="00C8441F">
            <w:pPr>
              <w:pStyle w:val="BodyTextIndent2"/>
              <w:widowControl w:val="0"/>
              <w:spacing w:after="120" w:line="240" w:lineRule="auto"/>
              <w:ind w:firstLine="0"/>
              <w:rPr>
                <w:rFonts w:ascii="Arial" w:hAnsi="Arial" w:cs="Arial"/>
                <w:spacing w:val="8"/>
                <w:sz w:val="18"/>
                <w:szCs w:val="18"/>
              </w:rPr>
            </w:pPr>
            <w:r w:rsidRPr="001679BA">
              <w:rPr>
                <w:rFonts w:ascii="GHEA Grapalat" w:hAnsi="GHEA Grapalat" w:cs="Calibri"/>
              </w:rPr>
              <w:t>Тест на определение железа</w:t>
            </w:r>
          </w:p>
        </w:tc>
      </w:tr>
      <w:tr w:rsidR="00C8441F" w:rsidRPr="00FF5D0E" w14:paraId="5FE08A5D" w14:textId="648628AC" w:rsidTr="00FF57B2">
        <w:trPr>
          <w:jc w:val="center"/>
        </w:trPr>
        <w:tc>
          <w:tcPr>
            <w:tcW w:w="988" w:type="dxa"/>
            <w:vAlign w:val="center"/>
          </w:tcPr>
          <w:p w14:paraId="1857688D" w14:textId="09E237A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51</w:t>
            </w:r>
          </w:p>
        </w:tc>
        <w:tc>
          <w:tcPr>
            <w:tcW w:w="2268" w:type="dxa"/>
            <w:tcBorders>
              <w:top w:val="single" w:sz="4" w:space="0" w:color="auto"/>
              <w:left w:val="single" w:sz="4" w:space="0" w:color="auto"/>
              <w:bottom w:val="single" w:sz="4" w:space="0" w:color="auto"/>
              <w:right w:val="nil"/>
            </w:tcBorders>
            <w:vAlign w:val="bottom"/>
          </w:tcPr>
          <w:p w14:paraId="6C52B832" w14:textId="42C7D8A4"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33408</w:t>
            </w:r>
          </w:p>
        </w:tc>
        <w:tc>
          <w:tcPr>
            <w:tcW w:w="2976" w:type="dxa"/>
          </w:tcPr>
          <w:p w14:paraId="3C71413D" w14:textId="2F44C459" w:rsidR="00C8441F" w:rsidRPr="00F51CA6" w:rsidRDefault="00C8441F" w:rsidP="00C8441F">
            <w:pPr>
              <w:pStyle w:val="BodyTextIndent2"/>
              <w:widowControl w:val="0"/>
              <w:spacing w:after="120" w:line="240" w:lineRule="auto"/>
              <w:ind w:firstLine="0"/>
              <w:rPr>
                <w:rFonts w:ascii="Arial" w:hAnsi="Arial" w:cs="Arial"/>
                <w:sz w:val="18"/>
                <w:szCs w:val="18"/>
                <w:shd w:val="clear" w:color="auto" w:fill="F7F7F7"/>
                <w:lang w:val="hy-AM"/>
              </w:rPr>
            </w:pPr>
            <w:r w:rsidRPr="001679BA">
              <w:rPr>
                <w:rFonts w:ascii="GHEA Grapalat" w:hAnsi="GHEA Grapalat" w:cs="Calibri"/>
              </w:rPr>
              <w:t>Тест на определение общего кальция</w:t>
            </w:r>
          </w:p>
        </w:tc>
      </w:tr>
      <w:tr w:rsidR="00C8441F" w:rsidRPr="00FF5D0E" w14:paraId="77BC7B13" w14:textId="082002E7" w:rsidTr="00FF57B2">
        <w:trPr>
          <w:jc w:val="center"/>
        </w:trPr>
        <w:tc>
          <w:tcPr>
            <w:tcW w:w="988" w:type="dxa"/>
            <w:vAlign w:val="center"/>
          </w:tcPr>
          <w:p w14:paraId="59517FA7" w14:textId="21DF854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52</w:t>
            </w:r>
          </w:p>
        </w:tc>
        <w:tc>
          <w:tcPr>
            <w:tcW w:w="2268" w:type="dxa"/>
            <w:tcBorders>
              <w:top w:val="single" w:sz="4" w:space="0" w:color="auto"/>
              <w:left w:val="single" w:sz="4" w:space="0" w:color="auto"/>
              <w:bottom w:val="single" w:sz="4" w:space="0" w:color="auto"/>
              <w:right w:val="nil"/>
            </w:tcBorders>
            <w:vAlign w:val="bottom"/>
          </w:tcPr>
          <w:p w14:paraId="269B174A" w14:textId="07CED4B6"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15600</w:t>
            </w:r>
          </w:p>
        </w:tc>
        <w:tc>
          <w:tcPr>
            <w:tcW w:w="2976" w:type="dxa"/>
          </w:tcPr>
          <w:p w14:paraId="26D941C2" w14:textId="7121636B" w:rsidR="00C8441F" w:rsidRPr="00F51CA6" w:rsidRDefault="00C8441F" w:rsidP="00C8441F">
            <w:pPr>
              <w:pStyle w:val="BodyTextIndent2"/>
              <w:widowControl w:val="0"/>
              <w:spacing w:after="120" w:line="240" w:lineRule="auto"/>
              <w:ind w:firstLine="0"/>
              <w:rPr>
                <w:rFonts w:ascii="Arial" w:hAnsi="Arial" w:cs="Arial"/>
                <w:spacing w:val="8"/>
                <w:sz w:val="18"/>
                <w:szCs w:val="18"/>
                <w:lang w:val="hy-AM"/>
              </w:rPr>
            </w:pPr>
            <w:r w:rsidRPr="001679BA">
              <w:rPr>
                <w:rFonts w:ascii="GHEA Grapalat" w:hAnsi="GHEA Grapalat" w:cs="Calibri"/>
              </w:rPr>
              <w:t>Тест на определение магния</w:t>
            </w:r>
          </w:p>
        </w:tc>
      </w:tr>
      <w:tr w:rsidR="00C8441F" w:rsidRPr="00FF5D0E" w14:paraId="47676BDC" w14:textId="7FF12A40" w:rsidTr="00FF57B2">
        <w:trPr>
          <w:jc w:val="center"/>
        </w:trPr>
        <w:tc>
          <w:tcPr>
            <w:tcW w:w="988" w:type="dxa"/>
            <w:vAlign w:val="center"/>
          </w:tcPr>
          <w:p w14:paraId="4249D70C" w14:textId="30B633F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53</w:t>
            </w:r>
          </w:p>
        </w:tc>
        <w:tc>
          <w:tcPr>
            <w:tcW w:w="2268" w:type="dxa"/>
            <w:tcBorders>
              <w:top w:val="single" w:sz="4" w:space="0" w:color="auto"/>
              <w:left w:val="single" w:sz="4" w:space="0" w:color="auto"/>
              <w:bottom w:val="single" w:sz="4" w:space="0" w:color="auto"/>
              <w:right w:val="nil"/>
            </w:tcBorders>
            <w:vAlign w:val="bottom"/>
          </w:tcPr>
          <w:p w14:paraId="25CBCCE4" w14:textId="24C30862"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694005</w:t>
            </w:r>
          </w:p>
        </w:tc>
        <w:tc>
          <w:tcPr>
            <w:tcW w:w="2976" w:type="dxa"/>
          </w:tcPr>
          <w:p w14:paraId="167FFF07" w14:textId="1690D512" w:rsidR="00C8441F" w:rsidRPr="00F51CA6" w:rsidRDefault="00C8441F" w:rsidP="00C8441F">
            <w:pPr>
              <w:pStyle w:val="BodyTextIndent2"/>
              <w:widowControl w:val="0"/>
              <w:spacing w:after="120" w:line="240" w:lineRule="auto"/>
              <w:ind w:firstLine="0"/>
              <w:rPr>
                <w:rFonts w:ascii="Arial" w:hAnsi="Arial" w:cs="Arial"/>
                <w:sz w:val="18"/>
                <w:szCs w:val="18"/>
                <w:shd w:val="clear" w:color="auto" w:fill="FFFFFF"/>
                <w:lang w:val="hy-AM"/>
              </w:rPr>
            </w:pPr>
            <w:r w:rsidRPr="001679BA">
              <w:rPr>
                <w:rFonts w:ascii="GHEA Grapalat" w:hAnsi="GHEA Grapalat" w:cs="Calibri"/>
              </w:rPr>
              <w:t>Тест на определение СРБ</w:t>
            </w:r>
          </w:p>
        </w:tc>
      </w:tr>
      <w:tr w:rsidR="00C8441F" w:rsidRPr="009044F1" w14:paraId="34DB2D1E" w14:textId="231BE8AF" w:rsidTr="00FF57B2">
        <w:trPr>
          <w:jc w:val="center"/>
        </w:trPr>
        <w:tc>
          <w:tcPr>
            <w:tcW w:w="988" w:type="dxa"/>
            <w:vAlign w:val="center"/>
          </w:tcPr>
          <w:p w14:paraId="26E4E5D0" w14:textId="5D8E825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54</w:t>
            </w:r>
          </w:p>
        </w:tc>
        <w:tc>
          <w:tcPr>
            <w:tcW w:w="2268" w:type="dxa"/>
            <w:tcBorders>
              <w:top w:val="single" w:sz="4" w:space="0" w:color="auto"/>
              <w:left w:val="single" w:sz="4" w:space="0" w:color="auto"/>
              <w:bottom w:val="single" w:sz="4" w:space="0" w:color="auto"/>
              <w:right w:val="nil"/>
            </w:tcBorders>
            <w:vAlign w:val="bottom"/>
          </w:tcPr>
          <w:p w14:paraId="36511283" w14:textId="69256F44"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148505</w:t>
            </w:r>
          </w:p>
        </w:tc>
        <w:tc>
          <w:tcPr>
            <w:tcW w:w="2976" w:type="dxa"/>
          </w:tcPr>
          <w:p w14:paraId="5F3FFD09" w14:textId="4B14BB5B" w:rsidR="00C8441F" w:rsidRPr="00BE2E30" w:rsidRDefault="00C8441F" w:rsidP="00C8441F">
            <w:pPr>
              <w:pStyle w:val="BodyTextIndent2"/>
              <w:widowControl w:val="0"/>
              <w:spacing w:after="120" w:line="240" w:lineRule="auto"/>
              <w:ind w:firstLine="0"/>
              <w:rPr>
                <w:rFonts w:ascii="Calibri" w:hAnsi="Calibri" w:cs="Sylfaen"/>
              </w:rPr>
            </w:pPr>
            <w:r w:rsidRPr="001679BA">
              <w:rPr>
                <w:rFonts w:ascii="GHEA Grapalat" w:hAnsi="GHEA Grapalat" w:cs="Calibri"/>
              </w:rPr>
              <w:t>Тест на ревматоидный фактор (РФ)</w:t>
            </w:r>
          </w:p>
        </w:tc>
      </w:tr>
      <w:tr w:rsidR="00C8441F" w:rsidRPr="009044F1" w14:paraId="43095488" w14:textId="07A26B13" w:rsidTr="00FF57B2">
        <w:trPr>
          <w:jc w:val="center"/>
        </w:trPr>
        <w:tc>
          <w:tcPr>
            <w:tcW w:w="988" w:type="dxa"/>
            <w:vAlign w:val="center"/>
          </w:tcPr>
          <w:p w14:paraId="01A47E53" w14:textId="4C31335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55</w:t>
            </w:r>
          </w:p>
        </w:tc>
        <w:tc>
          <w:tcPr>
            <w:tcW w:w="2268" w:type="dxa"/>
            <w:tcBorders>
              <w:top w:val="single" w:sz="4" w:space="0" w:color="auto"/>
              <w:left w:val="single" w:sz="4" w:space="0" w:color="auto"/>
              <w:bottom w:val="single" w:sz="4" w:space="0" w:color="auto"/>
              <w:right w:val="nil"/>
            </w:tcBorders>
            <w:vAlign w:val="bottom"/>
          </w:tcPr>
          <w:p w14:paraId="1E8EDED7" w14:textId="5C2A7179"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305760</w:t>
            </w:r>
          </w:p>
        </w:tc>
        <w:tc>
          <w:tcPr>
            <w:tcW w:w="2976" w:type="dxa"/>
          </w:tcPr>
          <w:p w14:paraId="6A07A9C8" w14:textId="271F18A7"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lang w:val="hy-AM"/>
              </w:rPr>
              <w:t>Тест на антистрептолизин О (АСО)</w:t>
            </w:r>
          </w:p>
        </w:tc>
      </w:tr>
      <w:tr w:rsidR="00C8441F" w:rsidRPr="009044F1" w14:paraId="6AF7BE70" w14:textId="786AC3CD" w:rsidTr="00FF57B2">
        <w:trPr>
          <w:jc w:val="center"/>
        </w:trPr>
        <w:tc>
          <w:tcPr>
            <w:tcW w:w="988" w:type="dxa"/>
            <w:vAlign w:val="center"/>
          </w:tcPr>
          <w:p w14:paraId="743E2085" w14:textId="790310D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56</w:t>
            </w:r>
          </w:p>
        </w:tc>
        <w:tc>
          <w:tcPr>
            <w:tcW w:w="2268" w:type="dxa"/>
            <w:tcBorders>
              <w:top w:val="single" w:sz="4" w:space="0" w:color="auto"/>
              <w:left w:val="single" w:sz="4" w:space="0" w:color="auto"/>
              <w:bottom w:val="single" w:sz="4" w:space="0" w:color="auto"/>
              <w:right w:val="nil"/>
            </w:tcBorders>
            <w:vAlign w:val="bottom"/>
          </w:tcPr>
          <w:p w14:paraId="0E72744C" w14:textId="63500CC4"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96000</w:t>
            </w:r>
          </w:p>
        </w:tc>
        <w:tc>
          <w:tcPr>
            <w:tcW w:w="2976" w:type="dxa"/>
          </w:tcPr>
          <w:p w14:paraId="57E44353" w14:textId="29281D37"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Мультикалибратор класс 1</w:t>
            </w:r>
          </w:p>
        </w:tc>
      </w:tr>
      <w:tr w:rsidR="00C8441F" w:rsidRPr="009044F1" w14:paraId="142C4474" w14:textId="4FEF4AF1" w:rsidTr="00FF57B2">
        <w:trPr>
          <w:jc w:val="center"/>
        </w:trPr>
        <w:tc>
          <w:tcPr>
            <w:tcW w:w="988" w:type="dxa"/>
            <w:vAlign w:val="center"/>
          </w:tcPr>
          <w:p w14:paraId="6B0810A5" w14:textId="1ACD8EF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57</w:t>
            </w:r>
          </w:p>
        </w:tc>
        <w:tc>
          <w:tcPr>
            <w:tcW w:w="2268" w:type="dxa"/>
            <w:tcBorders>
              <w:top w:val="single" w:sz="4" w:space="0" w:color="auto"/>
              <w:left w:val="single" w:sz="4" w:space="0" w:color="auto"/>
              <w:bottom w:val="single" w:sz="4" w:space="0" w:color="auto"/>
              <w:right w:val="nil"/>
            </w:tcBorders>
            <w:vAlign w:val="bottom"/>
          </w:tcPr>
          <w:p w14:paraId="2F7372FE" w14:textId="1106A4EE"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96000</w:t>
            </w:r>
          </w:p>
        </w:tc>
        <w:tc>
          <w:tcPr>
            <w:tcW w:w="2976" w:type="dxa"/>
          </w:tcPr>
          <w:p w14:paraId="7B0F4739" w14:textId="1F7B9FC3" w:rsidR="00C8441F" w:rsidRPr="00884895"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 xml:space="preserve">Мультикалибратор класс </w:t>
            </w:r>
            <w:r>
              <w:rPr>
                <w:rFonts w:ascii="GHEA Grapalat" w:hAnsi="GHEA Grapalat" w:cs="Calibri"/>
                <w:lang w:val="hy-AM"/>
              </w:rPr>
              <w:t>2</w:t>
            </w:r>
          </w:p>
        </w:tc>
      </w:tr>
      <w:tr w:rsidR="00C8441F" w:rsidRPr="009044F1" w14:paraId="630480A0" w14:textId="645D3420" w:rsidTr="00FF57B2">
        <w:trPr>
          <w:jc w:val="center"/>
        </w:trPr>
        <w:tc>
          <w:tcPr>
            <w:tcW w:w="988" w:type="dxa"/>
            <w:vAlign w:val="center"/>
          </w:tcPr>
          <w:p w14:paraId="5B777974" w14:textId="2E67B0E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58</w:t>
            </w:r>
          </w:p>
        </w:tc>
        <w:tc>
          <w:tcPr>
            <w:tcW w:w="2268" w:type="dxa"/>
            <w:tcBorders>
              <w:top w:val="single" w:sz="4" w:space="0" w:color="auto"/>
              <w:left w:val="single" w:sz="4" w:space="0" w:color="auto"/>
              <w:bottom w:val="single" w:sz="4" w:space="0" w:color="auto"/>
              <w:right w:val="nil"/>
            </w:tcBorders>
            <w:vAlign w:val="bottom"/>
          </w:tcPr>
          <w:p w14:paraId="117B3ACC" w14:textId="46F1FD40"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28800</w:t>
            </w:r>
          </w:p>
        </w:tc>
        <w:tc>
          <w:tcPr>
            <w:tcW w:w="2976" w:type="dxa"/>
          </w:tcPr>
          <w:p w14:paraId="3F8B6DEA" w14:textId="53B1325A"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Калибратор ЛПВП/ЛПНП</w:t>
            </w:r>
          </w:p>
        </w:tc>
      </w:tr>
      <w:tr w:rsidR="00C8441F" w:rsidRPr="009044F1" w14:paraId="6AAC1510" w14:textId="7B3DA1DE" w:rsidTr="00FF57B2">
        <w:trPr>
          <w:jc w:val="center"/>
        </w:trPr>
        <w:tc>
          <w:tcPr>
            <w:tcW w:w="988" w:type="dxa"/>
            <w:vAlign w:val="center"/>
          </w:tcPr>
          <w:p w14:paraId="3EC75311" w14:textId="71383DB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59</w:t>
            </w:r>
          </w:p>
        </w:tc>
        <w:tc>
          <w:tcPr>
            <w:tcW w:w="2268" w:type="dxa"/>
            <w:tcBorders>
              <w:top w:val="single" w:sz="4" w:space="0" w:color="auto"/>
              <w:left w:val="single" w:sz="4" w:space="0" w:color="auto"/>
              <w:bottom w:val="single" w:sz="4" w:space="0" w:color="auto"/>
              <w:right w:val="nil"/>
            </w:tcBorders>
            <w:vAlign w:val="bottom"/>
          </w:tcPr>
          <w:p w14:paraId="7FCA7DF3" w14:textId="4C8D6255"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140000</w:t>
            </w:r>
          </w:p>
        </w:tc>
        <w:tc>
          <w:tcPr>
            <w:tcW w:w="2976" w:type="dxa"/>
          </w:tcPr>
          <w:p w14:paraId="164EDE1F" w14:textId="35DC52C6"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Калибратор гликированного гемоглобина (HbA1C)</w:t>
            </w:r>
          </w:p>
        </w:tc>
      </w:tr>
      <w:tr w:rsidR="00C8441F" w:rsidRPr="009044F1" w14:paraId="38ABAD9D" w14:textId="3BC4B4F9" w:rsidTr="00FF57B2">
        <w:trPr>
          <w:jc w:val="center"/>
        </w:trPr>
        <w:tc>
          <w:tcPr>
            <w:tcW w:w="988" w:type="dxa"/>
            <w:vAlign w:val="center"/>
          </w:tcPr>
          <w:p w14:paraId="05B38CBF" w14:textId="65806E6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60</w:t>
            </w:r>
          </w:p>
        </w:tc>
        <w:tc>
          <w:tcPr>
            <w:tcW w:w="2268" w:type="dxa"/>
            <w:tcBorders>
              <w:top w:val="single" w:sz="4" w:space="0" w:color="auto"/>
              <w:left w:val="single" w:sz="4" w:space="0" w:color="auto"/>
              <w:bottom w:val="single" w:sz="4" w:space="0" w:color="auto"/>
              <w:right w:val="nil"/>
            </w:tcBorders>
            <w:vAlign w:val="bottom"/>
          </w:tcPr>
          <w:p w14:paraId="542B2EB6" w14:textId="670227CD"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138200</w:t>
            </w:r>
          </w:p>
        </w:tc>
        <w:tc>
          <w:tcPr>
            <w:tcW w:w="2976" w:type="dxa"/>
          </w:tcPr>
          <w:p w14:paraId="17ABE638" w14:textId="692072E7"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shd w:val="clear" w:color="auto" w:fill="FFFFFF"/>
              </w:rPr>
            </w:pPr>
            <w:r w:rsidRPr="008D0846">
              <w:rPr>
                <w:rFonts w:ascii="GHEA Grapalat" w:hAnsi="GHEA Grapalat" w:cs="Calibri"/>
              </w:rPr>
              <w:t>Калибратор CRP Ultra</w:t>
            </w:r>
          </w:p>
        </w:tc>
      </w:tr>
      <w:tr w:rsidR="00C8441F" w:rsidRPr="009044F1" w14:paraId="07ED09E9" w14:textId="61D1608C" w:rsidTr="00FF57B2">
        <w:trPr>
          <w:jc w:val="center"/>
        </w:trPr>
        <w:tc>
          <w:tcPr>
            <w:tcW w:w="988" w:type="dxa"/>
            <w:vAlign w:val="center"/>
          </w:tcPr>
          <w:p w14:paraId="2C52B22A" w14:textId="0FD5111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61</w:t>
            </w:r>
          </w:p>
        </w:tc>
        <w:tc>
          <w:tcPr>
            <w:tcW w:w="2268" w:type="dxa"/>
            <w:tcBorders>
              <w:top w:val="single" w:sz="4" w:space="0" w:color="auto"/>
              <w:left w:val="single" w:sz="4" w:space="0" w:color="auto"/>
              <w:bottom w:val="single" w:sz="4" w:space="0" w:color="auto"/>
              <w:right w:val="nil"/>
            </w:tcBorders>
            <w:vAlign w:val="bottom"/>
          </w:tcPr>
          <w:p w14:paraId="7B89C8A6" w14:textId="58BDC3E7"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84000</w:t>
            </w:r>
          </w:p>
        </w:tc>
        <w:tc>
          <w:tcPr>
            <w:tcW w:w="2976" w:type="dxa"/>
          </w:tcPr>
          <w:p w14:paraId="6FE38EE0" w14:textId="14C6B4DE" w:rsidR="00C8441F" w:rsidRPr="00BE2E30" w:rsidRDefault="00C8441F" w:rsidP="00C8441F">
            <w:pPr>
              <w:pStyle w:val="BodyTextIndent2"/>
              <w:widowControl w:val="0"/>
              <w:spacing w:after="120" w:line="240" w:lineRule="auto"/>
              <w:ind w:firstLine="0"/>
              <w:rPr>
                <w:rFonts w:ascii="Calibri" w:hAnsi="Calibri" w:cs="Times Armenian"/>
              </w:rPr>
            </w:pPr>
            <w:r w:rsidRPr="008D0846">
              <w:rPr>
                <w:rFonts w:ascii="GHEA Grapalat" w:hAnsi="GHEA Grapalat" w:cs="Calibri"/>
              </w:rPr>
              <w:t>Калибратор АСО</w:t>
            </w:r>
          </w:p>
        </w:tc>
      </w:tr>
      <w:tr w:rsidR="00C8441F" w:rsidRPr="009044F1" w14:paraId="163E86D0" w14:textId="7D9863E9" w:rsidTr="00FF57B2">
        <w:trPr>
          <w:jc w:val="center"/>
        </w:trPr>
        <w:tc>
          <w:tcPr>
            <w:tcW w:w="988" w:type="dxa"/>
            <w:vAlign w:val="center"/>
          </w:tcPr>
          <w:p w14:paraId="01949561" w14:textId="4BB6C62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62</w:t>
            </w:r>
          </w:p>
        </w:tc>
        <w:tc>
          <w:tcPr>
            <w:tcW w:w="2268" w:type="dxa"/>
            <w:tcBorders>
              <w:top w:val="single" w:sz="4" w:space="0" w:color="auto"/>
              <w:left w:val="single" w:sz="4" w:space="0" w:color="auto"/>
              <w:bottom w:val="single" w:sz="4" w:space="0" w:color="auto"/>
              <w:right w:val="nil"/>
            </w:tcBorders>
            <w:vAlign w:val="bottom"/>
          </w:tcPr>
          <w:p w14:paraId="3C336C40" w14:textId="03116C5C"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78400</w:t>
            </w:r>
          </w:p>
        </w:tc>
        <w:tc>
          <w:tcPr>
            <w:tcW w:w="2976" w:type="dxa"/>
          </w:tcPr>
          <w:p w14:paraId="1BCCAE11" w14:textId="1B3CF7A8" w:rsidR="00C8441F" w:rsidRDefault="00C8441F" w:rsidP="00C8441F">
            <w:pPr>
              <w:pStyle w:val="BodyTextIndent2"/>
              <w:widowControl w:val="0"/>
              <w:spacing w:after="120" w:line="240" w:lineRule="auto"/>
              <w:ind w:firstLine="0"/>
            </w:pPr>
            <w:r w:rsidRPr="008D0846">
              <w:rPr>
                <w:rFonts w:ascii="GHEA Grapalat" w:hAnsi="GHEA Grapalat" w:cs="Calibri"/>
              </w:rPr>
              <w:t>Калибратор ВЧ</w:t>
            </w:r>
          </w:p>
        </w:tc>
      </w:tr>
      <w:tr w:rsidR="00C8441F" w:rsidRPr="009044F1" w14:paraId="176B737B" w14:textId="132232C0" w:rsidTr="00FF57B2">
        <w:trPr>
          <w:trHeight w:val="161"/>
          <w:jc w:val="center"/>
        </w:trPr>
        <w:tc>
          <w:tcPr>
            <w:tcW w:w="988" w:type="dxa"/>
            <w:vAlign w:val="center"/>
          </w:tcPr>
          <w:p w14:paraId="3825BB3C" w14:textId="46B6A3B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63</w:t>
            </w:r>
          </w:p>
        </w:tc>
        <w:tc>
          <w:tcPr>
            <w:tcW w:w="2268" w:type="dxa"/>
            <w:tcBorders>
              <w:top w:val="single" w:sz="4" w:space="0" w:color="auto"/>
              <w:left w:val="single" w:sz="4" w:space="0" w:color="auto"/>
              <w:bottom w:val="single" w:sz="4" w:space="0" w:color="auto"/>
              <w:right w:val="nil"/>
            </w:tcBorders>
            <w:vAlign w:val="bottom"/>
          </w:tcPr>
          <w:p w14:paraId="1A8CC00B" w14:textId="4E76A71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93600</w:t>
            </w:r>
          </w:p>
        </w:tc>
        <w:tc>
          <w:tcPr>
            <w:tcW w:w="2976" w:type="dxa"/>
          </w:tcPr>
          <w:p w14:paraId="24B03845" w14:textId="44DA41B8" w:rsidR="00C8441F" w:rsidRPr="00F77FE3" w:rsidRDefault="00C8441F" w:rsidP="00C8441F">
            <w:pPr>
              <w:pStyle w:val="HTMLPreformatted"/>
              <w:shd w:val="clear" w:color="auto" w:fill="F8F9FA"/>
              <w:spacing w:line="540" w:lineRule="atLeast"/>
              <w:rPr>
                <w:rFonts w:ascii="Arial" w:hAnsi="Arial" w:cs="Arial"/>
                <w:color w:val="010101"/>
                <w:sz w:val="18"/>
                <w:szCs w:val="18"/>
              </w:rPr>
            </w:pPr>
            <w:r w:rsidRPr="008D0846">
              <w:rPr>
                <w:rFonts w:ascii="GHEA Grapalat" w:hAnsi="GHEA Grapalat" w:cs="Calibri"/>
              </w:rPr>
              <w:t>Шахматный узор нормальный</w:t>
            </w:r>
          </w:p>
        </w:tc>
      </w:tr>
      <w:tr w:rsidR="00C8441F" w:rsidRPr="009044F1" w14:paraId="61153A3C" w14:textId="3752320A" w:rsidTr="00FF57B2">
        <w:trPr>
          <w:jc w:val="center"/>
        </w:trPr>
        <w:tc>
          <w:tcPr>
            <w:tcW w:w="988" w:type="dxa"/>
            <w:vAlign w:val="center"/>
          </w:tcPr>
          <w:p w14:paraId="357ED06E" w14:textId="41EFCCF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64</w:t>
            </w:r>
          </w:p>
        </w:tc>
        <w:tc>
          <w:tcPr>
            <w:tcW w:w="2268" w:type="dxa"/>
            <w:tcBorders>
              <w:top w:val="single" w:sz="4" w:space="0" w:color="auto"/>
              <w:left w:val="single" w:sz="4" w:space="0" w:color="auto"/>
              <w:bottom w:val="single" w:sz="4" w:space="0" w:color="auto"/>
              <w:right w:val="nil"/>
            </w:tcBorders>
            <w:vAlign w:val="bottom"/>
          </w:tcPr>
          <w:p w14:paraId="5D0EE426" w14:textId="38F40002" w:rsidR="00C8441F" w:rsidRPr="0088489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93600</w:t>
            </w:r>
          </w:p>
        </w:tc>
        <w:tc>
          <w:tcPr>
            <w:tcW w:w="2976" w:type="dxa"/>
          </w:tcPr>
          <w:p w14:paraId="1F537DFE" w14:textId="2832BC04" w:rsidR="00C8441F" w:rsidRPr="007F02C2" w:rsidRDefault="00C8441F" w:rsidP="00C8441F">
            <w:pPr>
              <w:pStyle w:val="BodyTextIndent2"/>
              <w:widowControl w:val="0"/>
              <w:spacing w:after="120" w:line="240" w:lineRule="auto"/>
              <w:ind w:firstLine="0"/>
              <w:rPr>
                <w:rFonts w:ascii="Arial" w:hAnsi="Arial" w:cs="Arial"/>
                <w:color w:val="010101"/>
                <w:sz w:val="18"/>
                <w:szCs w:val="18"/>
              </w:rPr>
            </w:pPr>
            <w:r w:rsidRPr="008D0846">
              <w:rPr>
                <w:rFonts w:ascii="GHEA Grapalat" w:hAnsi="GHEA Grapalat" w:cs="Calibri"/>
              </w:rPr>
              <w:t>Проверка, патологическая, оспа</w:t>
            </w:r>
          </w:p>
        </w:tc>
      </w:tr>
      <w:tr w:rsidR="00C8441F" w:rsidRPr="00F51CA6" w14:paraId="724DBD99" w14:textId="7D0CE9FB" w:rsidTr="00FF57B2">
        <w:trPr>
          <w:jc w:val="center"/>
        </w:trPr>
        <w:tc>
          <w:tcPr>
            <w:tcW w:w="988" w:type="dxa"/>
            <w:vAlign w:val="center"/>
          </w:tcPr>
          <w:p w14:paraId="2EC81935" w14:textId="28656A8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65</w:t>
            </w:r>
          </w:p>
        </w:tc>
        <w:tc>
          <w:tcPr>
            <w:tcW w:w="2268" w:type="dxa"/>
            <w:tcBorders>
              <w:top w:val="single" w:sz="4" w:space="0" w:color="auto"/>
              <w:left w:val="single" w:sz="4" w:space="0" w:color="auto"/>
              <w:bottom w:val="single" w:sz="4" w:space="0" w:color="auto"/>
              <w:right w:val="nil"/>
            </w:tcBorders>
            <w:vAlign w:val="bottom"/>
          </w:tcPr>
          <w:p w14:paraId="4D7BCCFC" w14:textId="03B12C7D"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67800</w:t>
            </w:r>
          </w:p>
        </w:tc>
        <w:tc>
          <w:tcPr>
            <w:tcW w:w="2976" w:type="dxa"/>
          </w:tcPr>
          <w:p w14:paraId="2173CB5F" w14:textId="3552A191" w:rsidR="00C8441F" w:rsidRPr="00F51CA6" w:rsidRDefault="00C8441F" w:rsidP="00C8441F">
            <w:pPr>
              <w:pStyle w:val="HTMLPreformatted"/>
              <w:shd w:val="clear" w:color="auto" w:fill="F8F9FA"/>
              <w:rPr>
                <w:rFonts w:ascii="Arial" w:hAnsi="Arial" w:cs="Arial"/>
                <w:color w:val="010101"/>
                <w:sz w:val="18"/>
                <w:szCs w:val="18"/>
                <w:lang w:val="hy-AM"/>
              </w:rPr>
            </w:pPr>
            <w:r w:rsidRPr="008D0846">
              <w:rPr>
                <w:rFonts w:ascii="GHEA Grapalat" w:hAnsi="GHEA Grapalat" w:cs="Calibri"/>
              </w:rPr>
              <w:t>Контроль гликированного гемоглобина (HbA1C)</w:t>
            </w:r>
          </w:p>
        </w:tc>
      </w:tr>
      <w:tr w:rsidR="00C8441F" w:rsidRPr="009044F1" w14:paraId="314BE99A" w14:textId="0ACCE621" w:rsidTr="00FF57B2">
        <w:trPr>
          <w:jc w:val="center"/>
        </w:trPr>
        <w:tc>
          <w:tcPr>
            <w:tcW w:w="988" w:type="dxa"/>
            <w:vAlign w:val="center"/>
          </w:tcPr>
          <w:p w14:paraId="2C269613" w14:textId="0ED4BB3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66</w:t>
            </w:r>
          </w:p>
        </w:tc>
        <w:tc>
          <w:tcPr>
            <w:tcW w:w="2268" w:type="dxa"/>
            <w:tcBorders>
              <w:top w:val="single" w:sz="4" w:space="0" w:color="auto"/>
              <w:left w:val="single" w:sz="4" w:space="0" w:color="auto"/>
              <w:bottom w:val="single" w:sz="4" w:space="0" w:color="auto"/>
              <w:right w:val="nil"/>
            </w:tcBorders>
            <w:vAlign w:val="bottom"/>
          </w:tcPr>
          <w:p w14:paraId="5F581444" w14:textId="3F047022" w:rsidR="00C8441F" w:rsidRPr="0088489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88400</w:t>
            </w:r>
          </w:p>
        </w:tc>
        <w:tc>
          <w:tcPr>
            <w:tcW w:w="2976" w:type="dxa"/>
          </w:tcPr>
          <w:p w14:paraId="510E6BD7" w14:textId="1651A788" w:rsidR="00C8441F" w:rsidRPr="007F02C2" w:rsidRDefault="00C8441F" w:rsidP="00C8441F">
            <w:pPr>
              <w:pStyle w:val="HTMLPreformatted"/>
              <w:shd w:val="clear" w:color="auto" w:fill="F8F9FA"/>
              <w:rPr>
                <w:rFonts w:ascii="Arial" w:hAnsi="Arial" w:cs="Arial"/>
                <w:color w:val="010101"/>
                <w:sz w:val="18"/>
                <w:szCs w:val="18"/>
              </w:rPr>
            </w:pPr>
            <w:r w:rsidRPr="008D0846">
              <w:rPr>
                <w:rFonts w:ascii="GHEA Grapalat" w:hAnsi="GHEA Grapalat" w:cs="Calibri"/>
              </w:rPr>
              <w:t>Контроль СРБ/РФ/АСО</w:t>
            </w:r>
          </w:p>
        </w:tc>
      </w:tr>
      <w:tr w:rsidR="00C8441F" w:rsidRPr="009044F1" w14:paraId="4CDBF74F" w14:textId="77777777" w:rsidTr="00FF57B2">
        <w:trPr>
          <w:jc w:val="center"/>
        </w:trPr>
        <w:tc>
          <w:tcPr>
            <w:tcW w:w="988" w:type="dxa"/>
            <w:vAlign w:val="center"/>
          </w:tcPr>
          <w:p w14:paraId="2B80CFB9" w14:textId="09215A1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67</w:t>
            </w:r>
          </w:p>
        </w:tc>
        <w:tc>
          <w:tcPr>
            <w:tcW w:w="2268" w:type="dxa"/>
            <w:tcBorders>
              <w:top w:val="single" w:sz="4" w:space="0" w:color="auto"/>
              <w:left w:val="single" w:sz="4" w:space="0" w:color="auto"/>
              <w:bottom w:val="single" w:sz="4" w:space="0" w:color="auto"/>
              <w:right w:val="nil"/>
            </w:tcBorders>
            <w:vAlign w:val="bottom"/>
          </w:tcPr>
          <w:p w14:paraId="07ADA78E" w14:textId="284E8F16"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134000</w:t>
            </w:r>
          </w:p>
        </w:tc>
        <w:tc>
          <w:tcPr>
            <w:tcW w:w="2976" w:type="dxa"/>
          </w:tcPr>
          <w:p w14:paraId="557D8ECB" w14:textId="5594DC47" w:rsidR="00C8441F" w:rsidRPr="00884895" w:rsidRDefault="00C8441F" w:rsidP="00C8441F">
            <w:pPr>
              <w:pStyle w:val="HTMLPreformatted"/>
              <w:shd w:val="clear" w:color="auto" w:fill="F8F9FA"/>
              <w:rPr>
                <w:rFonts w:ascii="inherit" w:hAnsi="inherit"/>
                <w:color w:val="202124"/>
                <w:sz w:val="18"/>
                <w:szCs w:val="18"/>
              </w:rPr>
            </w:pPr>
            <w:r w:rsidRPr="008D0846">
              <w:rPr>
                <w:rFonts w:ascii="GHEA Grapalat" w:hAnsi="GHEA Grapalat" w:cs="Calibri"/>
              </w:rPr>
              <w:t>Моющий раствор</w:t>
            </w:r>
          </w:p>
        </w:tc>
      </w:tr>
      <w:tr w:rsidR="00C8441F" w:rsidRPr="009044F1" w14:paraId="5AD2B1E9" w14:textId="77777777" w:rsidTr="00FF57B2">
        <w:trPr>
          <w:jc w:val="center"/>
        </w:trPr>
        <w:tc>
          <w:tcPr>
            <w:tcW w:w="988" w:type="dxa"/>
            <w:vAlign w:val="center"/>
          </w:tcPr>
          <w:p w14:paraId="50A1130B" w14:textId="5E484242"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68</w:t>
            </w:r>
          </w:p>
        </w:tc>
        <w:tc>
          <w:tcPr>
            <w:tcW w:w="2268" w:type="dxa"/>
            <w:tcBorders>
              <w:top w:val="single" w:sz="4" w:space="0" w:color="auto"/>
              <w:left w:val="single" w:sz="4" w:space="0" w:color="auto"/>
              <w:bottom w:val="single" w:sz="4" w:space="0" w:color="auto"/>
              <w:right w:val="nil"/>
            </w:tcBorders>
            <w:vAlign w:val="bottom"/>
          </w:tcPr>
          <w:p w14:paraId="4E646855" w14:textId="68D40473"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576000</w:t>
            </w:r>
          </w:p>
        </w:tc>
        <w:tc>
          <w:tcPr>
            <w:tcW w:w="2976" w:type="dxa"/>
          </w:tcPr>
          <w:p w14:paraId="07BF8EB7" w14:textId="4AD381C2" w:rsidR="00C8441F" w:rsidRPr="00884895" w:rsidRDefault="00C8441F" w:rsidP="00C8441F">
            <w:pPr>
              <w:pStyle w:val="HTMLPreformatted"/>
              <w:shd w:val="clear" w:color="auto" w:fill="F8F9FA"/>
              <w:rPr>
                <w:rFonts w:ascii="inherit" w:hAnsi="inherit"/>
                <w:color w:val="202124"/>
                <w:sz w:val="18"/>
                <w:szCs w:val="18"/>
              </w:rPr>
            </w:pPr>
            <w:r w:rsidRPr="008D0846">
              <w:rPr>
                <w:rFonts w:ascii="Sylfaen" w:hAnsi="Sylfaen" w:cs="Sylfaen"/>
                <w:lang w:val="hy-AM"/>
              </w:rPr>
              <w:t>Тест-полоска для мочи</w:t>
            </w:r>
          </w:p>
        </w:tc>
      </w:tr>
      <w:tr w:rsidR="00C8441F" w:rsidRPr="009044F1" w14:paraId="45FA7835" w14:textId="77777777" w:rsidTr="00FF57B2">
        <w:trPr>
          <w:jc w:val="center"/>
        </w:trPr>
        <w:tc>
          <w:tcPr>
            <w:tcW w:w="988" w:type="dxa"/>
            <w:vAlign w:val="center"/>
          </w:tcPr>
          <w:p w14:paraId="68B6087B" w14:textId="715CCE4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69</w:t>
            </w:r>
          </w:p>
        </w:tc>
        <w:tc>
          <w:tcPr>
            <w:tcW w:w="2268" w:type="dxa"/>
            <w:tcBorders>
              <w:top w:val="single" w:sz="4" w:space="0" w:color="auto"/>
              <w:left w:val="single" w:sz="4" w:space="0" w:color="auto"/>
              <w:bottom w:val="single" w:sz="4" w:space="0" w:color="auto"/>
              <w:right w:val="nil"/>
            </w:tcBorders>
            <w:vAlign w:val="bottom"/>
          </w:tcPr>
          <w:p w14:paraId="2A7045F4" w14:textId="28BB983B"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232848</w:t>
            </w:r>
          </w:p>
        </w:tc>
        <w:tc>
          <w:tcPr>
            <w:tcW w:w="2976" w:type="dxa"/>
          </w:tcPr>
          <w:p w14:paraId="0061E0D2" w14:textId="2F25D3E2"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для определения </w:t>
            </w:r>
            <w:r w:rsidRPr="008D0846">
              <w:rPr>
                <w:rFonts w:ascii="GHEA Grapalat" w:hAnsi="GHEA Grapalat" w:cs="Calibri"/>
              </w:rPr>
              <w:t>Na</w:t>
            </w:r>
            <w:r w:rsidRPr="00471D1A">
              <w:rPr>
                <w:rFonts w:ascii="GHEA Grapalat" w:hAnsi="GHEA Grapalat" w:cs="Calibri"/>
                <w:lang w:val="ru-RU"/>
              </w:rPr>
              <w:t>+</w:t>
            </w:r>
            <w:r w:rsidRPr="008D0846">
              <w:rPr>
                <w:rFonts w:ascii="GHEA Grapalat" w:hAnsi="GHEA Grapalat" w:cs="Calibri"/>
              </w:rPr>
              <w:t>K</w:t>
            </w:r>
            <w:r w:rsidRPr="00471D1A">
              <w:rPr>
                <w:rFonts w:ascii="GHEA Grapalat" w:hAnsi="GHEA Grapalat" w:cs="Calibri"/>
                <w:lang w:val="ru-RU"/>
              </w:rPr>
              <w:t>+</w:t>
            </w:r>
            <w:r w:rsidRPr="008D0846">
              <w:rPr>
                <w:rFonts w:ascii="GHEA Grapalat" w:hAnsi="GHEA Grapalat" w:cs="Calibri"/>
              </w:rPr>
              <w:t>Cl</w:t>
            </w:r>
          </w:p>
        </w:tc>
      </w:tr>
      <w:tr w:rsidR="00C8441F" w:rsidRPr="009044F1" w14:paraId="0D3F47DF" w14:textId="77777777" w:rsidTr="00FF57B2">
        <w:trPr>
          <w:jc w:val="center"/>
        </w:trPr>
        <w:tc>
          <w:tcPr>
            <w:tcW w:w="988" w:type="dxa"/>
            <w:vAlign w:val="center"/>
          </w:tcPr>
          <w:p w14:paraId="4A70D6AE" w14:textId="4C48944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70</w:t>
            </w:r>
          </w:p>
        </w:tc>
        <w:tc>
          <w:tcPr>
            <w:tcW w:w="2268" w:type="dxa"/>
            <w:tcBorders>
              <w:top w:val="single" w:sz="4" w:space="0" w:color="auto"/>
              <w:left w:val="single" w:sz="4" w:space="0" w:color="auto"/>
              <w:bottom w:val="single" w:sz="4" w:space="0" w:color="auto"/>
              <w:right w:val="nil"/>
            </w:tcBorders>
            <w:vAlign w:val="bottom"/>
          </w:tcPr>
          <w:p w14:paraId="65E8BBAF" w14:textId="3FCBCADA"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61200</w:t>
            </w:r>
          </w:p>
        </w:tc>
        <w:tc>
          <w:tcPr>
            <w:tcW w:w="2976" w:type="dxa"/>
          </w:tcPr>
          <w:p w14:paraId="208E46CF" w14:textId="593E47DD"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Эталонный раствор для определения </w:t>
            </w:r>
            <w:r w:rsidRPr="00805391">
              <w:rPr>
                <w:rFonts w:ascii="GHEA Grapalat" w:hAnsi="GHEA Grapalat" w:cs="Calibri"/>
              </w:rPr>
              <w:t>Na</w:t>
            </w:r>
            <w:r w:rsidRPr="00471D1A">
              <w:rPr>
                <w:rFonts w:ascii="GHEA Grapalat" w:hAnsi="GHEA Grapalat" w:cs="Calibri"/>
                <w:lang w:val="ru-RU"/>
              </w:rPr>
              <w:t>+</w:t>
            </w:r>
            <w:r w:rsidRPr="00805391">
              <w:rPr>
                <w:rFonts w:ascii="GHEA Grapalat" w:hAnsi="GHEA Grapalat" w:cs="Calibri"/>
              </w:rPr>
              <w:t>K</w:t>
            </w:r>
            <w:r w:rsidRPr="00471D1A">
              <w:rPr>
                <w:rFonts w:ascii="GHEA Grapalat" w:hAnsi="GHEA Grapalat" w:cs="Calibri"/>
                <w:lang w:val="ru-RU"/>
              </w:rPr>
              <w:t>+</w:t>
            </w:r>
            <w:r w:rsidRPr="00805391">
              <w:rPr>
                <w:rFonts w:ascii="GHEA Grapalat" w:hAnsi="GHEA Grapalat" w:cs="Calibri"/>
              </w:rPr>
              <w:t>Cl</w:t>
            </w:r>
          </w:p>
        </w:tc>
      </w:tr>
      <w:tr w:rsidR="00C8441F" w:rsidRPr="009044F1" w14:paraId="4F2212D2" w14:textId="77777777" w:rsidTr="00FF57B2">
        <w:trPr>
          <w:jc w:val="center"/>
        </w:trPr>
        <w:tc>
          <w:tcPr>
            <w:tcW w:w="988" w:type="dxa"/>
            <w:vAlign w:val="center"/>
          </w:tcPr>
          <w:p w14:paraId="257A4D75" w14:textId="7F26F59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71</w:t>
            </w:r>
          </w:p>
        </w:tc>
        <w:tc>
          <w:tcPr>
            <w:tcW w:w="2268" w:type="dxa"/>
            <w:tcBorders>
              <w:top w:val="single" w:sz="4" w:space="0" w:color="auto"/>
              <w:left w:val="single" w:sz="4" w:space="0" w:color="auto"/>
              <w:bottom w:val="single" w:sz="4" w:space="0" w:color="auto"/>
              <w:right w:val="nil"/>
            </w:tcBorders>
            <w:vAlign w:val="bottom"/>
          </w:tcPr>
          <w:p w14:paraId="5FFA49BC" w14:textId="0831E89D"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423000</w:t>
            </w:r>
          </w:p>
        </w:tc>
        <w:tc>
          <w:tcPr>
            <w:tcW w:w="2976" w:type="dxa"/>
          </w:tcPr>
          <w:p w14:paraId="2C9444D9" w14:textId="4557BD0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тиреотропный гормон (ТТГ)</w:t>
            </w:r>
          </w:p>
        </w:tc>
      </w:tr>
      <w:tr w:rsidR="00C8441F" w:rsidRPr="009044F1" w14:paraId="4A432C60" w14:textId="77777777" w:rsidTr="00FF57B2">
        <w:trPr>
          <w:jc w:val="center"/>
        </w:trPr>
        <w:tc>
          <w:tcPr>
            <w:tcW w:w="988" w:type="dxa"/>
            <w:vAlign w:val="center"/>
          </w:tcPr>
          <w:p w14:paraId="4EDAFB39" w14:textId="265AB43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72</w:t>
            </w:r>
          </w:p>
        </w:tc>
        <w:tc>
          <w:tcPr>
            <w:tcW w:w="2268" w:type="dxa"/>
            <w:tcBorders>
              <w:top w:val="single" w:sz="4" w:space="0" w:color="auto"/>
              <w:left w:val="single" w:sz="4" w:space="0" w:color="auto"/>
              <w:bottom w:val="single" w:sz="4" w:space="0" w:color="auto"/>
              <w:right w:val="nil"/>
            </w:tcBorders>
            <w:vAlign w:val="bottom"/>
          </w:tcPr>
          <w:p w14:paraId="41E48D41" w14:textId="7DB57339"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46500</w:t>
            </w:r>
          </w:p>
        </w:tc>
        <w:tc>
          <w:tcPr>
            <w:tcW w:w="2976" w:type="dxa"/>
          </w:tcPr>
          <w:p w14:paraId="759402FA" w14:textId="51FC9EC5"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тиреоглобулин (ТГ)</w:t>
            </w:r>
          </w:p>
        </w:tc>
      </w:tr>
      <w:tr w:rsidR="00C8441F" w:rsidRPr="009044F1" w14:paraId="24BD1636" w14:textId="77777777" w:rsidTr="00FF57B2">
        <w:trPr>
          <w:jc w:val="center"/>
        </w:trPr>
        <w:tc>
          <w:tcPr>
            <w:tcW w:w="988" w:type="dxa"/>
            <w:vAlign w:val="center"/>
          </w:tcPr>
          <w:p w14:paraId="3DB56B29" w14:textId="0A3491C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73</w:t>
            </w:r>
          </w:p>
        </w:tc>
        <w:tc>
          <w:tcPr>
            <w:tcW w:w="2268" w:type="dxa"/>
            <w:tcBorders>
              <w:top w:val="single" w:sz="4" w:space="0" w:color="auto"/>
              <w:left w:val="single" w:sz="4" w:space="0" w:color="auto"/>
              <w:bottom w:val="single" w:sz="4" w:space="0" w:color="auto"/>
              <w:right w:val="nil"/>
            </w:tcBorders>
            <w:vAlign w:val="bottom"/>
          </w:tcPr>
          <w:p w14:paraId="73DCEBD1" w14:textId="351247A5"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229000</w:t>
            </w:r>
          </w:p>
        </w:tc>
        <w:tc>
          <w:tcPr>
            <w:tcW w:w="2976" w:type="dxa"/>
          </w:tcPr>
          <w:p w14:paraId="74EC3513" w14:textId="6363DFDA"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тестирования антител к ТГА</w:t>
            </w:r>
          </w:p>
        </w:tc>
      </w:tr>
      <w:tr w:rsidR="00C8441F" w:rsidRPr="009044F1" w14:paraId="68705911" w14:textId="77777777" w:rsidTr="00FF57B2">
        <w:trPr>
          <w:jc w:val="center"/>
        </w:trPr>
        <w:tc>
          <w:tcPr>
            <w:tcW w:w="988" w:type="dxa"/>
            <w:vAlign w:val="center"/>
          </w:tcPr>
          <w:p w14:paraId="43B6BFC2" w14:textId="58634ED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74</w:t>
            </w:r>
          </w:p>
        </w:tc>
        <w:tc>
          <w:tcPr>
            <w:tcW w:w="2268" w:type="dxa"/>
            <w:tcBorders>
              <w:top w:val="single" w:sz="4" w:space="0" w:color="auto"/>
              <w:left w:val="single" w:sz="4" w:space="0" w:color="auto"/>
              <w:bottom w:val="single" w:sz="4" w:space="0" w:color="auto"/>
              <w:right w:val="nil"/>
            </w:tcBorders>
            <w:vAlign w:val="bottom"/>
          </w:tcPr>
          <w:p w14:paraId="54E746C6" w14:textId="19535B30"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212200</w:t>
            </w:r>
          </w:p>
        </w:tc>
        <w:tc>
          <w:tcPr>
            <w:tcW w:w="2976" w:type="dxa"/>
          </w:tcPr>
          <w:p w14:paraId="6C1478EF" w14:textId="098FAAC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Тестовый набор для определения антител к ТПО</w:t>
            </w:r>
          </w:p>
        </w:tc>
      </w:tr>
      <w:tr w:rsidR="00C8441F" w:rsidRPr="009044F1" w14:paraId="75EF31EE" w14:textId="77777777" w:rsidTr="00FF57B2">
        <w:trPr>
          <w:jc w:val="center"/>
        </w:trPr>
        <w:tc>
          <w:tcPr>
            <w:tcW w:w="988" w:type="dxa"/>
            <w:vAlign w:val="center"/>
          </w:tcPr>
          <w:p w14:paraId="014E9EEC" w14:textId="0957273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75</w:t>
            </w:r>
          </w:p>
        </w:tc>
        <w:tc>
          <w:tcPr>
            <w:tcW w:w="2268" w:type="dxa"/>
            <w:tcBorders>
              <w:top w:val="single" w:sz="4" w:space="0" w:color="auto"/>
              <w:left w:val="single" w:sz="4" w:space="0" w:color="auto"/>
              <w:bottom w:val="single" w:sz="4" w:space="0" w:color="auto"/>
              <w:right w:val="nil"/>
            </w:tcBorders>
            <w:vAlign w:val="bottom"/>
          </w:tcPr>
          <w:p w14:paraId="4033738A" w14:textId="2DDDF68A"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80880</w:t>
            </w:r>
          </w:p>
        </w:tc>
        <w:tc>
          <w:tcPr>
            <w:tcW w:w="2976" w:type="dxa"/>
          </w:tcPr>
          <w:p w14:paraId="210FCB19" w14:textId="679856EF"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пролактина</w:t>
            </w:r>
          </w:p>
        </w:tc>
      </w:tr>
      <w:tr w:rsidR="00C8441F" w:rsidRPr="009044F1" w14:paraId="10336B66" w14:textId="77777777" w:rsidTr="00FF57B2">
        <w:trPr>
          <w:jc w:val="center"/>
        </w:trPr>
        <w:tc>
          <w:tcPr>
            <w:tcW w:w="988" w:type="dxa"/>
            <w:vAlign w:val="center"/>
          </w:tcPr>
          <w:p w14:paraId="1B596173" w14:textId="4ADF6C1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76</w:t>
            </w:r>
          </w:p>
        </w:tc>
        <w:tc>
          <w:tcPr>
            <w:tcW w:w="2268" w:type="dxa"/>
            <w:tcBorders>
              <w:top w:val="single" w:sz="4" w:space="0" w:color="auto"/>
              <w:left w:val="single" w:sz="4" w:space="0" w:color="auto"/>
              <w:bottom w:val="single" w:sz="4" w:space="0" w:color="auto"/>
              <w:right w:val="nil"/>
            </w:tcBorders>
            <w:vAlign w:val="bottom"/>
          </w:tcPr>
          <w:p w14:paraId="4EFC2A3B" w14:textId="3747C527"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295920</w:t>
            </w:r>
          </w:p>
        </w:tc>
        <w:tc>
          <w:tcPr>
            <w:tcW w:w="2976" w:type="dxa"/>
          </w:tcPr>
          <w:p w14:paraId="2E911DDD" w14:textId="5A4BEE35"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простат-специфический антиген (ПСА)</w:t>
            </w:r>
          </w:p>
        </w:tc>
      </w:tr>
      <w:tr w:rsidR="00C8441F" w:rsidRPr="009044F1" w14:paraId="0829CD2F" w14:textId="77777777" w:rsidTr="00FF57B2">
        <w:trPr>
          <w:jc w:val="center"/>
        </w:trPr>
        <w:tc>
          <w:tcPr>
            <w:tcW w:w="988" w:type="dxa"/>
            <w:vAlign w:val="center"/>
          </w:tcPr>
          <w:p w14:paraId="41E2F794" w14:textId="239F11D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77</w:t>
            </w:r>
          </w:p>
        </w:tc>
        <w:tc>
          <w:tcPr>
            <w:tcW w:w="2268" w:type="dxa"/>
            <w:tcBorders>
              <w:top w:val="single" w:sz="4" w:space="0" w:color="auto"/>
              <w:left w:val="single" w:sz="4" w:space="0" w:color="auto"/>
              <w:bottom w:val="single" w:sz="4" w:space="0" w:color="auto"/>
              <w:right w:val="nil"/>
            </w:tcBorders>
            <w:vAlign w:val="bottom"/>
          </w:tcPr>
          <w:p w14:paraId="3B40C155" w14:textId="57634BC6"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169200</w:t>
            </w:r>
          </w:p>
        </w:tc>
        <w:tc>
          <w:tcPr>
            <w:tcW w:w="2976" w:type="dxa"/>
          </w:tcPr>
          <w:p w14:paraId="1151BF6F" w14:textId="2DFE49DC" w:rsidR="00C8441F" w:rsidRPr="00471D1A" w:rsidRDefault="00C8441F" w:rsidP="00C8441F">
            <w:pPr>
              <w:pStyle w:val="HTMLPreformatted"/>
              <w:shd w:val="clear" w:color="auto" w:fill="F8F9FA"/>
              <w:rPr>
                <w:rFonts w:ascii="inherit" w:hAnsi="inherit"/>
                <w:color w:val="202124"/>
                <w:sz w:val="18"/>
                <w:szCs w:val="18"/>
                <w:lang w:val="ru-RU"/>
              </w:rPr>
            </w:pPr>
            <w:r w:rsidRPr="00C8441F">
              <w:rPr>
                <w:rFonts w:ascii="GHEA Grapalat" w:hAnsi="GHEA Grapalat" w:cs="Calibri"/>
                <w:lang w:val="ru-RU"/>
              </w:rPr>
              <w:t>Тироксин свободный /FT 4/</w:t>
            </w:r>
          </w:p>
        </w:tc>
      </w:tr>
      <w:tr w:rsidR="00C8441F" w:rsidRPr="009044F1" w14:paraId="3EE3B7E3" w14:textId="77777777" w:rsidTr="00FF57B2">
        <w:trPr>
          <w:jc w:val="center"/>
        </w:trPr>
        <w:tc>
          <w:tcPr>
            <w:tcW w:w="988" w:type="dxa"/>
            <w:vAlign w:val="center"/>
          </w:tcPr>
          <w:p w14:paraId="0299CE48" w14:textId="4BA2A73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78</w:t>
            </w:r>
          </w:p>
        </w:tc>
        <w:tc>
          <w:tcPr>
            <w:tcW w:w="2268" w:type="dxa"/>
            <w:tcBorders>
              <w:top w:val="single" w:sz="4" w:space="0" w:color="auto"/>
              <w:left w:val="single" w:sz="4" w:space="0" w:color="auto"/>
              <w:bottom w:val="single" w:sz="4" w:space="0" w:color="auto"/>
              <w:right w:val="nil"/>
            </w:tcBorders>
            <w:vAlign w:val="bottom"/>
          </w:tcPr>
          <w:p w14:paraId="618B544E" w14:textId="175EC645"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298400</w:t>
            </w:r>
          </w:p>
        </w:tc>
        <w:tc>
          <w:tcPr>
            <w:tcW w:w="2976" w:type="dxa"/>
          </w:tcPr>
          <w:p w14:paraId="394FA117" w14:textId="0F645843"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определения С-пептида</w:t>
            </w:r>
          </w:p>
        </w:tc>
      </w:tr>
      <w:tr w:rsidR="00C8441F" w:rsidRPr="009044F1" w14:paraId="32C70649" w14:textId="77777777" w:rsidTr="00FF57B2">
        <w:trPr>
          <w:jc w:val="center"/>
        </w:trPr>
        <w:tc>
          <w:tcPr>
            <w:tcW w:w="988" w:type="dxa"/>
            <w:vAlign w:val="center"/>
          </w:tcPr>
          <w:p w14:paraId="21115457" w14:textId="589B2AD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79</w:t>
            </w:r>
          </w:p>
        </w:tc>
        <w:tc>
          <w:tcPr>
            <w:tcW w:w="2268" w:type="dxa"/>
            <w:tcBorders>
              <w:top w:val="single" w:sz="4" w:space="0" w:color="auto"/>
              <w:left w:val="single" w:sz="4" w:space="0" w:color="auto"/>
              <w:bottom w:val="single" w:sz="4" w:space="0" w:color="auto"/>
              <w:right w:val="nil"/>
            </w:tcBorders>
            <w:vAlign w:val="bottom"/>
          </w:tcPr>
          <w:p w14:paraId="30DD638D" w14:textId="29E908A7"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229200</w:t>
            </w:r>
          </w:p>
        </w:tc>
        <w:tc>
          <w:tcPr>
            <w:tcW w:w="2976" w:type="dxa"/>
          </w:tcPr>
          <w:p w14:paraId="2ACA6D12" w14:textId="179AC5EE"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инсулина</w:t>
            </w:r>
          </w:p>
        </w:tc>
      </w:tr>
      <w:tr w:rsidR="00C8441F" w:rsidRPr="009044F1" w14:paraId="3BC84071" w14:textId="77777777" w:rsidTr="00FF57B2">
        <w:trPr>
          <w:jc w:val="center"/>
        </w:trPr>
        <w:tc>
          <w:tcPr>
            <w:tcW w:w="988" w:type="dxa"/>
            <w:vAlign w:val="center"/>
          </w:tcPr>
          <w:p w14:paraId="2065FEB2" w14:textId="21AFB3C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80</w:t>
            </w:r>
          </w:p>
        </w:tc>
        <w:tc>
          <w:tcPr>
            <w:tcW w:w="2268" w:type="dxa"/>
            <w:tcBorders>
              <w:top w:val="single" w:sz="4" w:space="0" w:color="auto"/>
              <w:left w:val="single" w:sz="4" w:space="0" w:color="auto"/>
              <w:bottom w:val="single" w:sz="4" w:space="0" w:color="auto"/>
              <w:right w:val="nil"/>
            </w:tcBorders>
            <w:vAlign w:val="bottom"/>
          </w:tcPr>
          <w:p w14:paraId="03E8BA26" w14:textId="6BFDC25C"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2244000</w:t>
            </w:r>
          </w:p>
        </w:tc>
        <w:tc>
          <w:tcPr>
            <w:tcW w:w="2976" w:type="dxa"/>
          </w:tcPr>
          <w:p w14:paraId="567403F2" w14:textId="27A7E8CB"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на витамин </w:t>
            </w:r>
            <w:r w:rsidRPr="00805391">
              <w:rPr>
                <w:rFonts w:ascii="GHEA Grapalat" w:hAnsi="GHEA Grapalat" w:cs="Calibri"/>
              </w:rPr>
              <w:t>D</w:t>
            </w:r>
          </w:p>
        </w:tc>
      </w:tr>
      <w:tr w:rsidR="00C8441F" w:rsidRPr="009044F1" w14:paraId="611CA0DC" w14:textId="77777777" w:rsidTr="00FF57B2">
        <w:trPr>
          <w:jc w:val="center"/>
        </w:trPr>
        <w:tc>
          <w:tcPr>
            <w:tcW w:w="988" w:type="dxa"/>
            <w:vAlign w:val="center"/>
          </w:tcPr>
          <w:p w14:paraId="6229F70F" w14:textId="1B623D1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81</w:t>
            </w:r>
          </w:p>
        </w:tc>
        <w:tc>
          <w:tcPr>
            <w:tcW w:w="2268" w:type="dxa"/>
            <w:tcBorders>
              <w:top w:val="single" w:sz="4" w:space="0" w:color="auto"/>
              <w:left w:val="single" w:sz="4" w:space="0" w:color="auto"/>
              <w:bottom w:val="single" w:sz="4" w:space="0" w:color="auto"/>
              <w:right w:val="nil"/>
            </w:tcBorders>
            <w:vAlign w:val="bottom"/>
          </w:tcPr>
          <w:p w14:paraId="7EF7DA21" w14:textId="01163F82"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707000</w:t>
            </w:r>
          </w:p>
        </w:tc>
        <w:tc>
          <w:tcPr>
            <w:tcW w:w="2976" w:type="dxa"/>
          </w:tcPr>
          <w:p w14:paraId="6CCF2072" w14:textId="6F9A8976"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на витамин </w:t>
            </w:r>
            <w:r w:rsidRPr="00805391">
              <w:rPr>
                <w:rFonts w:ascii="GHEA Grapalat" w:hAnsi="GHEA Grapalat" w:cs="Calibri"/>
              </w:rPr>
              <w:t>B</w:t>
            </w:r>
            <w:r w:rsidRPr="00471D1A">
              <w:rPr>
                <w:rFonts w:ascii="GHEA Grapalat" w:hAnsi="GHEA Grapalat" w:cs="Calibri"/>
                <w:lang w:val="ru-RU"/>
              </w:rPr>
              <w:t>12</w:t>
            </w:r>
          </w:p>
        </w:tc>
      </w:tr>
      <w:tr w:rsidR="00C8441F" w:rsidRPr="009044F1" w14:paraId="16C70CE5" w14:textId="77777777" w:rsidTr="00FF57B2">
        <w:trPr>
          <w:jc w:val="center"/>
        </w:trPr>
        <w:tc>
          <w:tcPr>
            <w:tcW w:w="988" w:type="dxa"/>
            <w:vAlign w:val="center"/>
          </w:tcPr>
          <w:p w14:paraId="219FBFB5" w14:textId="0A3029A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82</w:t>
            </w:r>
          </w:p>
        </w:tc>
        <w:tc>
          <w:tcPr>
            <w:tcW w:w="2268" w:type="dxa"/>
            <w:tcBorders>
              <w:top w:val="single" w:sz="4" w:space="0" w:color="auto"/>
              <w:left w:val="single" w:sz="4" w:space="0" w:color="auto"/>
              <w:bottom w:val="single" w:sz="4" w:space="0" w:color="auto"/>
              <w:right w:val="nil"/>
            </w:tcBorders>
            <w:vAlign w:val="bottom"/>
          </w:tcPr>
          <w:p w14:paraId="088A39FB" w14:textId="4D8F09E9"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474000</w:t>
            </w:r>
          </w:p>
        </w:tc>
        <w:tc>
          <w:tcPr>
            <w:tcW w:w="2976" w:type="dxa"/>
          </w:tcPr>
          <w:p w14:paraId="3B285EBB" w14:textId="16986C48"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ферритина</w:t>
            </w:r>
          </w:p>
        </w:tc>
      </w:tr>
      <w:tr w:rsidR="00C8441F" w:rsidRPr="009044F1" w14:paraId="28FE7A00" w14:textId="77777777" w:rsidTr="00FF57B2">
        <w:trPr>
          <w:jc w:val="center"/>
        </w:trPr>
        <w:tc>
          <w:tcPr>
            <w:tcW w:w="988" w:type="dxa"/>
            <w:vAlign w:val="center"/>
          </w:tcPr>
          <w:p w14:paraId="0E84C755" w14:textId="675BAD0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83</w:t>
            </w:r>
          </w:p>
        </w:tc>
        <w:tc>
          <w:tcPr>
            <w:tcW w:w="2268" w:type="dxa"/>
            <w:tcBorders>
              <w:top w:val="single" w:sz="4" w:space="0" w:color="auto"/>
              <w:left w:val="single" w:sz="4" w:space="0" w:color="auto"/>
              <w:bottom w:val="single" w:sz="4" w:space="0" w:color="auto"/>
              <w:right w:val="nil"/>
            </w:tcBorders>
            <w:vAlign w:val="bottom"/>
          </w:tcPr>
          <w:p w14:paraId="16DFCC37" w14:textId="037C0584"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600600</w:t>
            </w:r>
          </w:p>
        </w:tc>
        <w:tc>
          <w:tcPr>
            <w:tcW w:w="2976" w:type="dxa"/>
          </w:tcPr>
          <w:p w14:paraId="7498E7B8" w14:textId="707EB5BC"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Набор для теста на </w:t>
            </w:r>
            <w:r w:rsidRPr="00805391">
              <w:rPr>
                <w:rFonts w:ascii="GHEA Grapalat" w:hAnsi="GHEA Grapalat" w:cs="Calibri"/>
              </w:rPr>
              <w:t>D</w:t>
            </w:r>
            <w:r w:rsidRPr="00471D1A">
              <w:rPr>
                <w:rFonts w:ascii="GHEA Grapalat" w:hAnsi="GHEA Grapalat" w:cs="Calibri"/>
                <w:lang w:val="ru-RU"/>
              </w:rPr>
              <w:t>-димер</w:t>
            </w:r>
          </w:p>
        </w:tc>
      </w:tr>
      <w:tr w:rsidR="00C8441F" w:rsidRPr="009044F1" w14:paraId="786A564E" w14:textId="77777777" w:rsidTr="00FF57B2">
        <w:trPr>
          <w:jc w:val="center"/>
        </w:trPr>
        <w:tc>
          <w:tcPr>
            <w:tcW w:w="988" w:type="dxa"/>
            <w:vAlign w:val="center"/>
          </w:tcPr>
          <w:p w14:paraId="3F9F3BE0" w14:textId="6992522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84</w:t>
            </w:r>
          </w:p>
        </w:tc>
        <w:tc>
          <w:tcPr>
            <w:tcW w:w="2268" w:type="dxa"/>
            <w:tcBorders>
              <w:top w:val="single" w:sz="4" w:space="0" w:color="auto"/>
              <w:left w:val="single" w:sz="4" w:space="0" w:color="auto"/>
              <w:bottom w:val="single" w:sz="4" w:space="0" w:color="auto"/>
              <w:right w:val="nil"/>
            </w:tcBorders>
            <w:vAlign w:val="bottom"/>
          </w:tcPr>
          <w:p w14:paraId="5AC8E5E7" w14:textId="47EC5E09"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115700</w:t>
            </w:r>
          </w:p>
        </w:tc>
        <w:tc>
          <w:tcPr>
            <w:tcW w:w="2976" w:type="dxa"/>
          </w:tcPr>
          <w:p w14:paraId="7B9403FF" w14:textId="480ED440" w:rsidR="00C8441F" w:rsidRPr="00471D1A" w:rsidRDefault="00C8441F" w:rsidP="00C8441F">
            <w:pPr>
              <w:pStyle w:val="HTMLPreformatted"/>
              <w:shd w:val="clear" w:color="auto" w:fill="F8F9FA"/>
              <w:rPr>
                <w:rFonts w:ascii="inherit" w:hAnsi="inherit"/>
                <w:color w:val="202124"/>
                <w:sz w:val="18"/>
                <w:szCs w:val="18"/>
                <w:lang w:val="ru-RU"/>
              </w:rPr>
            </w:pPr>
            <w:r w:rsidRPr="00A831F3">
              <w:rPr>
                <w:rFonts w:ascii="GHEA Grapalat" w:hAnsi="GHEA Grapalat" w:cs="Calibri"/>
              </w:rPr>
              <w:t>Набор для определения кальцитонина</w:t>
            </w:r>
          </w:p>
        </w:tc>
      </w:tr>
      <w:tr w:rsidR="00C8441F" w:rsidRPr="009044F1" w14:paraId="2D7C294F" w14:textId="77777777" w:rsidTr="00FF57B2">
        <w:trPr>
          <w:jc w:val="center"/>
        </w:trPr>
        <w:tc>
          <w:tcPr>
            <w:tcW w:w="988" w:type="dxa"/>
            <w:vAlign w:val="center"/>
          </w:tcPr>
          <w:p w14:paraId="6CF2DAEF" w14:textId="666464E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85</w:t>
            </w:r>
          </w:p>
        </w:tc>
        <w:tc>
          <w:tcPr>
            <w:tcW w:w="2268" w:type="dxa"/>
            <w:tcBorders>
              <w:top w:val="single" w:sz="4" w:space="0" w:color="auto"/>
              <w:left w:val="single" w:sz="4" w:space="0" w:color="auto"/>
              <w:bottom w:val="single" w:sz="4" w:space="0" w:color="auto"/>
              <w:right w:val="nil"/>
            </w:tcBorders>
            <w:vAlign w:val="bottom"/>
          </w:tcPr>
          <w:p w14:paraId="3BC5EA27" w14:textId="51E06B3E"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71500</w:t>
            </w:r>
          </w:p>
        </w:tc>
        <w:tc>
          <w:tcPr>
            <w:tcW w:w="2976" w:type="dxa"/>
          </w:tcPr>
          <w:p w14:paraId="5673A48A" w14:textId="7BF164E7"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для определения </w:t>
            </w:r>
            <w:r w:rsidRPr="00A831F3">
              <w:rPr>
                <w:rFonts w:ascii="GHEA Grapalat" w:hAnsi="GHEA Grapalat" w:cs="Calibri"/>
              </w:rPr>
              <w:t>CA</w:t>
            </w:r>
            <w:r w:rsidRPr="00471D1A">
              <w:rPr>
                <w:rFonts w:ascii="GHEA Grapalat" w:hAnsi="GHEA Grapalat" w:cs="Calibri"/>
                <w:lang w:val="ru-RU"/>
              </w:rPr>
              <w:t>-125</w:t>
            </w:r>
          </w:p>
        </w:tc>
      </w:tr>
      <w:tr w:rsidR="00C8441F" w:rsidRPr="009044F1" w14:paraId="0C33B5B7" w14:textId="77777777" w:rsidTr="00FF57B2">
        <w:trPr>
          <w:jc w:val="center"/>
        </w:trPr>
        <w:tc>
          <w:tcPr>
            <w:tcW w:w="988" w:type="dxa"/>
            <w:vAlign w:val="center"/>
          </w:tcPr>
          <w:p w14:paraId="7C76AF0D" w14:textId="2476B1A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86</w:t>
            </w:r>
          </w:p>
        </w:tc>
        <w:tc>
          <w:tcPr>
            <w:tcW w:w="2268" w:type="dxa"/>
            <w:tcBorders>
              <w:top w:val="single" w:sz="4" w:space="0" w:color="auto"/>
              <w:left w:val="single" w:sz="4" w:space="0" w:color="auto"/>
              <w:bottom w:val="single" w:sz="4" w:space="0" w:color="auto"/>
              <w:right w:val="nil"/>
            </w:tcBorders>
            <w:vAlign w:val="bottom"/>
          </w:tcPr>
          <w:p w14:paraId="70268C24" w14:textId="297EF98C"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89600</w:t>
            </w:r>
          </w:p>
        </w:tc>
        <w:tc>
          <w:tcPr>
            <w:tcW w:w="2976" w:type="dxa"/>
          </w:tcPr>
          <w:p w14:paraId="22A0C1B3" w14:textId="76B8E0F5"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Проверить решение</w:t>
            </w:r>
          </w:p>
        </w:tc>
      </w:tr>
      <w:tr w:rsidR="00C8441F" w:rsidRPr="009044F1" w14:paraId="69FE017A" w14:textId="77777777" w:rsidTr="00FF57B2">
        <w:trPr>
          <w:jc w:val="center"/>
        </w:trPr>
        <w:tc>
          <w:tcPr>
            <w:tcW w:w="988" w:type="dxa"/>
            <w:vAlign w:val="center"/>
          </w:tcPr>
          <w:p w14:paraId="646E3573" w14:textId="4B5EAFA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87</w:t>
            </w:r>
          </w:p>
        </w:tc>
        <w:tc>
          <w:tcPr>
            <w:tcW w:w="2268" w:type="dxa"/>
            <w:tcBorders>
              <w:top w:val="single" w:sz="4" w:space="0" w:color="auto"/>
              <w:left w:val="single" w:sz="4" w:space="0" w:color="auto"/>
              <w:bottom w:val="single" w:sz="4" w:space="0" w:color="auto"/>
              <w:right w:val="nil"/>
            </w:tcBorders>
            <w:vAlign w:val="bottom"/>
          </w:tcPr>
          <w:p w14:paraId="73056A2B" w14:textId="07384967"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365000</w:t>
            </w:r>
          </w:p>
        </w:tc>
        <w:tc>
          <w:tcPr>
            <w:tcW w:w="2976" w:type="dxa"/>
          </w:tcPr>
          <w:p w14:paraId="39A42A78" w14:textId="2D9B1EB3"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Рабочий раствор</w:t>
            </w:r>
          </w:p>
        </w:tc>
      </w:tr>
      <w:tr w:rsidR="00C8441F" w:rsidRPr="009044F1" w14:paraId="6B3C6590" w14:textId="77777777" w:rsidTr="00FF57B2">
        <w:trPr>
          <w:jc w:val="center"/>
        </w:trPr>
        <w:tc>
          <w:tcPr>
            <w:tcW w:w="988" w:type="dxa"/>
            <w:vAlign w:val="center"/>
          </w:tcPr>
          <w:p w14:paraId="3A9894D5" w14:textId="646CCA1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88</w:t>
            </w:r>
          </w:p>
        </w:tc>
        <w:tc>
          <w:tcPr>
            <w:tcW w:w="2268" w:type="dxa"/>
            <w:tcBorders>
              <w:top w:val="single" w:sz="4" w:space="0" w:color="auto"/>
              <w:left w:val="single" w:sz="4" w:space="0" w:color="auto"/>
              <w:bottom w:val="single" w:sz="4" w:space="0" w:color="auto"/>
              <w:right w:val="nil"/>
            </w:tcBorders>
            <w:vAlign w:val="bottom"/>
          </w:tcPr>
          <w:p w14:paraId="0A92700C" w14:textId="1564AA38"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267600</w:t>
            </w:r>
          </w:p>
        </w:tc>
        <w:tc>
          <w:tcPr>
            <w:tcW w:w="2976" w:type="dxa"/>
          </w:tcPr>
          <w:p w14:paraId="0E8DA695" w14:textId="32F59112"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Моющий раствор</w:t>
            </w:r>
          </w:p>
        </w:tc>
      </w:tr>
      <w:tr w:rsidR="00C8441F" w:rsidRPr="009044F1" w14:paraId="74C27C84" w14:textId="77777777" w:rsidTr="00FF57B2">
        <w:trPr>
          <w:jc w:val="center"/>
        </w:trPr>
        <w:tc>
          <w:tcPr>
            <w:tcW w:w="988" w:type="dxa"/>
            <w:vAlign w:val="center"/>
          </w:tcPr>
          <w:p w14:paraId="16B10CA7" w14:textId="34711AE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89</w:t>
            </w:r>
          </w:p>
        </w:tc>
        <w:tc>
          <w:tcPr>
            <w:tcW w:w="2268" w:type="dxa"/>
            <w:tcBorders>
              <w:top w:val="single" w:sz="4" w:space="0" w:color="auto"/>
              <w:left w:val="single" w:sz="4" w:space="0" w:color="auto"/>
              <w:bottom w:val="single" w:sz="4" w:space="0" w:color="auto"/>
              <w:right w:val="nil"/>
            </w:tcBorders>
            <w:vAlign w:val="bottom"/>
          </w:tcPr>
          <w:p w14:paraId="213F2BA6" w14:textId="51E2E9DA"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128000</w:t>
            </w:r>
          </w:p>
        </w:tc>
        <w:tc>
          <w:tcPr>
            <w:tcW w:w="2976" w:type="dxa"/>
          </w:tcPr>
          <w:p w14:paraId="6341F78B" w14:textId="11CB236D" w:rsidR="00C8441F" w:rsidRPr="00471D1A" w:rsidRDefault="00C8441F" w:rsidP="00C8441F">
            <w:pPr>
              <w:pStyle w:val="HTMLPreformatted"/>
              <w:shd w:val="clear" w:color="auto" w:fill="F8F9FA"/>
              <w:rPr>
                <w:rFonts w:ascii="inherit" w:hAnsi="inherit"/>
                <w:color w:val="202124"/>
                <w:sz w:val="18"/>
                <w:szCs w:val="18"/>
                <w:lang w:val="ru-RU"/>
              </w:rPr>
            </w:pPr>
            <w:r w:rsidRPr="00A831F3">
              <w:rPr>
                <w:rFonts w:ascii="GHEA Grapalat" w:hAnsi="GHEA Grapalat" w:cs="Calibri"/>
              </w:rPr>
              <w:t>Чистящий раствор</w:t>
            </w:r>
          </w:p>
        </w:tc>
      </w:tr>
      <w:tr w:rsidR="00C8441F" w:rsidRPr="009044F1" w14:paraId="100FA1EF" w14:textId="77777777" w:rsidTr="00FF57B2">
        <w:trPr>
          <w:jc w:val="center"/>
        </w:trPr>
        <w:tc>
          <w:tcPr>
            <w:tcW w:w="988" w:type="dxa"/>
            <w:vAlign w:val="center"/>
          </w:tcPr>
          <w:p w14:paraId="6C1507EC" w14:textId="462C8D2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90</w:t>
            </w:r>
          </w:p>
        </w:tc>
        <w:tc>
          <w:tcPr>
            <w:tcW w:w="2268" w:type="dxa"/>
            <w:tcBorders>
              <w:top w:val="single" w:sz="4" w:space="0" w:color="auto"/>
              <w:left w:val="single" w:sz="4" w:space="0" w:color="auto"/>
              <w:bottom w:val="single" w:sz="4" w:space="0" w:color="auto"/>
              <w:right w:val="nil"/>
            </w:tcBorders>
            <w:vAlign w:val="bottom"/>
          </w:tcPr>
          <w:p w14:paraId="7DDDCD96" w14:textId="0932434A"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327000</w:t>
            </w:r>
          </w:p>
        </w:tc>
        <w:tc>
          <w:tcPr>
            <w:tcW w:w="2976" w:type="dxa"/>
          </w:tcPr>
          <w:p w14:paraId="3EBA6709" w14:textId="391AD5C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Раствор разбавителя </w:t>
            </w:r>
            <w:r w:rsidRPr="00A831F3">
              <w:rPr>
                <w:rFonts w:ascii="GHEA Grapalat" w:hAnsi="GHEA Grapalat" w:cs="Calibri"/>
              </w:rPr>
              <w:t>ABX</w:t>
            </w:r>
            <w:r w:rsidRPr="00471D1A">
              <w:rPr>
                <w:rFonts w:ascii="GHEA Grapalat" w:hAnsi="GHEA Grapalat" w:cs="Calibri"/>
                <w:lang w:val="ru-RU"/>
              </w:rPr>
              <w:t xml:space="preserve"> </w:t>
            </w:r>
            <w:r w:rsidRPr="00A831F3">
              <w:rPr>
                <w:rFonts w:ascii="GHEA Grapalat" w:hAnsi="GHEA Grapalat" w:cs="Calibri"/>
              </w:rPr>
              <w:t>Minidil</w:t>
            </w:r>
            <w:r w:rsidRPr="00471D1A">
              <w:rPr>
                <w:rFonts w:ascii="GHEA Grapalat" w:hAnsi="GHEA Grapalat" w:cs="Calibri"/>
                <w:lang w:val="ru-RU"/>
              </w:rPr>
              <w:t xml:space="preserve"> </w:t>
            </w:r>
            <w:r w:rsidRPr="00A831F3">
              <w:rPr>
                <w:rFonts w:ascii="GHEA Grapalat" w:hAnsi="GHEA Grapalat" w:cs="Calibri"/>
              </w:rPr>
              <w:t>LMG</w:t>
            </w:r>
          </w:p>
        </w:tc>
      </w:tr>
      <w:tr w:rsidR="00C8441F" w:rsidRPr="009044F1" w14:paraId="751213BB" w14:textId="77777777" w:rsidTr="00FF57B2">
        <w:trPr>
          <w:jc w:val="center"/>
        </w:trPr>
        <w:tc>
          <w:tcPr>
            <w:tcW w:w="988" w:type="dxa"/>
            <w:vAlign w:val="center"/>
          </w:tcPr>
          <w:p w14:paraId="55C4EABF" w14:textId="6D50B89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91</w:t>
            </w:r>
          </w:p>
        </w:tc>
        <w:tc>
          <w:tcPr>
            <w:tcW w:w="2268" w:type="dxa"/>
            <w:tcBorders>
              <w:top w:val="single" w:sz="4" w:space="0" w:color="auto"/>
              <w:left w:val="single" w:sz="4" w:space="0" w:color="auto"/>
              <w:bottom w:val="single" w:sz="4" w:space="0" w:color="auto"/>
              <w:right w:val="nil"/>
            </w:tcBorders>
            <w:vAlign w:val="bottom"/>
          </w:tcPr>
          <w:p w14:paraId="7E6E8CFB" w14:textId="684C215B"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842000</w:t>
            </w:r>
          </w:p>
        </w:tc>
        <w:tc>
          <w:tcPr>
            <w:tcW w:w="2976" w:type="dxa"/>
          </w:tcPr>
          <w:p w14:paraId="55032793" w14:textId="55890512"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Раствор лизирующего агента </w:t>
            </w:r>
            <w:r w:rsidRPr="00A831F3">
              <w:rPr>
                <w:rFonts w:ascii="GHEA Grapalat" w:hAnsi="GHEA Grapalat" w:cs="Calibri"/>
              </w:rPr>
              <w:t>ABX</w:t>
            </w:r>
            <w:r w:rsidRPr="00471D1A">
              <w:rPr>
                <w:rFonts w:ascii="GHEA Grapalat" w:hAnsi="GHEA Grapalat" w:cs="Calibri"/>
                <w:lang w:val="ru-RU"/>
              </w:rPr>
              <w:t xml:space="preserve"> </w:t>
            </w:r>
            <w:r w:rsidRPr="00A831F3">
              <w:rPr>
                <w:rFonts w:ascii="GHEA Grapalat" w:hAnsi="GHEA Grapalat" w:cs="Calibri"/>
              </w:rPr>
              <w:t>Minilyse</w:t>
            </w:r>
          </w:p>
        </w:tc>
      </w:tr>
      <w:tr w:rsidR="00C8441F" w:rsidRPr="009044F1" w14:paraId="034D8F75" w14:textId="77777777" w:rsidTr="00FF57B2">
        <w:trPr>
          <w:jc w:val="center"/>
        </w:trPr>
        <w:tc>
          <w:tcPr>
            <w:tcW w:w="988" w:type="dxa"/>
            <w:vAlign w:val="center"/>
          </w:tcPr>
          <w:p w14:paraId="06A84346" w14:textId="79F30E9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92</w:t>
            </w:r>
          </w:p>
        </w:tc>
        <w:tc>
          <w:tcPr>
            <w:tcW w:w="2268" w:type="dxa"/>
            <w:tcBorders>
              <w:top w:val="single" w:sz="4" w:space="0" w:color="auto"/>
              <w:left w:val="single" w:sz="4" w:space="0" w:color="auto"/>
              <w:bottom w:val="single" w:sz="4" w:space="0" w:color="auto"/>
              <w:right w:val="nil"/>
            </w:tcBorders>
            <w:vAlign w:val="bottom"/>
          </w:tcPr>
          <w:p w14:paraId="00297B52" w14:textId="4BA89818"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930000</w:t>
            </w:r>
          </w:p>
        </w:tc>
        <w:tc>
          <w:tcPr>
            <w:tcW w:w="2976" w:type="dxa"/>
          </w:tcPr>
          <w:p w14:paraId="2FA90C67" w14:textId="04945717"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Чистящий раствор ABX CLEANER</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 xml:space="preserve">В </w:t>
      </w:r>
      <w:r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lastRenderedPageBreak/>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w:t>
      </w:r>
      <w:r w:rsidRPr="009044F1">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69EB9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186A7B">
        <w:rPr>
          <w:rFonts w:ascii="GHEA Grapalat" w:hAnsi="GHEA Grapalat"/>
          <w:sz w:val="24"/>
          <w:szCs w:val="24"/>
          <w:lang w:val="hy-AM"/>
        </w:rPr>
        <w:t>09</w:t>
      </w:r>
      <w:r w:rsidR="00C32708">
        <w:rPr>
          <w:rFonts w:ascii="GHEA Grapalat" w:hAnsi="GHEA Grapalat"/>
          <w:sz w:val="24"/>
          <w:szCs w:val="24"/>
        </w:rPr>
        <w:t>:</w:t>
      </w:r>
      <w:r w:rsidR="00186A7B">
        <w:rPr>
          <w:rFonts w:ascii="GHEA Grapalat" w:hAnsi="GHEA Grapalat"/>
          <w:sz w:val="24"/>
          <w:szCs w:val="24"/>
          <w:lang w:val="hy-AM"/>
        </w:rPr>
        <w:t>3</w:t>
      </w:r>
      <w:r w:rsidR="00C32708">
        <w:rPr>
          <w:rFonts w:ascii="GHEA Grapalat" w:hAnsi="GHEA Grapalat"/>
          <w:sz w:val="24"/>
          <w:szCs w:val="24"/>
        </w:rPr>
        <w:t>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1F4D1AD" w14:textId="3F2D40F2"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9A602F">
        <w:rPr>
          <w:rFonts w:ascii="GHEA Grapalat" w:hAnsi="GHEA Grapalat"/>
          <w:sz w:val="24"/>
          <w:szCs w:val="24"/>
        </w:rPr>
        <w:t>N</w:t>
      </w:r>
      <w:r w:rsidR="00024CDD">
        <w:rPr>
          <w:rFonts w:ascii="GHEA Grapalat" w:hAnsi="GHEA Grapalat"/>
          <w:sz w:val="24"/>
          <w:szCs w:val="24"/>
        </w:rPr>
        <w:t>СЕБЗЦ - GHAPDzB-26-2</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082DB144"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A602F">
        <w:rPr>
          <w:rFonts w:ascii="GHEA Grapalat" w:hAnsi="GHEA Grapalat"/>
        </w:rPr>
        <w:t>N</w:t>
      </w:r>
      <w:r w:rsidR="00024CDD">
        <w:rPr>
          <w:rFonts w:ascii="GHEA Grapalat" w:hAnsi="GHEA Grapalat"/>
        </w:rPr>
        <w:t>СЕБЗЦ - GHAPDzB-26-2</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0D0077F3" w:rsidR="001C0CA8" w:rsidRPr="004F23CF" w:rsidRDefault="001C0CA8" w:rsidP="001C0CA8">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A602F">
        <w:rPr>
          <w:rFonts w:ascii="GHEA Grapalat" w:hAnsi="GHEA Grapalat"/>
        </w:rPr>
        <w:t>N</w:t>
      </w:r>
      <w:r w:rsidR="00024CDD">
        <w:rPr>
          <w:rFonts w:ascii="GHEA Grapalat" w:hAnsi="GHEA Grapalat"/>
        </w:rPr>
        <w:t>СЕБЗЦ - GHAPDzB-26-2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1CEC5143"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9A602F">
        <w:rPr>
          <w:rFonts w:ascii="GHEA Grapalat" w:hAnsi="GHEA Grapalat"/>
        </w:rPr>
        <w:t>N</w:t>
      </w:r>
      <w:r w:rsidR="00024CDD">
        <w:rPr>
          <w:rFonts w:ascii="GHEA Grapalat" w:hAnsi="GHEA Grapalat"/>
        </w:rPr>
        <w:t>СЕБЗЦ - GHAPDzB-26-2</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7025B677"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3493018F"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9A602F">
        <w:rPr>
          <w:rFonts w:ascii="GHEA Grapalat" w:hAnsi="GHEA Grapalat"/>
        </w:rPr>
        <w:t>N</w:t>
      </w:r>
      <w:r w:rsidR="00024CDD">
        <w:rPr>
          <w:rFonts w:ascii="GHEA Grapalat" w:hAnsi="GHEA Grapalat"/>
        </w:rPr>
        <w:t>СЕБЗЦ - GHAPDzB-26-2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170D5C34"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AE1F9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AE1F9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AE1F9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AE1F96"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AE1F96"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AE1F9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1590367F"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5E7C8B90"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9A602F">
        <w:rPr>
          <w:rFonts w:ascii="GHEA Grapalat" w:hAnsi="GHEA Grapalat"/>
          <w:spacing w:val="-6"/>
        </w:rPr>
        <w:t>N</w:t>
      </w:r>
      <w:r w:rsidR="00024CDD">
        <w:rPr>
          <w:rFonts w:ascii="GHEA Grapalat" w:hAnsi="GHEA Grapalat"/>
          <w:spacing w:val="-6"/>
        </w:rPr>
        <w:t>СЕБЗЦ - GHAPDzB-26-2</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6DEE5932"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A602F">
        <w:rPr>
          <w:rFonts w:ascii="GHEA Grapalat" w:hAnsi="GHEA Grapalat"/>
          <w:i/>
          <w:sz w:val="22"/>
          <w:szCs w:val="22"/>
        </w:rPr>
        <w:t>N</w:t>
      </w:r>
      <w:r w:rsidR="00024CDD">
        <w:rPr>
          <w:rFonts w:ascii="GHEA Grapalat" w:hAnsi="GHEA Grapalat"/>
          <w:i/>
          <w:sz w:val="22"/>
          <w:szCs w:val="22"/>
        </w:rPr>
        <w:t>СЕБЗЦ - GHAPDzB-26-2</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6F3B7A" w14:textId="14FC5F9C" w:rsidR="000843D2" w:rsidRPr="009044F1" w:rsidRDefault="001C0CA8" w:rsidP="000843D2">
      <w:pPr>
        <w:pStyle w:val="BodyText"/>
        <w:widowControl w:val="0"/>
        <w:spacing w:after="160"/>
        <w:ind w:right="-7"/>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0843D2">
        <w:rPr>
          <w:rFonts w:ascii="GHEA Grapalat" w:hAnsi="GHEA Grapalat"/>
        </w:rPr>
        <w:t xml:space="preserve">ЗАО </w:t>
      </w:r>
      <w:r w:rsidR="000843D2" w:rsidRPr="007E4F01">
        <w:rPr>
          <w:rFonts w:ascii="GHEA Grapalat" w:hAnsi="GHEA Grapalat"/>
        </w:rPr>
        <w:t xml:space="preserve"> </w:t>
      </w:r>
      <w:r w:rsidR="00E027B1">
        <w:rPr>
          <w:rFonts w:ascii="GHEA Grapalat" w:hAnsi="GHEA Grapalat"/>
        </w:rPr>
        <w:t xml:space="preserve">ЕРЕВАНСКИЙ ЦЕНТР ЗДОРОВЬЯ “СЕБАСТИЯ” </w:t>
      </w:r>
    </w:p>
    <w:bookmarkEnd w:id="5"/>
    <w:p w14:paraId="71A936DC" w14:textId="7005AC4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p>
    <w:p w14:paraId="03AA9993" w14:textId="27A436BB"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9A602F">
        <w:rPr>
          <w:rFonts w:ascii="GHEA Grapalat" w:hAnsi="GHEA Grapalat"/>
          <w:i/>
          <w:sz w:val="22"/>
          <w:szCs w:val="22"/>
        </w:rPr>
        <w:t>N</w:t>
      </w:r>
      <w:r w:rsidR="00024CDD">
        <w:rPr>
          <w:rFonts w:ascii="GHEA Grapalat" w:hAnsi="GHEA Grapalat"/>
          <w:i/>
          <w:sz w:val="22"/>
          <w:szCs w:val="22"/>
        </w:rPr>
        <w:t>СЕБЗЦ - GHAPDzB-26-2</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155B1656"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00726676">
              <w:rPr>
                <w:rFonts w:ascii="GHEA Grapalat" w:hAnsi="GHEA Grapalat"/>
                <w:lang w:val="en-US"/>
              </w:rPr>
              <w:t>.</w:t>
            </w:r>
            <w:r w:rsidRPr="00B138F3">
              <w:rPr>
                <w:rFonts w:ascii="GHEA Grapalat" w:hAnsi="GHEA Grapalat"/>
              </w:rPr>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0F543225"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9.Наименование, или имя, фамилия бенефициара:</w:t>
            </w:r>
            <w:r w:rsidR="000843D2">
              <w:rPr>
                <w:rFonts w:ascii="GHEA Grapalat" w:hAnsi="GHEA Grapalat"/>
              </w:rPr>
              <w:t xml:space="preserve"> ЗАО </w:t>
            </w:r>
            <w:r w:rsidR="000843D2" w:rsidRPr="007E4F01">
              <w:rPr>
                <w:rFonts w:ascii="GHEA Grapalat" w:hAnsi="GHEA Grapalat"/>
              </w:rPr>
              <w:t xml:space="preserve"> </w:t>
            </w:r>
            <w:r w:rsidR="00E027B1">
              <w:rPr>
                <w:rFonts w:ascii="GHEA Grapalat" w:hAnsi="GHEA Grapalat"/>
              </w:rPr>
              <w:t>ЕРЕВАНСКИЙ ЦЕНТР ЗДОРОВЬЯ “СЕБАСТИЯ”</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190DD204" w:rsidR="001C0CA8" w:rsidRPr="00E027B1"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АМИО</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2BA597BF"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9A602F">
        <w:rPr>
          <w:rFonts w:ascii="GHEA Grapalat" w:hAnsi="GHEA Grapalat"/>
          <w:i/>
        </w:rPr>
        <w:t>N</w:t>
      </w:r>
      <w:r w:rsidR="00024CDD">
        <w:rPr>
          <w:rFonts w:ascii="GHEA Grapalat" w:hAnsi="GHEA Grapalat"/>
          <w:i/>
        </w:rPr>
        <w:t>СЕБЗЦ - GHAPDzB-26-2</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309199DD"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61BEC">
        <w:rPr>
          <w:rFonts w:ascii="GHEA Grapalat" w:hAnsi="GHEA Grapalat"/>
        </w:rPr>
        <w:t xml:space="preserve"> </w:t>
      </w:r>
      <w:r w:rsidR="00861BEC" w:rsidRPr="007E4F01">
        <w:rPr>
          <w:rFonts w:ascii="GHEA Grapalat" w:hAnsi="GHEA Grapalat"/>
        </w:rPr>
        <w:t xml:space="preserve"> </w:t>
      </w:r>
      <w:r w:rsidR="00E027B1">
        <w:rPr>
          <w:rFonts w:ascii="GHEA Grapalat" w:hAnsi="GHEA Grapalat"/>
        </w:rPr>
        <w:t>ЕРЕВАНСКИЙ ЦЕНТР ЗДОРОВЬЯ “СЕБАСТИЯ” ЗАО</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2FF2CD0" w14:textId="4E81536A"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9A602F">
        <w:rPr>
          <w:rFonts w:ascii="GHEA Grapalat" w:hAnsi="GHEA Grapalat"/>
          <w:i/>
        </w:rPr>
        <w:t>N</w:t>
      </w:r>
      <w:r w:rsidR="00024CDD">
        <w:rPr>
          <w:rFonts w:ascii="GHEA Grapalat" w:hAnsi="GHEA Grapalat"/>
          <w:i/>
        </w:rPr>
        <w:t>СЕБЗЦ - GHAPDzB-26-2</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77749B62"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9.Наименование, или имя, фамилия бенефициара:</w:t>
            </w:r>
            <w:r w:rsidR="00861BEC">
              <w:rPr>
                <w:rFonts w:ascii="GHEA Grapalat" w:hAnsi="GHEA Grapalat"/>
              </w:rPr>
              <w:t xml:space="preserve"> ЗАО </w:t>
            </w:r>
            <w:r w:rsidR="00861BEC" w:rsidRPr="007E4F01">
              <w:rPr>
                <w:rFonts w:ascii="GHEA Grapalat" w:hAnsi="GHEA Grapalat"/>
              </w:rPr>
              <w:t xml:space="preserve"> </w:t>
            </w:r>
            <w:r w:rsidR="00E027B1">
              <w:rPr>
                <w:rFonts w:ascii="GHEA Grapalat" w:hAnsi="GHEA Grapalat"/>
              </w:rPr>
              <w:t xml:space="preserve">ЕРЕВАНСКИЙ ЦЕНТР ЗДОРОВЬЯ “СЕБАСТИЯ”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67937383"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АМИИО</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463A7CDD"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8B72F0" w:rsidRPr="00B138F3" w14:paraId="26330893" w14:textId="77777777" w:rsidTr="00663BAA">
        <w:trPr>
          <w:trHeight w:val="246"/>
          <w:jc w:val="center"/>
        </w:trPr>
        <w:tc>
          <w:tcPr>
            <w:tcW w:w="1241" w:type="dxa"/>
          </w:tcPr>
          <w:p w14:paraId="2D2930A9" w14:textId="2E6A99C6" w:rsidR="008B72F0" w:rsidRPr="00B138F3" w:rsidRDefault="008B72F0" w:rsidP="008B72F0">
            <w:pPr>
              <w:widowControl w:val="0"/>
              <w:jc w:val="center"/>
              <w:rPr>
                <w:rFonts w:ascii="GHEA Grapalat" w:hAnsi="GHEA Grapalat"/>
                <w:sz w:val="16"/>
                <w:szCs w:val="16"/>
              </w:rPr>
            </w:pPr>
            <w:r>
              <w:rPr>
                <w:rFonts w:ascii="GHEA Grapalat" w:hAnsi="GHEA Grapalat"/>
                <w:sz w:val="20"/>
                <w:lang w:val="hy-AM"/>
              </w:rPr>
              <w:t>1</w:t>
            </w:r>
          </w:p>
        </w:tc>
        <w:tc>
          <w:tcPr>
            <w:tcW w:w="2714" w:type="dxa"/>
          </w:tcPr>
          <w:p w14:paraId="203C991D" w14:textId="15CB0030"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33211310</w:t>
            </w:r>
          </w:p>
        </w:tc>
        <w:tc>
          <w:tcPr>
            <w:tcW w:w="1559" w:type="dxa"/>
          </w:tcPr>
          <w:p w14:paraId="4FCABF95" w14:textId="4999C0C5" w:rsidR="008B72F0" w:rsidRPr="00B138F3" w:rsidRDefault="008B72F0" w:rsidP="008B72F0">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925" w:type="dxa"/>
          </w:tcPr>
          <w:p w14:paraId="30248CFF" w14:textId="77777777" w:rsidR="008B72F0" w:rsidRPr="00B138F3" w:rsidRDefault="008B72F0" w:rsidP="008B72F0">
            <w:pPr>
              <w:widowControl w:val="0"/>
              <w:jc w:val="center"/>
              <w:rPr>
                <w:rFonts w:ascii="GHEA Grapalat" w:hAnsi="GHEA Grapalat"/>
                <w:sz w:val="16"/>
                <w:szCs w:val="16"/>
              </w:rPr>
            </w:pPr>
          </w:p>
        </w:tc>
        <w:tc>
          <w:tcPr>
            <w:tcW w:w="1467" w:type="dxa"/>
          </w:tcPr>
          <w:p w14:paraId="0541F2A0" w14:textId="06DE9002" w:rsidR="008B72F0" w:rsidRPr="00B138F3" w:rsidRDefault="008B72F0" w:rsidP="008B72F0">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085" w:type="dxa"/>
            <w:tcBorders>
              <w:right w:val="single" w:sz="4" w:space="0" w:color="auto"/>
            </w:tcBorders>
          </w:tcPr>
          <w:p w14:paraId="4E058B63" w14:textId="0143E9EA" w:rsidR="008B72F0" w:rsidRPr="00B138F3" w:rsidRDefault="008B72F0" w:rsidP="008B72F0">
            <w:pPr>
              <w:widowControl w:val="0"/>
              <w:jc w:val="center"/>
              <w:rPr>
                <w:rFonts w:ascii="GHEA Grapalat" w:hAnsi="GHEA Grapalat"/>
                <w:sz w:val="16"/>
                <w:szCs w:val="16"/>
              </w:rPr>
            </w:pPr>
            <w:r w:rsidRPr="008B72F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5C135B2" w14:textId="4F59E07F"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8B72F0" w:rsidRPr="00B138F3" w:rsidRDefault="008B72F0" w:rsidP="008B72F0">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tcPr>
          <w:p w14:paraId="4D10708E" w14:textId="7B76AA76" w:rsidR="008B72F0" w:rsidRPr="00B138F3" w:rsidRDefault="008B72F0" w:rsidP="008B72F0">
            <w:pPr>
              <w:widowControl w:val="0"/>
              <w:jc w:val="center"/>
              <w:rPr>
                <w:rFonts w:ascii="GHEA Grapalat" w:hAnsi="GHEA Grapalat"/>
                <w:sz w:val="16"/>
                <w:szCs w:val="16"/>
              </w:rPr>
            </w:pPr>
            <w:r>
              <w:rPr>
                <w:sz w:val="18"/>
                <w:szCs w:val="18"/>
                <w:lang w:val="hy-AM"/>
              </w:rPr>
              <w:t>5000</w:t>
            </w:r>
          </w:p>
        </w:tc>
        <w:tc>
          <w:tcPr>
            <w:tcW w:w="709" w:type="dxa"/>
            <w:tcBorders>
              <w:left w:val="single" w:sz="4" w:space="0" w:color="auto"/>
            </w:tcBorders>
          </w:tcPr>
          <w:p w14:paraId="0ABAE848" w14:textId="3FFB4978"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3E6453"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8B72F0" w:rsidRPr="00B138F3" w:rsidRDefault="008B72F0" w:rsidP="008B72F0">
            <w:pPr>
              <w:widowControl w:val="0"/>
              <w:jc w:val="center"/>
              <w:rPr>
                <w:rFonts w:ascii="GHEA Grapalat" w:hAnsi="GHEA Grapalat"/>
                <w:sz w:val="16"/>
                <w:szCs w:val="16"/>
              </w:rPr>
            </w:pPr>
          </w:p>
        </w:tc>
        <w:tc>
          <w:tcPr>
            <w:tcW w:w="947" w:type="dxa"/>
          </w:tcPr>
          <w:p w14:paraId="72579D1B" w14:textId="319CFFE3"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5EF4CE74" w14:textId="77777777" w:rsidTr="00663BAA">
        <w:trPr>
          <w:jc w:val="center"/>
        </w:trPr>
        <w:tc>
          <w:tcPr>
            <w:tcW w:w="1241" w:type="dxa"/>
          </w:tcPr>
          <w:p w14:paraId="0EDCBB4F" w14:textId="635697A4" w:rsidR="008B72F0" w:rsidRPr="00B138F3" w:rsidRDefault="008B72F0" w:rsidP="008B72F0">
            <w:pPr>
              <w:widowControl w:val="0"/>
              <w:jc w:val="center"/>
              <w:rPr>
                <w:rFonts w:ascii="GHEA Grapalat" w:hAnsi="GHEA Grapalat"/>
                <w:sz w:val="16"/>
                <w:szCs w:val="16"/>
              </w:rPr>
            </w:pPr>
            <w:r>
              <w:rPr>
                <w:rFonts w:ascii="GHEA Grapalat" w:hAnsi="GHEA Grapalat"/>
                <w:sz w:val="20"/>
                <w:lang w:val="hy-AM"/>
              </w:rPr>
              <w:t>2</w:t>
            </w:r>
          </w:p>
        </w:tc>
        <w:tc>
          <w:tcPr>
            <w:tcW w:w="2714" w:type="dxa"/>
          </w:tcPr>
          <w:p w14:paraId="450A7940" w14:textId="1C8BB4D6"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24200000</w:t>
            </w:r>
          </w:p>
        </w:tc>
        <w:tc>
          <w:tcPr>
            <w:tcW w:w="1559" w:type="dxa"/>
          </w:tcPr>
          <w:p w14:paraId="3DDA64E4" w14:textId="51A2387A" w:rsidR="008B72F0" w:rsidRPr="00B138F3" w:rsidRDefault="008B72F0" w:rsidP="008B72F0">
            <w:pPr>
              <w:widowControl w:val="0"/>
              <w:jc w:val="center"/>
              <w:rPr>
                <w:rFonts w:ascii="GHEA Grapalat" w:hAnsi="GHEA Grapalat"/>
                <w:sz w:val="16"/>
                <w:szCs w:val="16"/>
              </w:rPr>
            </w:pPr>
            <w:r w:rsidRPr="00BE2E30">
              <w:rPr>
                <w:rFonts w:ascii="Sylfaen" w:hAnsi="Sylfaen" w:cs="Arial"/>
                <w:color w:val="222222"/>
                <w:sz w:val="20"/>
                <w:szCs w:val="20"/>
                <w:shd w:val="clear" w:color="auto" w:fill="F8F9FA"/>
                <w:lang w:val="en-US"/>
              </w:rPr>
              <w:t>Гематоксилин Харриса</w:t>
            </w:r>
          </w:p>
        </w:tc>
        <w:tc>
          <w:tcPr>
            <w:tcW w:w="1925" w:type="dxa"/>
          </w:tcPr>
          <w:p w14:paraId="7E5D5418" w14:textId="77777777" w:rsidR="008B72F0" w:rsidRPr="00B138F3" w:rsidRDefault="008B72F0" w:rsidP="008B72F0">
            <w:pPr>
              <w:widowControl w:val="0"/>
              <w:jc w:val="center"/>
              <w:rPr>
                <w:rFonts w:ascii="GHEA Grapalat" w:hAnsi="GHEA Grapalat"/>
                <w:sz w:val="16"/>
                <w:szCs w:val="16"/>
              </w:rPr>
            </w:pPr>
          </w:p>
        </w:tc>
        <w:tc>
          <w:tcPr>
            <w:tcW w:w="1467" w:type="dxa"/>
          </w:tcPr>
          <w:p w14:paraId="5D7011AE" w14:textId="00DFB7F3" w:rsidR="008B72F0" w:rsidRPr="00B138F3" w:rsidRDefault="008B72F0" w:rsidP="008B72F0">
            <w:pPr>
              <w:widowControl w:val="0"/>
              <w:jc w:val="center"/>
              <w:rPr>
                <w:rFonts w:ascii="GHEA Grapalat" w:hAnsi="GHEA Grapalat"/>
                <w:sz w:val="16"/>
                <w:szCs w:val="16"/>
              </w:rPr>
            </w:pPr>
            <w:r w:rsidRPr="00BE2E30">
              <w:rPr>
                <w:rFonts w:ascii="Sylfaen" w:hAnsi="Sylfaen" w:cs="Arial"/>
                <w:color w:val="222222"/>
                <w:sz w:val="20"/>
                <w:szCs w:val="20"/>
                <w:shd w:val="clear" w:color="auto" w:fill="F8F9FA"/>
                <w:lang w:val="en-US"/>
              </w:rPr>
              <w:t>Гематоксилин Харриса</w:t>
            </w:r>
          </w:p>
        </w:tc>
        <w:tc>
          <w:tcPr>
            <w:tcW w:w="1085" w:type="dxa"/>
            <w:tcBorders>
              <w:right w:val="single" w:sz="4" w:space="0" w:color="auto"/>
            </w:tcBorders>
          </w:tcPr>
          <w:p w14:paraId="2F632EE2" w14:textId="0682123B" w:rsidR="008B72F0" w:rsidRPr="00B138F3" w:rsidRDefault="008B72F0" w:rsidP="008B72F0">
            <w:pPr>
              <w:widowControl w:val="0"/>
              <w:jc w:val="center"/>
              <w:rPr>
                <w:rFonts w:ascii="GHEA Grapalat" w:hAnsi="GHEA Grapalat"/>
                <w:sz w:val="16"/>
                <w:szCs w:val="16"/>
              </w:rPr>
            </w:pPr>
            <w:r w:rsidRPr="008B72F0">
              <w:rPr>
                <w:rFonts w:ascii="Sylfaen" w:hAnsi="Sylfaen" w:cs="Sylfaen"/>
                <w:sz w:val="20"/>
              </w:rPr>
              <w:t>литр</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99F12BF" w14:textId="139014AE" w:rsidR="008B72F0" w:rsidRPr="00861BEC" w:rsidRDefault="008B72F0" w:rsidP="008B72F0">
            <w:r>
              <w:rPr>
                <w:sz w:val="18"/>
                <w:szCs w:val="18"/>
              </w:rPr>
              <w:t>3</w:t>
            </w:r>
          </w:p>
        </w:tc>
        <w:tc>
          <w:tcPr>
            <w:tcW w:w="709" w:type="dxa"/>
            <w:tcBorders>
              <w:left w:val="single" w:sz="4" w:space="0" w:color="auto"/>
            </w:tcBorders>
          </w:tcPr>
          <w:p w14:paraId="590CFE39" w14:textId="0586663D"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0CE9FC"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81AEE4" w14:textId="77777777" w:rsidR="008B72F0" w:rsidRPr="00B138F3" w:rsidRDefault="008B72F0" w:rsidP="008B72F0">
            <w:pPr>
              <w:widowControl w:val="0"/>
              <w:jc w:val="center"/>
              <w:rPr>
                <w:rFonts w:ascii="GHEA Grapalat" w:hAnsi="GHEA Grapalat"/>
                <w:sz w:val="16"/>
                <w:szCs w:val="16"/>
              </w:rPr>
            </w:pPr>
          </w:p>
        </w:tc>
        <w:tc>
          <w:tcPr>
            <w:tcW w:w="947" w:type="dxa"/>
          </w:tcPr>
          <w:p w14:paraId="241F4708" w14:textId="750F2E83"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3E9F6758" w14:textId="77777777" w:rsidTr="00CA4305">
        <w:trPr>
          <w:jc w:val="center"/>
        </w:trPr>
        <w:tc>
          <w:tcPr>
            <w:tcW w:w="1241" w:type="dxa"/>
          </w:tcPr>
          <w:p w14:paraId="6EAA6A20" w14:textId="7CA0732E" w:rsidR="008B72F0" w:rsidRPr="00A71D81" w:rsidRDefault="008B72F0" w:rsidP="008B72F0">
            <w:pPr>
              <w:widowControl w:val="0"/>
              <w:jc w:val="center"/>
              <w:rPr>
                <w:rFonts w:ascii="GHEA Grapalat" w:hAnsi="GHEA Grapalat"/>
                <w:sz w:val="16"/>
              </w:rPr>
            </w:pPr>
            <w:r>
              <w:rPr>
                <w:rFonts w:ascii="GHEA Grapalat" w:hAnsi="GHEA Grapalat"/>
                <w:sz w:val="20"/>
                <w:lang w:val="hy-AM"/>
              </w:rPr>
              <w:lastRenderedPageBreak/>
              <w:t>3</w:t>
            </w:r>
          </w:p>
        </w:tc>
        <w:tc>
          <w:tcPr>
            <w:tcW w:w="2714" w:type="dxa"/>
          </w:tcPr>
          <w:p w14:paraId="1AB638ED" w14:textId="0093483A"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33211400</w:t>
            </w:r>
          </w:p>
        </w:tc>
        <w:tc>
          <w:tcPr>
            <w:tcW w:w="1559" w:type="dxa"/>
          </w:tcPr>
          <w:p w14:paraId="5BB29F4F" w14:textId="3877A4D1" w:rsidR="008B72F0" w:rsidRPr="00595154" w:rsidRDefault="008B72F0" w:rsidP="008B72F0">
            <w:pPr>
              <w:widowControl w:val="0"/>
              <w:jc w:val="center"/>
              <w:rPr>
                <w:rFonts w:ascii="Arial" w:hAnsi="Arial" w:cs="Arial"/>
                <w:sz w:val="18"/>
                <w:szCs w:val="18"/>
                <w:shd w:val="clear" w:color="auto" w:fill="FFFFFF"/>
              </w:rPr>
            </w:pPr>
            <w:r w:rsidRPr="00BE2E30">
              <w:rPr>
                <w:rFonts w:ascii="inherit" w:hAnsi="inherit"/>
                <w:color w:val="222222"/>
                <w:lang w:val="en-US"/>
              </w:rPr>
              <w:t>Оранжевый G</w:t>
            </w:r>
          </w:p>
        </w:tc>
        <w:tc>
          <w:tcPr>
            <w:tcW w:w="1925" w:type="dxa"/>
          </w:tcPr>
          <w:p w14:paraId="6E9670EA" w14:textId="77777777" w:rsidR="008B72F0" w:rsidRPr="00B138F3" w:rsidRDefault="008B72F0" w:rsidP="008B72F0">
            <w:pPr>
              <w:widowControl w:val="0"/>
              <w:jc w:val="center"/>
              <w:rPr>
                <w:rFonts w:ascii="GHEA Grapalat" w:hAnsi="GHEA Grapalat"/>
                <w:sz w:val="16"/>
                <w:szCs w:val="16"/>
              </w:rPr>
            </w:pPr>
          </w:p>
        </w:tc>
        <w:tc>
          <w:tcPr>
            <w:tcW w:w="1467" w:type="dxa"/>
          </w:tcPr>
          <w:p w14:paraId="1C76AB55" w14:textId="25DADAC7" w:rsidR="008B72F0" w:rsidRPr="00B138F3" w:rsidRDefault="008B72F0" w:rsidP="008B72F0">
            <w:pPr>
              <w:widowControl w:val="0"/>
              <w:jc w:val="center"/>
              <w:rPr>
                <w:rFonts w:ascii="GHEA Grapalat" w:hAnsi="GHEA Grapalat"/>
                <w:sz w:val="16"/>
                <w:szCs w:val="16"/>
              </w:rPr>
            </w:pPr>
            <w:r w:rsidRPr="00BE2E30">
              <w:rPr>
                <w:rFonts w:ascii="inherit" w:hAnsi="inherit"/>
                <w:color w:val="222222"/>
                <w:lang w:val="en-US"/>
              </w:rPr>
              <w:t>Оранжевый G</w:t>
            </w:r>
          </w:p>
        </w:tc>
        <w:tc>
          <w:tcPr>
            <w:tcW w:w="1085" w:type="dxa"/>
            <w:tcBorders>
              <w:right w:val="single" w:sz="4" w:space="0" w:color="auto"/>
            </w:tcBorders>
          </w:tcPr>
          <w:p w14:paraId="0F97AC21" w14:textId="2A16C7AA"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6A9B6E3D" w14:textId="4E326B6A" w:rsidR="008B72F0" w:rsidRPr="00861BEC" w:rsidRDefault="008B72F0" w:rsidP="008B72F0">
            <w:r>
              <w:rPr>
                <w:sz w:val="18"/>
                <w:szCs w:val="18"/>
              </w:rPr>
              <w:t>3</w:t>
            </w:r>
          </w:p>
        </w:tc>
        <w:tc>
          <w:tcPr>
            <w:tcW w:w="709" w:type="dxa"/>
            <w:tcBorders>
              <w:left w:val="single" w:sz="4" w:space="0" w:color="auto"/>
            </w:tcBorders>
          </w:tcPr>
          <w:p w14:paraId="67E102AF" w14:textId="39912953"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EB293A"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E30DC53" w14:textId="77777777" w:rsidR="008B72F0" w:rsidRPr="00B138F3" w:rsidRDefault="008B72F0" w:rsidP="008B72F0">
            <w:pPr>
              <w:widowControl w:val="0"/>
              <w:jc w:val="center"/>
              <w:rPr>
                <w:rFonts w:ascii="GHEA Grapalat" w:hAnsi="GHEA Grapalat"/>
                <w:sz w:val="16"/>
                <w:szCs w:val="16"/>
              </w:rPr>
            </w:pPr>
          </w:p>
        </w:tc>
        <w:tc>
          <w:tcPr>
            <w:tcW w:w="947" w:type="dxa"/>
          </w:tcPr>
          <w:p w14:paraId="73813371" w14:textId="1A821EBA"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26EC5274" w14:textId="77777777" w:rsidTr="00CA4305">
        <w:trPr>
          <w:jc w:val="center"/>
        </w:trPr>
        <w:tc>
          <w:tcPr>
            <w:tcW w:w="1241" w:type="dxa"/>
          </w:tcPr>
          <w:p w14:paraId="4558A699" w14:textId="03E726EE" w:rsidR="008B72F0" w:rsidRDefault="008B72F0" w:rsidP="008B72F0">
            <w:pPr>
              <w:widowControl w:val="0"/>
              <w:jc w:val="center"/>
              <w:rPr>
                <w:rFonts w:ascii="GHEA Grapalat" w:hAnsi="GHEA Grapalat"/>
                <w:lang w:val="hy-AM"/>
              </w:rPr>
            </w:pPr>
            <w:r>
              <w:rPr>
                <w:rFonts w:ascii="GHEA Grapalat" w:hAnsi="GHEA Grapalat"/>
                <w:sz w:val="20"/>
                <w:lang w:val="hy-AM"/>
              </w:rPr>
              <w:t>4</w:t>
            </w:r>
          </w:p>
        </w:tc>
        <w:tc>
          <w:tcPr>
            <w:tcW w:w="2714" w:type="dxa"/>
          </w:tcPr>
          <w:p w14:paraId="74FC1977" w14:textId="386AF6D5"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33211490</w:t>
            </w:r>
          </w:p>
        </w:tc>
        <w:tc>
          <w:tcPr>
            <w:tcW w:w="1559" w:type="dxa"/>
            <w:vAlign w:val="bottom"/>
          </w:tcPr>
          <w:p w14:paraId="0669DAED" w14:textId="0DE0BC49" w:rsidR="008B72F0" w:rsidRPr="00595154" w:rsidRDefault="008B72F0" w:rsidP="008B72F0">
            <w:pPr>
              <w:widowControl w:val="0"/>
              <w:jc w:val="center"/>
              <w:rPr>
                <w:rFonts w:ascii="GHEA Grapalat" w:hAnsi="GHEA Grapalat"/>
                <w:sz w:val="18"/>
                <w:szCs w:val="18"/>
              </w:rPr>
            </w:pPr>
            <w:r w:rsidRPr="00BE2E30">
              <w:rPr>
                <w:rFonts w:ascii="Sylfaen" w:hAnsi="Sylfaen" w:cs="Sylfaen"/>
              </w:rPr>
              <w:t>EA 50</w:t>
            </w:r>
          </w:p>
        </w:tc>
        <w:tc>
          <w:tcPr>
            <w:tcW w:w="1925" w:type="dxa"/>
          </w:tcPr>
          <w:p w14:paraId="260070C5"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79F2F1A8" w14:textId="3B31A187" w:rsidR="008B72F0" w:rsidRPr="00B138F3" w:rsidRDefault="008B72F0" w:rsidP="008B72F0">
            <w:pPr>
              <w:widowControl w:val="0"/>
              <w:jc w:val="center"/>
              <w:rPr>
                <w:rFonts w:ascii="GHEA Grapalat" w:hAnsi="GHEA Grapalat"/>
                <w:sz w:val="16"/>
                <w:szCs w:val="16"/>
              </w:rPr>
            </w:pPr>
            <w:r w:rsidRPr="00BE2E30">
              <w:rPr>
                <w:rFonts w:ascii="Sylfaen" w:hAnsi="Sylfaen" w:cs="Sylfaen"/>
              </w:rPr>
              <w:t>EA 50</w:t>
            </w:r>
          </w:p>
        </w:tc>
        <w:tc>
          <w:tcPr>
            <w:tcW w:w="1085" w:type="dxa"/>
            <w:tcBorders>
              <w:right w:val="single" w:sz="4" w:space="0" w:color="auto"/>
            </w:tcBorders>
          </w:tcPr>
          <w:p w14:paraId="782DADCB" w14:textId="7AF90A3D"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2D206E1" w14:textId="2DBA6AA5" w:rsidR="008B72F0" w:rsidRPr="00861BEC" w:rsidRDefault="008B72F0" w:rsidP="008B72F0">
            <w:r>
              <w:rPr>
                <w:sz w:val="18"/>
                <w:szCs w:val="18"/>
              </w:rPr>
              <w:t>3</w:t>
            </w:r>
          </w:p>
        </w:tc>
        <w:tc>
          <w:tcPr>
            <w:tcW w:w="709" w:type="dxa"/>
            <w:tcBorders>
              <w:left w:val="single" w:sz="4" w:space="0" w:color="auto"/>
            </w:tcBorders>
          </w:tcPr>
          <w:p w14:paraId="4E5E9086" w14:textId="409D16A7"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57ADE5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DB33A9" w14:textId="77777777" w:rsidR="008B72F0" w:rsidRPr="00B138F3" w:rsidRDefault="008B72F0" w:rsidP="008B72F0">
            <w:pPr>
              <w:widowControl w:val="0"/>
              <w:jc w:val="center"/>
              <w:rPr>
                <w:rFonts w:ascii="GHEA Grapalat" w:hAnsi="GHEA Grapalat"/>
                <w:sz w:val="16"/>
                <w:szCs w:val="16"/>
              </w:rPr>
            </w:pPr>
          </w:p>
        </w:tc>
        <w:tc>
          <w:tcPr>
            <w:tcW w:w="947" w:type="dxa"/>
          </w:tcPr>
          <w:p w14:paraId="20598FBF" w14:textId="6A046729"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B55F9D6" w14:textId="77777777" w:rsidTr="00CA4305">
        <w:trPr>
          <w:jc w:val="center"/>
        </w:trPr>
        <w:tc>
          <w:tcPr>
            <w:tcW w:w="1241" w:type="dxa"/>
          </w:tcPr>
          <w:p w14:paraId="3C789360" w14:textId="6E6EFEA8" w:rsidR="008B72F0" w:rsidRDefault="008B72F0" w:rsidP="008B72F0">
            <w:pPr>
              <w:widowControl w:val="0"/>
              <w:jc w:val="center"/>
              <w:rPr>
                <w:rFonts w:ascii="GHEA Grapalat" w:hAnsi="GHEA Grapalat"/>
                <w:lang w:val="hy-AM"/>
              </w:rPr>
            </w:pPr>
            <w:r>
              <w:rPr>
                <w:rFonts w:ascii="GHEA Grapalat" w:hAnsi="GHEA Grapalat"/>
                <w:sz w:val="20"/>
                <w:lang w:val="hy-AM"/>
              </w:rPr>
              <w:t>5</w:t>
            </w:r>
          </w:p>
        </w:tc>
        <w:tc>
          <w:tcPr>
            <w:tcW w:w="2714" w:type="dxa"/>
          </w:tcPr>
          <w:p w14:paraId="78BA951A" w14:textId="4BAF5225"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33211400</w:t>
            </w:r>
          </w:p>
        </w:tc>
        <w:tc>
          <w:tcPr>
            <w:tcW w:w="1559" w:type="dxa"/>
            <w:vAlign w:val="bottom"/>
          </w:tcPr>
          <w:p w14:paraId="28F6EE5F" w14:textId="090FBD41" w:rsidR="008B72F0" w:rsidRPr="00595154" w:rsidRDefault="008B72F0" w:rsidP="008B72F0">
            <w:pPr>
              <w:widowControl w:val="0"/>
              <w:jc w:val="center"/>
              <w:rPr>
                <w:rFonts w:ascii="GHEA Grapalat" w:hAnsi="GHEA Grapalat"/>
                <w:sz w:val="18"/>
                <w:szCs w:val="18"/>
              </w:rPr>
            </w:pPr>
            <w:r w:rsidRPr="00BE2E30">
              <w:rPr>
                <w:rFonts w:ascii="GHEA Grapalat" w:hAnsi="GHEA Grapalat"/>
              </w:rPr>
              <w:t>Цитологический клей</w:t>
            </w:r>
          </w:p>
        </w:tc>
        <w:tc>
          <w:tcPr>
            <w:tcW w:w="1925" w:type="dxa"/>
          </w:tcPr>
          <w:p w14:paraId="242389F4"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02702E82" w14:textId="1B6703A1" w:rsidR="008B72F0" w:rsidRPr="00B138F3" w:rsidRDefault="008B72F0" w:rsidP="008B72F0">
            <w:pPr>
              <w:widowControl w:val="0"/>
              <w:jc w:val="center"/>
              <w:rPr>
                <w:rFonts w:ascii="GHEA Grapalat" w:hAnsi="GHEA Grapalat"/>
                <w:sz w:val="16"/>
                <w:szCs w:val="16"/>
              </w:rPr>
            </w:pPr>
            <w:r w:rsidRPr="00BE2E30">
              <w:rPr>
                <w:rFonts w:ascii="GHEA Grapalat" w:hAnsi="GHEA Grapalat"/>
              </w:rPr>
              <w:t>Цитологический клей</w:t>
            </w:r>
          </w:p>
        </w:tc>
        <w:tc>
          <w:tcPr>
            <w:tcW w:w="1085" w:type="dxa"/>
            <w:tcBorders>
              <w:right w:val="single" w:sz="4" w:space="0" w:color="auto"/>
            </w:tcBorders>
          </w:tcPr>
          <w:p w14:paraId="24B4F50A" w14:textId="19BF42AD"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232D179E" w14:textId="37545501" w:rsidR="008B72F0" w:rsidRPr="00861BEC" w:rsidRDefault="008B72F0" w:rsidP="008B72F0">
            <w:r>
              <w:rPr>
                <w:sz w:val="18"/>
                <w:szCs w:val="18"/>
              </w:rPr>
              <w:t>3</w:t>
            </w:r>
          </w:p>
        </w:tc>
        <w:tc>
          <w:tcPr>
            <w:tcW w:w="709" w:type="dxa"/>
            <w:tcBorders>
              <w:left w:val="single" w:sz="4" w:space="0" w:color="auto"/>
            </w:tcBorders>
          </w:tcPr>
          <w:p w14:paraId="13EFD487" w14:textId="1D289618"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12E58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B9077F" w14:textId="77777777" w:rsidR="008B72F0" w:rsidRPr="00B138F3" w:rsidRDefault="008B72F0" w:rsidP="008B72F0">
            <w:pPr>
              <w:widowControl w:val="0"/>
              <w:jc w:val="center"/>
              <w:rPr>
                <w:rFonts w:ascii="GHEA Grapalat" w:hAnsi="GHEA Grapalat"/>
                <w:sz w:val="16"/>
                <w:szCs w:val="16"/>
              </w:rPr>
            </w:pPr>
          </w:p>
        </w:tc>
        <w:tc>
          <w:tcPr>
            <w:tcW w:w="947" w:type="dxa"/>
          </w:tcPr>
          <w:p w14:paraId="3F6185C7" w14:textId="148F323A"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0B57319E" w14:textId="77777777" w:rsidTr="00CA4305">
        <w:trPr>
          <w:jc w:val="center"/>
        </w:trPr>
        <w:tc>
          <w:tcPr>
            <w:tcW w:w="1241" w:type="dxa"/>
          </w:tcPr>
          <w:p w14:paraId="506B01F8" w14:textId="38EF6C8F" w:rsidR="008B72F0" w:rsidRDefault="008B72F0" w:rsidP="008B72F0">
            <w:pPr>
              <w:widowControl w:val="0"/>
              <w:jc w:val="center"/>
              <w:rPr>
                <w:rFonts w:ascii="GHEA Grapalat" w:hAnsi="GHEA Grapalat"/>
                <w:lang w:val="hy-AM"/>
              </w:rPr>
            </w:pPr>
            <w:r>
              <w:rPr>
                <w:rFonts w:ascii="GHEA Grapalat" w:hAnsi="GHEA Grapalat"/>
                <w:sz w:val="20"/>
                <w:lang w:val="hy-AM"/>
              </w:rPr>
              <w:t>6</w:t>
            </w:r>
          </w:p>
        </w:tc>
        <w:tc>
          <w:tcPr>
            <w:tcW w:w="2714" w:type="dxa"/>
          </w:tcPr>
          <w:p w14:paraId="3437553F" w14:textId="15206DBE"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33211110</w:t>
            </w:r>
          </w:p>
        </w:tc>
        <w:tc>
          <w:tcPr>
            <w:tcW w:w="1559" w:type="dxa"/>
            <w:vAlign w:val="bottom"/>
          </w:tcPr>
          <w:p w14:paraId="49CE16AC" w14:textId="03947C0B" w:rsidR="008B72F0" w:rsidRPr="00962BED" w:rsidRDefault="008B72F0" w:rsidP="008B72F0">
            <w:pPr>
              <w:widowControl w:val="0"/>
              <w:jc w:val="center"/>
              <w:rPr>
                <w:rFonts w:ascii="Arial" w:hAnsi="Arial" w:cs="Arial"/>
                <w:sz w:val="18"/>
                <w:szCs w:val="18"/>
              </w:rPr>
            </w:pPr>
            <w:r w:rsidRPr="004F72A6">
              <w:t>Ксилол</w:t>
            </w:r>
          </w:p>
        </w:tc>
        <w:tc>
          <w:tcPr>
            <w:tcW w:w="1925" w:type="dxa"/>
          </w:tcPr>
          <w:p w14:paraId="02489496"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3578F8A3" w14:textId="40EAEA23" w:rsidR="008B72F0" w:rsidRPr="00B138F3" w:rsidRDefault="008B72F0" w:rsidP="008B72F0">
            <w:pPr>
              <w:widowControl w:val="0"/>
              <w:jc w:val="center"/>
              <w:rPr>
                <w:rFonts w:ascii="GHEA Grapalat" w:hAnsi="GHEA Grapalat"/>
                <w:sz w:val="16"/>
                <w:szCs w:val="16"/>
              </w:rPr>
            </w:pPr>
            <w:r w:rsidRPr="004F72A6">
              <w:t>Ксилол</w:t>
            </w:r>
          </w:p>
        </w:tc>
        <w:tc>
          <w:tcPr>
            <w:tcW w:w="1085" w:type="dxa"/>
            <w:tcBorders>
              <w:right w:val="single" w:sz="4" w:space="0" w:color="auto"/>
            </w:tcBorders>
          </w:tcPr>
          <w:p w14:paraId="7CE75D41" w14:textId="5D2ACF4C"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78CB5E4F" w14:textId="04BF1C6C" w:rsidR="008B72F0" w:rsidRPr="00861BEC" w:rsidRDefault="008B72F0" w:rsidP="008B72F0">
            <w:r>
              <w:rPr>
                <w:sz w:val="18"/>
                <w:szCs w:val="18"/>
              </w:rPr>
              <w:t>3</w:t>
            </w:r>
          </w:p>
        </w:tc>
        <w:tc>
          <w:tcPr>
            <w:tcW w:w="709" w:type="dxa"/>
            <w:tcBorders>
              <w:left w:val="single" w:sz="4" w:space="0" w:color="auto"/>
            </w:tcBorders>
          </w:tcPr>
          <w:p w14:paraId="2CEDF26A" w14:textId="4A989134"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A074225"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798DC5" w14:textId="77777777" w:rsidR="008B72F0" w:rsidRPr="00B138F3" w:rsidRDefault="008B72F0" w:rsidP="008B72F0">
            <w:pPr>
              <w:widowControl w:val="0"/>
              <w:jc w:val="center"/>
              <w:rPr>
                <w:rFonts w:ascii="GHEA Grapalat" w:hAnsi="GHEA Grapalat"/>
                <w:sz w:val="16"/>
                <w:szCs w:val="16"/>
              </w:rPr>
            </w:pPr>
          </w:p>
        </w:tc>
        <w:tc>
          <w:tcPr>
            <w:tcW w:w="947" w:type="dxa"/>
          </w:tcPr>
          <w:p w14:paraId="3540A06C" w14:textId="7539BE70"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43986BB7" w14:textId="77777777" w:rsidTr="00CA4305">
        <w:trPr>
          <w:jc w:val="center"/>
        </w:trPr>
        <w:tc>
          <w:tcPr>
            <w:tcW w:w="1241" w:type="dxa"/>
          </w:tcPr>
          <w:p w14:paraId="1219B36D" w14:textId="714EDCDD" w:rsidR="008B72F0" w:rsidRDefault="008B72F0" w:rsidP="008B72F0">
            <w:pPr>
              <w:widowControl w:val="0"/>
              <w:jc w:val="center"/>
              <w:rPr>
                <w:rFonts w:ascii="GHEA Grapalat" w:hAnsi="GHEA Grapalat"/>
                <w:lang w:val="hy-AM"/>
              </w:rPr>
            </w:pPr>
            <w:r>
              <w:rPr>
                <w:rFonts w:ascii="GHEA Grapalat" w:hAnsi="GHEA Grapalat"/>
                <w:sz w:val="20"/>
                <w:lang w:val="hy-AM"/>
              </w:rPr>
              <w:t>7</w:t>
            </w:r>
          </w:p>
        </w:tc>
        <w:tc>
          <w:tcPr>
            <w:tcW w:w="2714" w:type="dxa"/>
          </w:tcPr>
          <w:p w14:paraId="7F0506A1" w14:textId="797C0F34" w:rsidR="008B72F0" w:rsidRPr="00B138F3" w:rsidRDefault="008B72F0" w:rsidP="008B72F0">
            <w:pPr>
              <w:widowControl w:val="0"/>
              <w:jc w:val="center"/>
              <w:rPr>
                <w:rFonts w:ascii="GHEA Grapalat" w:hAnsi="GHEA Grapalat"/>
                <w:sz w:val="16"/>
                <w:szCs w:val="16"/>
              </w:rPr>
            </w:pPr>
          </w:p>
        </w:tc>
        <w:tc>
          <w:tcPr>
            <w:tcW w:w="1559" w:type="dxa"/>
          </w:tcPr>
          <w:p w14:paraId="7EDC4ADE" w14:textId="05EE6AA3" w:rsidR="008B72F0" w:rsidRPr="00962BED" w:rsidRDefault="008B72F0" w:rsidP="008B72F0">
            <w:pPr>
              <w:widowControl w:val="0"/>
              <w:jc w:val="center"/>
              <w:rPr>
                <w:rFonts w:ascii="Arial" w:hAnsi="Arial" w:cs="Arial"/>
                <w:spacing w:val="8"/>
                <w:sz w:val="18"/>
                <w:szCs w:val="18"/>
              </w:rPr>
            </w:pPr>
            <w:r w:rsidRPr="007927D4">
              <w:rPr>
                <w:rFonts w:ascii="GHEA Grapalat" w:hAnsi="GHEA Grapalat"/>
                <w:lang w:val="en-US"/>
              </w:rPr>
              <w:t>Касторовое масло 30 мл</w:t>
            </w:r>
          </w:p>
        </w:tc>
        <w:tc>
          <w:tcPr>
            <w:tcW w:w="1925" w:type="dxa"/>
          </w:tcPr>
          <w:p w14:paraId="64311491" w14:textId="77777777" w:rsidR="008B72F0" w:rsidRPr="00B138F3" w:rsidRDefault="008B72F0" w:rsidP="008B72F0">
            <w:pPr>
              <w:widowControl w:val="0"/>
              <w:jc w:val="center"/>
              <w:rPr>
                <w:rFonts w:ascii="GHEA Grapalat" w:hAnsi="GHEA Grapalat"/>
                <w:sz w:val="16"/>
                <w:szCs w:val="16"/>
              </w:rPr>
            </w:pPr>
          </w:p>
        </w:tc>
        <w:tc>
          <w:tcPr>
            <w:tcW w:w="1467" w:type="dxa"/>
          </w:tcPr>
          <w:p w14:paraId="49EEEA7F" w14:textId="1FB77165" w:rsidR="008B72F0" w:rsidRPr="00B138F3" w:rsidRDefault="008B72F0" w:rsidP="008B72F0">
            <w:pPr>
              <w:widowControl w:val="0"/>
              <w:jc w:val="center"/>
              <w:rPr>
                <w:rFonts w:ascii="GHEA Grapalat" w:hAnsi="GHEA Grapalat"/>
                <w:sz w:val="16"/>
                <w:szCs w:val="16"/>
              </w:rPr>
            </w:pPr>
            <w:r w:rsidRPr="007927D4">
              <w:rPr>
                <w:rFonts w:ascii="GHEA Grapalat" w:hAnsi="GHEA Grapalat"/>
                <w:lang w:val="en-US"/>
              </w:rPr>
              <w:t>Касторовое масло 30 мл</w:t>
            </w:r>
          </w:p>
        </w:tc>
        <w:tc>
          <w:tcPr>
            <w:tcW w:w="1085" w:type="dxa"/>
            <w:tcBorders>
              <w:right w:val="single" w:sz="4" w:space="0" w:color="auto"/>
            </w:tcBorders>
          </w:tcPr>
          <w:p w14:paraId="6DA6F296" w14:textId="6009BAA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lang w:val="hy-AM"/>
              </w:rPr>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7EBCF6E4" w14:textId="6ADBFA0A" w:rsidR="008B72F0" w:rsidRPr="00861BEC" w:rsidRDefault="008B72F0" w:rsidP="008B72F0">
            <w:r>
              <w:rPr>
                <w:rFonts w:ascii="Sylfaen" w:hAnsi="Sylfaen"/>
                <w:sz w:val="18"/>
                <w:szCs w:val="18"/>
                <w:lang w:val="hy-AM"/>
              </w:rPr>
              <w:t>15</w:t>
            </w:r>
          </w:p>
        </w:tc>
        <w:tc>
          <w:tcPr>
            <w:tcW w:w="709" w:type="dxa"/>
            <w:tcBorders>
              <w:left w:val="single" w:sz="4" w:space="0" w:color="auto"/>
            </w:tcBorders>
          </w:tcPr>
          <w:p w14:paraId="32587AA5" w14:textId="4C61489D"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B2B969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65E27D" w14:textId="77777777" w:rsidR="008B72F0" w:rsidRPr="00B138F3" w:rsidRDefault="008B72F0" w:rsidP="008B72F0">
            <w:pPr>
              <w:widowControl w:val="0"/>
              <w:jc w:val="center"/>
              <w:rPr>
                <w:rFonts w:ascii="GHEA Grapalat" w:hAnsi="GHEA Grapalat"/>
                <w:sz w:val="16"/>
                <w:szCs w:val="16"/>
              </w:rPr>
            </w:pPr>
          </w:p>
        </w:tc>
        <w:tc>
          <w:tcPr>
            <w:tcW w:w="947" w:type="dxa"/>
          </w:tcPr>
          <w:p w14:paraId="6AAE8104" w14:textId="528616BD"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A6899FC" w14:textId="77777777" w:rsidTr="00663BAA">
        <w:trPr>
          <w:jc w:val="center"/>
        </w:trPr>
        <w:tc>
          <w:tcPr>
            <w:tcW w:w="1241" w:type="dxa"/>
          </w:tcPr>
          <w:p w14:paraId="3D050AF0" w14:textId="3393E0F3" w:rsidR="00C35231" w:rsidRDefault="00C35231" w:rsidP="00C35231">
            <w:pPr>
              <w:widowControl w:val="0"/>
              <w:jc w:val="center"/>
              <w:rPr>
                <w:rFonts w:ascii="GHEA Grapalat" w:hAnsi="GHEA Grapalat"/>
                <w:lang w:val="hy-AM"/>
              </w:rPr>
            </w:pPr>
            <w:r>
              <w:rPr>
                <w:rFonts w:ascii="GHEA Grapalat" w:hAnsi="GHEA Grapalat"/>
                <w:sz w:val="20"/>
                <w:lang w:val="hy-AM"/>
              </w:rPr>
              <w:t>8</w:t>
            </w:r>
          </w:p>
        </w:tc>
        <w:tc>
          <w:tcPr>
            <w:tcW w:w="2714" w:type="dxa"/>
          </w:tcPr>
          <w:p w14:paraId="0581767A" w14:textId="4B298878" w:rsidR="00C35231" w:rsidRPr="00B138F3" w:rsidRDefault="00C35231" w:rsidP="00C35231">
            <w:pPr>
              <w:widowControl w:val="0"/>
              <w:jc w:val="center"/>
              <w:rPr>
                <w:rFonts w:ascii="GHEA Grapalat" w:hAnsi="GHEA Grapalat"/>
                <w:sz w:val="16"/>
                <w:szCs w:val="16"/>
              </w:rPr>
            </w:pPr>
          </w:p>
        </w:tc>
        <w:tc>
          <w:tcPr>
            <w:tcW w:w="1559" w:type="dxa"/>
          </w:tcPr>
          <w:p w14:paraId="52AADF44" w14:textId="3F219797" w:rsidR="00C35231" w:rsidRPr="00962BED" w:rsidRDefault="00C35231" w:rsidP="00C35231">
            <w:pPr>
              <w:widowControl w:val="0"/>
              <w:jc w:val="center"/>
              <w:rPr>
                <w:rFonts w:ascii="Arial" w:hAnsi="Arial" w:cs="Arial"/>
                <w:spacing w:val="8"/>
                <w:sz w:val="18"/>
                <w:szCs w:val="18"/>
              </w:rPr>
            </w:pPr>
            <w:r w:rsidRPr="007927D4">
              <w:rPr>
                <w:rFonts w:ascii="Tahoma" w:hAnsi="Tahoma" w:cs="Tahoma"/>
                <w:shd w:val="clear" w:color="auto" w:fill="FFFFFF"/>
              </w:rPr>
              <w:t>Гидроксид калия /KOH/</w:t>
            </w:r>
          </w:p>
        </w:tc>
        <w:tc>
          <w:tcPr>
            <w:tcW w:w="1925" w:type="dxa"/>
          </w:tcPr>
          <w:p w14:paraId="00440F58" w14:textId="77777777" w:rsidR="00C35231" w:rsidRPr="00B138F3" w:rsidRDefault="00C35231" w:rsidP="00C35231">
            <w:pPr>
              <w:widowControl w:val="0"/>
              <w:jc w:val="center"/>
              <w:rPr>
                <w:rFonts w:ascii="GHEA Grapalat" w:hAnsi="GHEA Grapalat"/>
                <w:sz w:val="16"/>
                <w:szCs w:val="16"/>
              </w:rPr>
            </w:pPr>
          </w:p>
        </w:tc>
        <w:tc>
          <w:tcPr>
            <w:tcW w:w="1467" w:type="dxa"/>
          </w:tcPr>
          <w:p w14:paraId="4E0D5C10" w14:textId="3D4E58ED" w:rsidR="00C35231" w:rsidRPr="00B138F3" w:rsidRDefault="00C35231" w:rsidP="00C35231">
            <w:pPr>
              <w:widowControl w:val="0"/>
              <w:jc w:val="center"/>
              <w:rPr>
                <w:rFonts w:ascii="GHEA Grapalat" w:hAnsi="GHEA Grapalat"/>
                <w:sz w:val="16"/>
                <w:szCs w:val="16"/>
              </w:rPr>
            </w:pPr>
            <w:r w:rsidRPr="007927D4">
              <w:rPr>
                <w:rFonts w:ascii="Tahoma" w:hAnsi="Tahoma" w:cs="Tahoma"/>
                <w:shd w:val="clear" w:color="auto" w:fill="FFFFFF"/>
              </w:rPr>
              <w:t>Гидроксид калия /KOH/</w:t>
            </w:r>
          </w:p>
        </w:tc>
        <w:tc>
          <w:tcPr>
            <w:tcW w:w="1085" w:type="dxa"/>
            <w:tcBorders>
              <w:right w:val="single" w:sz="4" w:space="0" w:color="auto"/>
            </w:tcBorders>
          </w:tcPr>
          <w:p w14:paraId="7191BB63" w14:textId="0CAB61D1"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42E4387" w14:textId="1AF6D983" w:rsidR="00C35231" w:rsidRPr="00861BEC" w:rsidRDefault="00C35231" w:rsidP="00C35231">
            <w:r>
              <w:rPr>
                <w:rFonts w:ascii="Calibri" w:hAnsi="Calibri"/>
                <w:sz w:val="18"/>
                <w:szCs w:val="18"/>
                <w:lang w:val="hy-AM"/>
              </w:rPr>
              <w:t>100</w:t>
            </w:r>
          </w:p>
        </w:tc>
        <w:tc>
          <w:tcPr>
            <w:tcW w:w="709" w:type="dxa"/>
            <w:tcBorders>
              <w:left w:val="single" w:sz="4" w:space="0" w:color="auto"/>
            </w:tcBorders>
          </w:tcPr>
          <w:p w14:paraId="4DE15554" w14:textId="4BEB221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88006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89355B3" w14:textId="77777777" w:rsidR="00C35231" w:rsidRPr="00B138F3" w:rsidRDefault="00C35231" w:rsidP="00C35231">
            <w:pPr>
              <w:widowControl w:val="0"/>
              <w:jc w:val="center"/>
              <w:rPr>
                <w:rFonts w:ascii="GHEA Grapalat" w:hAnsi="GHEA Grapalat"/>
                <w:sz w:val="16"/>
                <w:szCs w:val="16"/>
              </w:rPr>
            </w:pPr>
          </w:p>
        </w:tc>
        <w:tc>
          <w:tcPr>
            <w:tcW w:w="947" w:type="dxa"/>
          </w:tcPr>
          <w:p w14:paraId="274B9A3B" w14:textId="4880F87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5C9DD9C" w14:textId="77777777" w:rsidTr="00663BAA">
        <w:trPr>
          <w:jc w:val="center"/>
        </w:trPr>
        <w:tc>
          <w:tcPr>
            <w:tcW w:w="1241" w:type="dxa"/>
          </w:tcPr>
          <w:p w14:paraId="298E6089" w14:textId="2C93ECC6" w:rsidR="00C35231" w:rsidRDefault="00C35231" w:rsidP="00C35231">
            <w:pPr>
              <w:widowControl w:val="0"/>
              <w:jc w:val="center"/>
              <w:rPr>
                <w:rFonts w:ascii="GHEA Grapalat" w:hAnsi="GHEA Grapalat"/>
                <w:lang w:val="hy-AM"/>
              </w:rPr>
            </w:pPr>
            <w:r>
              <w:rPr>
                <w:rFonts w:ascii="GHEA Grapalat" w:hAnsi="GHEA Grapalat"/>
                <w:sz w:val="20"/>
                <w:lang w:val="hy-AM"/>
              </w:rPr>
              <w:t>9</w:t>
            </w:r>
          </w:p>
        </w:tc>
        <w:tc>
          <w:tcPr>
            <w:tcW w:w="2714" w:type="dxa"/>
          </w:tcPr>
          <w:p w14:paraId="561A2FD9" w14:textId="41EF455E" w:rsidR="00C35231" w:rsidRPr="00B138F3" w:rsidRDefault="00C35231" w:rsidP="00C35231">
            <w:pPr>
              <w:widowControl w:val="0"/>
              <w:jc w:val="center"/>
              <w:rPr>
                <w:rFonts w:ascii="GHEA Grapalat" w:hAnsi="GHEA Grapalat"/>
                <w:sz w:val="16"/>
                <w:szCs w:val="16"/>
              </w:rPr>
            </w:pPr>
          </w:p>
        </w:tc>
        <w:tc>
          <w:tcPr>
            <w:tcW w:w="1559" w:type="dxa"/>
          </w:tcPr>
          <w:p w14:paraId="45AA8DFE" w14:textId="426E9A6C" w:rsidR="00C35231" w:rsidRPr="00F07312" w:rsidRDefault="00C35231" w:rsidP="00C35231">
            <w:pPr>
              <w:widowControl w:val="0"/>
              <w:jc w:val="center"/>
              <w:rPr>
                <w:rFonts w:ascii="Arial" w:hAnsi="Arial" w:cs="Arial"/>
                <w:color w:val="000000"/>
                <w:sz w:val="18"/>
                <w:szCs w:val="18"/>
              </w:rPr>
            </w:pPr>
            <w:r w:rsidRPr="007927D4">
              <w:rPr>
                <w:rFonts w:ascii="Tahoma" w:hAnsi="Tahoma" w:cs="Tahoma"/>
                <w:color w:val="3A3A3A"/>
                <w:shd w:val="clear" w:color="auto" w:fill="FFFFFF"/>
              </w:rPr>
              <w:t>Метиленовый синий</w:t>
            </w:r>
          </w:p>
        </w:tc>
        <w:tc>
          <w:tcPr>
            <w:tcW w:w="1925" w:type="dxa"/>
          </w:tcPr>
          <w:p w14:paraId="3B163446" w14:textId="77777777" w:rsidR="00C35231" w:rsidRPr="00B138F3" w:rsidRDefault="00C35231" w:rsidP="00C35231">
            <w:pPr>
              <w:widowControl w:val="0"/>
              <w:jc w:val="center"/>
              <w:rPr>
                <w:rFonts w:ascii="GHEA Grapalat" w:hAnsi="GHEA Grapalat"/>
                <w:sz w:val="16"/>
                <w:szCs w:val="16"/>
              </w:rPr>
            </w:pPr>
          </w:p>
        </w:tc>
        <w:tc>
          <w:tcPr>
            <w:tcW w:w="1467" w:type="dxa"/>
          </w:tcPr>
          <w:p w14:paraId="5DE02397" w14:textId="4C9E17C1" w:rsidR="00C35231" w:rsidRPr="00B138F3" w:rsidRDefault="00C35231" w:rsidP="00C35231">
            <w:pPr>
              <w:widowControl w:val="0"/>
              <w:jc w:val="center"/>
              <w:rPr>
                <w:rFonts w:ascii="GHEA Grapalat" w:hAnsi="GHEA Grapalat"/>
                <w:sz w:val="16"/>
                <w:szCs w:val="16"/>
              </w:rPr>
            </w:pPr>
            <w:r w:rsidRPr="007927D4">
              <w:rPr>
                <w:rFonts w:ascii="Tahoma" w:hAnsi="Tahoma" w:cs="Tahoma"/>
                <w:color w:val="3A3A3A"/>
                <w:shd w:val="clear" w:color="auto" w:fill="FFFFFF"/>
              </w:rPr>
              <w:t>Метиленовый синий</w:t>
            </w:r>
          </w:p>
        </w:tc>
        <w:tc>
          <w:tcPr>
            <w:tcW w:w="1085" w:type="dxa"/>
            <w:tcBorders>
              <w:right w:val="single" w:sz="4" w:space="0" w:color="auto"/>
            </w:tcBorders>
          </w:tcPr>
          <w:p w14:paraId="7AC2409A" w14:textId="5B26B989"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0D67C4C" w14:textId="4E854A9D" w:rsidR="00C35231" w:rsidRPr="00861BEC" w:rsidRDefault="00C35231" w:rsidP="00C35231">
            <w:r>
              <w:rPr>
                <w:rFonts w:ascii="Calibri" w:hAnsi="Calibri"/>
                <w:sz w:val="18"/>
                <w:szCs w:val="18"/>
                <w:lang w:val="hy-AM"/>
              </w:rPr>
              <w:t>100</w:t>
            </w:r>
          </w:p>
        </w:tc>
        <w:tc>
          <w:tcPr>
            <w:tcW w:w="709" w:type="dxa"/>
            <w:tcBorders>
              <w:left w:val="single" w:sz="4" w:space="0" w:color="auto"/>
            </w:tcBorders>
          </w:tcPr>
          <w:p w14:paraId="4F6B5357" w14:textId="54A8E3A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E329E8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690160" w14:textId="77777777" w:rsidR="00C35231" w:rsidRPr="00B138F3" w:rsidRDefault="00C35231" w:rsidP="00C35231">
            <w:pPr>
              <w:widowControl w:val="0"/>
              <w:jc w:val="center"/>
              <w:rPr>
                <w:rFonts w:ascii="GHEA Grapalat" w:hAnsi="GHEA Grapalat"/>
                <w:sz w:val="16"/>
                <w:szCs w:val="16"/>
              </w:rPr>
            </w:pPr>
          </w:p>
        </w:tc>
        <w:tc>
          <w:tcPr>
            <w:tcW w:w="947" w:type="dxa"/>
          </w:tcPr>
          <w:p w14:paraId="4E66B8BC" w14:textId="36B45C72"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C520FFD" w14:textId="77777777" w:rsidTr="00663BAA">
        <w:trPr>
          <w:jc w:val="center"/>
        </w:trPr>
        <w:tc>
          <w:tcPr>
            <w:tcW w:w="1241" w:type="dxa"/>
          </w:tcPr>
          <w:p w14:paraId="5DB660B6" w14:textId="566C7C4D" w:rsidR="00C35231" w:rsidRDefault="00C35231" w:rsidP="00C35231">
            <w:pPr>
              <w:widowControl w:val="0"/>
              <w:jc w:val="center"/>
              <w:rPr>
                <w:rFonts w:ascii="GHEA Grapalat" w:hAnsi="GHEA Grapalat"/>
                <w:lang w:val="hy-AM"/>
              </w:rPr>
            </w:pPr>
            <w:r>
              <w:rPr>
                <w:rFonts w:ascii="GHEA Grapalat" w:hAnsi="GHEA Grapalat"/>
                <w:sz w:val="20"/>
                <w:lang w:val="hy-AM"/>
              </w:rPr>
              <w:t>10</w:t>
            </w:r>
          </w:p>
        </w:tc>
        <w:tc>
          <w:tcPr>
            <w:tcW w:w="2714" w:type="dxa"/>
          </w:tcPr>
          <w:p w14:paraId="38A91B3B" w14:textId="0967A53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24321860</w:t>
            </w:r>
          </w:p>
        </w:tc>
        <w:tc>
          <w:tcPr>
            <w:tcW w:w="1559" w:type="dxa"/>
          </w:tcPr>
          <w:p w14:paraId="79F0DFC7" w14:textId="77777777" w:rsidR="00C35231" w:rsidRPr="002146EF" w:rsidRDefault="00C35231" w:rsidP="00C35231">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4A867C9A" w14:textId="2826F77B" w:rsidR="00C35231" w:rsidRPr="00595154" w:rsidRDefault="00C35231" w:rsidP="00C35231">
            <w:pPr>
              <w:widowControl w:val="0"/>
              <w:jc w:val="center"/>
              <w:rPr>
                <w:rFonts w:ascii="Roboto-Light" w:hAnsi="Roboto-Light"/>
                <w:sz w:val="18"/>
                <w:szCs w:val="18"/>
                <w:shd w:val="clear" w:color="auto" w:fill="FFFFFF"/>
              </w:rPr>
            </w:pPr>
          </w:p>
        </w:tc>
        <w:tc>
          <w:tcPr>
            <w:tcW w:w="1925" w:type="dxa"/>
          </w:tcPr>
          <w:p w14:paraId="2466F571" w14:textId="77777777" w:rsidR="00C35231" w:rsidRPr="00B138F3" w:rsidRDefault="00C35231" w:rsidP="00C35231">
            <w:pPr>
              <w:widowControl w:val="0"/>
              <w:jc w:val="center"/>
              <w:rPr>
                <w:rFonts w:ascii="GHEA Grapalat" w:hAnsi="GHEA Grapalat"/>
                <w:sz w:val="16"/>
                <w:szCs w:val="16"/>
              </w:rPr>
            </w:pPr>
          </w:p>
        </w:tc>
        <w:tc>
          <w:tcPr>
            <w:tcW w:w="1467" w:type="dxa"/>
          </w:tcPr>
          <w:p w14:paraId="346C5CAE" w14:textId="77777777" w:rsidR="00C35231" w:rsidRPr="002146EF" w:rsidRDefault="00C35231" w:rsidP="00C35231">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1CE2AD32" w14:textId="68021F01" w:rsidR="00C35231" w:rsidRPr="00B138F3" w:rsidRDefault="00C35231" w:rsidP="00C35231">
            <w:pPr>
              <w:widowControl w:val="0"/>
              <w:jc w:val="center"/>
              <w:rPr>
                <w:rFonts w:ascii="GHEA Grapalat" w:hAnsi="GHEA Grapalat"/>
                <w:sz w:val="16"/>
                <w:szCs w:val="16"/>
              </w:rPr>
            </w:pPr>
          </w:p>
        </w:tc>
        <w:tc>
          <w:tcPr>
            <w:tcW w:w="1085" w:type="dxa"/>
            <w:tcBorders>
              <w:right w:val="single" w:sz="4" w:space="0" w:color="auto"/>
            </w:tcBorders>
          </w:tcPr>
          <w:p w14:paraId="3F1B1308" w14:textId="1DABC20C"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893A784" w14:textId="6B85665C" w:rsidR="00C35231" w:rsidRPr="00861BEC" w:rsidRDefault="00C35231" w:rsidP="00C35231">
            <w:r>
              <w:rPr>
                <w:sz w:val="18"/>
                <w:szCs w:val="18"/>
              </w:rPr>
              <w:t>200</w:t>
            </w:r>
          </w:p>
        </w:tc>
        <w:tc>
          <w:tcPr>
            <w:tcW w:w="709" w:type="dxa"/>
            <w:tcBorders>
              <w:left w:val="single" w:sz="4" w:space="0" w:color="auto"/>
            </w:tcBorders>
          </w:tcPr>
          <w:p w14:paraId="738E33EA" w14:textId="220D6B6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7DED41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16A845B" w14:textId="77777777" w:rsidR="00C35231" w:rsidRPr="00B138F3" w:rsidRDefault="00C35231" w:rsidP="00C35231">
            <w:pPr>
              <w:widowControl w:val="0"/>
              <w:jc w:val="center"/>
              <w:rPr>
                <w:rFonts w:ascii="GHEA Grapalat" w:hAnsi="GHEA Grapalat"/>
                <w:sz w:val="16"/>
                <w:szCs w:val="16"/>
              </w:rPr>
            </w:pPr>
          </w:p>
        </w:tc>
        <w:tc>
          <w:tcPr>
            <w:tcW w:w="947" w:type="dxa"/>
          </w:tcPr>
          <w:p w14:paraId="5E6463B5" w14:textId="06EB5A10"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DB2EA3A" w14:textId="77777777" w:rsidTr="00CA4305">
        <w:trPr>
          <w:jc w:val="center"/>
        </w:trPr>
        <w:tc>
          <w:tcPr>
            <w:tcW w:w="1241" w:type="dxa"/>
          </w:tcPr>
          <w:p w14:paraId="77046817" w14:textId="3CDD8BE6" w:rsidR="00C35231" w:rsidRDefault="00C35231" w:rsidP="00C35231">
            <w:pPr>
              <w:widowControl w:val="0"/>
              <w:jc w:val="center"/>
              <w:rPr>
                <w:rFonts w:ascii="GHEA Grapalat" w:hAnsi="GHEA Grapalat"/>
                <w:lang w:val="hy-AM"/>
              </w:rPr>
            </w:pPr>
            <w:r>
              <w:rPr>
                <w:rFonts w:ascii="GHEA Grapalat" w:hAnsi="GHEA Grapalat"/>
                <w:sz w:val="20"/>
                <w:lang w:val="hy-AM"/>
              </w:rPr>
              <w:t>11</w:t>
            </w:r>
          </w:p>
        </w:tc>
        <w:tc>
          <w:tcPr>
            <w:tcW w:w="2714" w:type="dxa"/>
          </w:tcPr>
          <w:p w14:paraId="7F1A372F" w14:textId="0EE96F9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33211320</w:t>
            </w:r>
          </w:p>
        </w:tc>
        <w:tc>
          <w:tcPr>
            <w:tcW w:w="1559" w:type="dxa"/>
          </w:tcPr>
          <w:p w14:paraId="2BC3F798" w14:textId="4970F150" w:rsidR="00C35231" w:rsidRPr="00595154" w:rsidRDefault="00C35231" w:rsidP="00C35231">
            <w:pPr>
              <w:widowControl w:val="0"/>
              <w:jc w:val="center"/>
              <w:rPr>
                <w:rFonts w:ascii="Helvetica" w:hAnsi="Helvetica" w:cs="Helvetica"/>
                <w:color w:val="212529"/>
                <w:sz w:val="18"/>
                <w:szCs w:val="18"/>
              </w:rPr>
            </w:pPr>
            <w:r w:rsidRPr="007927D4">
              <w:rPr>
                <w:rFonts w:ascii="GHEA Grapalat" w:hAnsi="GHEA Grapalat"/>
              </w:rPr>
              <w:t>Г</w:t>
            </w:r>
            <w:r w:rsidRPr="007927D4">
              <w:rPr>
                <w:rFonts w:ascii="Tahoma" w:hAnsi="Tahoma" w:cs="Tahoma"/>
                <w:color w:val="3A3A3A"/>
                <w:shd w:val="clear" w:color="auto" w:fill="FFFFFF"/>
              </w:rPr>
              <w:t>епатит В/HBsAg/</w:t>
            </w:r>
          </w:p>
        </w:tc>
        <w:tc>
          <w:tcPr>
            <w:tcW w:w="1925" w:type="dxa"/>
          </w:tcPr>
          <w:p w14:paraId="17FE3CE4" w14:textId="77777777" w:rsidR="00C35231" w:rsidRPr="00B138F3" w:rsidRDefault="00C35231" w:rsidP="00C35231">
            <w:pPr>
              <w:widowControl w:val="0"/>
              <w:jc w:val="center"/>
              <w:rPr>
                <w:rFonts w:ascii="GHEA Grapalat" w:hAnsi="GHEA Grapalat"/>
                <w:sz w:val="16"/>
                <w:szCs w:val="16"/>
              </w:rPr>
            </w:pPr>
          </w:p>
        </w:tc>
        <w:tc>
          <w:tcPr>
            <w:tcW w:w="1467" w:type="dxa"/>
          </w:tcPr>
          <w:p w14:paraId="0F72B2ED" w14:textId="09C35788" w:rsidR="00C35231" w:rsidRPr="00B138F3" w:rsidRDefault="00C35231" w:rsidP="00C35231">
            <w:pPr>
              <w:widowControl w:val="0"/>
              <w:jc w:val="center"/>
              <w:rPr>
                <w:rFonts w:ascii="GHEA Grapalat" w:hAnsi="GHEA Grapalat"/>
                <w:sz w:val="16"/>
                <w:szCs w:val="16"/>
              </w:rPr>
            </w:pPr>
            <w:r w:rsidRPr="007927D4">
              <w:rPr>
                <w:rFonts w:ascii="GHEA Grapalat" w:hAnsi="GHEA Grapalat"/>
              </w:rPr>
              <w:t>Г</w:t>
            </w:r>
            <w:r w:rsidRPr="007927D4">
              <w:rPr>
                <w:rFonts w:ascii="Tahoma" w:hAnsi="Tahoma" w:cs="Tahoma"/>
                <w:color w:val="3A3A3A"/>
                <w:shd w:val="clear" w:color="auto" w:fill="FFFFFF"/>
              </w:rPr>
              <w:t>епатит В/HBsAg/</w:t>
            </w:r>
          </w:p>
        </w:tc>
        <w:tc>
          <w:tcPr>
            <w:tcW w:w="1085" w:type="dxa"/>
            <w:tcBorders>
              <w:right w:val="single" w:sz="4" w:space="0" w:color="auto"/>
            </w:tcBorders>
          </w:tcPr>
          <w:p w14:paraId="3E46D523" w14:textId="31BF7DA7" w:rsidR="00C35231" w:rsidRPr="00B138F3" w:rsidRDefault="00C35231" w:rsidP="00C35231">
            <w:pPr>
              <w:widowControl w:val="0"/>
              <w:jc w:val="center"/>
              <w:rPr>
                <w:rFonts w:ascii="GHEA Grapalat" w:hAnsi="GHEA Grapalat"/>
                <w:sz w:val="16"/>
                <w:szCs w:val="16"/>
              </w:rPr>
            </w:pPr>
            <w:r w:rsidRPr="00BC617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A7779D1" w14:textId="2AF0A4DA" w:rsidR="00C35231" w:rsidRPr="00861BEC" w:rsidRDefault="00C35231" w:rsidP="00C35231">
            <w:r>
              <w:rPr>
                <w:sz w:val="18"/>
                <w:szCs w:val="18"/>
              </w:rPr>
              <w:t>250</w:t>
            </w:r>
          </w:p>
        </w:tc>
        <w:tc>
          <w:tcPr>
            <w:tcW w:w="709" w:type="dxa"/>
            <w:tcBorders>
              <w:left w:val="single" w:sz="4" w:space="0" w:color="auto"/>
            </w:tcBorders>
          </w:tcPr>
          <w:p w14:paraId="7488F574" w14:textId="051535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9B54AC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3D5BA0" w14:textId="77777777" w:rsidR="00C35231" w:rsidRPr="00B138F3" w:rsidRDefault="00C35231" w:rsidP="00C35231">
            <w:pPr>
              <w:widowControl w:val="0"/>
              <w:jc w:val="center"/>
              <w:rPr>
                <w:rFonts w:ascii="GHEA Grapalat" w:hAnsi="GHEA Grapalat"/>
                <w:sz w:val="16"/>
                <w:szCs w:val="16"/>
              </w:rPr>
            </w:pPr>
          </w:p>
        </w:tc>
        <w:tc>
          <w:tcPr>
            <w:tcW w:w="947" w:type="dxa"/>
          </w:tcPr>
          <w:p w14:paraId="5DF0E5F6" w14:textId="0C63FC68"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7058B31" w14:textId="77777777" w:rsidTr="00CA4305">
        <w:trPr>
          <w:jc w:val="center"/>
        </w:trPr>
        <w:tc>
          <w:tcPr>
            <w:tcW w:w="1241" w:type="dxa"/>
          </w:tcPr>
          <w:p w14:paraId="46D242C8" w14:textId="3CCBF3EF" w:rsidR="00C35231" w:rsidRDefault="00C35231" w:rsidP="00C35231">
            <w:pPr>
              <w:widowControl w:val="0"/>
              <w:jc w:val="center"/>
              <w:rPr>
                <w:rFonts w:ascii="GHEA Grapalat" w:hAnsi="GHEA Grapalat"/>
                <w:lang w:val="hy-AM"/>
              </w:rPr>
            </w:pPr>
            <w:r>
              <w:rPr>
                <w:rFonts w:ascii="GHEA Grapalat" w:hAnsi="GHEA Grapalat"/>
                <w:sz w:val="20"/>
                <w:lang w:val="hy-AM"/>
              </w:rPr>
              <w:t>12</w:t>
            </w:r>
          </w:p>
        </w:tc>
        <w:tc>
          <w:tcPr>
            <w:tcW w:w="2714" w:type="dxa"/>
          </w:tcPr>
          <w:p w14:paraId="0B58DF15" w14:textId="4E6851A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33211190</w:t>
            </w:r>
          </w:p>
        </w:tc>
        <w:tc>
          <w:tcPr>
            <w:tcW w:w="1559" w:type="dxa"/>
          </w:tcPr>
          <w:p w14:paraId="6B72D5BC" w14:textId="7ED837F9" w:rsidR="00C35231" w:rsidRPr="00595154" w:rsidRDefault="00C35231" w:rsidP="00C35231">
            <w:pPr>
              <w:widowControl w:val="0"/>
              <w:jc w:val="center"/>
              <w:rPr>
                <w:rFonts w:ascii="Helvetica" w:hAnsi="Helvetica" w:cs="Helvetica"/>
                <w:color w:val="212529"/>
                <w:sz w:val="18"/>
                <w:szCs w:val="18"/>
              </w:rPr>
            </w:pPr>
            <w:r w:rsidRPr="007927D4">
              <w:rPr>
                <w:rFonts w:ascii="GHEA Grapalat" w:hAnsi="GHEA Grapalat"/>
              </w:rPr>
              <w:t>Гепатит С/ВГС/</w:t>
            </w:r>
          </w:p>
        </w:tc>
        <w:tc>
          <w:tcPr>
            <w:tcW w:w="1925" w:type="dxa"/>
          </w:tcPr>
          <w:p w14:paraId="2F7E7479" w14:textId="77777777" w:rsidR="00C35231" w:rsidRPr="00B138F3" w:rsidRDefault="00C35231" w:rsidP="00C35231">
            <w:pPr>
              <w:widowControl w:val="0"/>
              <w:jc w:val="center"/>
              <w:rPr>
                <w:rFonts w:ascii="GHEA Grapalat" w:hAnsi="GHEA Grapalat"/>
                <w:sz w:val="16"/>
                <w:szCs w:val="16"/>
              </w:rPr>
            </w:pPr>
          </w:p>
        </w:tc>
        <w:tc>
          <w:tcPr>
            <w:tcW w:w="1467" w:type="dxa"/>
          </w:tcPr>
          <w:p w14:paraId="21472472" w14:textId="29DF219C" w:rsidR="00C35231" w:rsidRPr="00B138F3" w:rsidRDefault="00C35231" w:rsidP="00C35231">
            <w:pPr>
              <w:widowControl w:val="0"/>
              <w:jc w:val="center"/>
              <w:rPr>
                <w:rFonts w:ascii="GHEA Grapalat" w:hAnsi="GHEA Grapalat"/>
                <w:sz w:val="16"/>
                <w:szCs w:val="16"/>
              </w:rPr>
            </w:pPr>
            <w:r w:rsidRPr="007927D4">
              <w:rPr>
                <w:rFonts w:ascii="GHEA Grapalat" w:hAnsi="GHEA Grapalat"/>
              </w:rPr>
              <w:t>Гепатит С/ВГС/</w:t>
            </w:r>
          </w:p>
        </w:tc>
        <w:tc>
          <w:tcPr>
            <w:tcW w:w="1085" w:type="dxa"/>
            <w:tcBorders>
              <w:right w:val="single" w:sz="4" w:space="0" w:color="auto"/>
            </w:tcBorders>
          </w:tcPr>
          <w:p w14:paraId="414DDEC3" w14:textId="45273B8B" w:rsidR="00C35231" w:rsidRPr="00B138F3" w:rsidRDefault="00C35231" w:rsidP="00C35231">
            <w:pPr>
              <w:widowControl w:val="0"/>
              <w:jc w:val="center"/>
              <w:rPr>
                <w:rFonts w:ascii="GHEA Grapalat" w:hAnsi="GHEA Grapalat"/>
                <w:sz w:val="16"/>
                <w:szCs w:val="16"/>
              </w:rPr>
            </w:pPr>
            <w:r w:rsidRPr="00BC617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3A48120" w14:textId="5D935084" w:rsidR="00C35231" w:rsidRPr="00861BEC" w:rsidRDefault="00C35231" w:rsidP="00C35231">
            <w:r>
              <w:rPr>
                <w:sz w:val="18"/>
                <w:szCs w:val="18"/>
              </w:rPr>
              <w:t>250</w:t>
            </w:r>
          </w:p>
        </w:tc>
        <w:tc>
          <w:tcPr>
            <w:tcW w:w="709" w:type="dxa"/>
            <w:tcBorders>
              <w:left w:val="single" w:sz="4" w:space="0" w:color="auto"/>
            </w:tcBorders>
          </w:tcPr>
          <w:p w14:paraId="58FA6910" w14:textId="36A357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37194CA"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9D6CBF" w14:textId="77777777" w:rsidR="00C35231" w:rsidRPr="00B138F3" w:rsidRDefault="00C35231" w:rsidP="00C35231">
            <w:pPr>
              <w:widowControl w:val="0"/>
              <w:jc w:val="center"/>
              <w:rPr>
                <w:rFonts w:ascii="GHEA Grapalat" w:hAnsi="GHEA Grapalat"/>
                <w:sz w:val="16"/>
                <w:szCs w:val="16"/>
              </w:rPr>
            </w:pPr>
          </w:p>
        </w:tc>
        <w:tc>
          <w:tcPr>
            <w:tcW w:w="947" w:type="dxa"/>
          </w:tcPr>
          <w:p w14:paraId="47619E5F" w14:textId="087D8DE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34009FF1" w14:textId="77777777" w:rsidTr="00663BAA">
        <w:trPr>
          <w:jc w:val="center"/>
        </w:trPr>
        <w:tc>
          <w:tcPr>
            <w:tcW w:w="1241" w:type="dxa"/>
          </w:tcPr>
          <w:p w14:paraId="4501CD80" w14:textId="13BB8C41" w:rsidR="008B72F0" w:rsidRDefault="008B72F0" w:rsidP="008B72F0">
            <w:pPr>
              <w:widowControl w:val="0"/>
              <w:jc w:val="center"/>
              <w:rPr>
                <w:rFonts w:ascii="GHEA Grapalat" w:hAnsi="GHEA Grapalat"/>
                <w:lang w:val="hy-AM"/>
              </w:rPr>
            </w:pPr>
            <w:r>
              <w:rPr>
                <w:rFonts w:ascii="GHEA Grapalat" w:hAnsi="GHEA Grapalat"/>
                <w:sz w:val="20"/>
                <w:lang w:val="hy-AM"/>
              </w:rPr>
              <w:t>13</w:t>
            </w:r>
          </w:p>
        </w:tc>
        <w:tc>
          <w:tcPr>
            <w:tcW w:w="2714" w:type="dxa"/>
          </w:tcPr>
          <w:p w14:paraId="71357F2A" w14:textId="320CE0D6"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33211200</w:t>
            </w:r>
          </w:p>
        </w:tc>
        <w:tc>
          <w:tcPr>
            <w:tcW w:w="1559" w:type="dxa"/>
            <w:vAlign w:val="bottom"/>
          </w:tcPr>
          <w:p w14:paraId="2C5C5C07" w14:textId="34CE0E2D" w:rsidR="008B72F0" w:rsidRPr="00595154" w:rsidRDefault="008B72F0" w:rsidP="008B72F0">
            <w:pPr>
              <w:widowControl w:val="0"/>
              <w:jc w:val="center"/>
              <w:rPr>
                <w:rFonts w:ascii="Arial" w:hAnsi="Arial" w:cs="Arial"/>
                <w:b/>
                <w:color w:val="000000"/>
                <w:sz w:val="18"/>
                <w:szCs w:val="18"/>
              </w:rPr>
            </w:pPr>
            <w:r w:rsidRPr="00BE2E30">
              <w:rPr>
                <w:rFonts w:ascii="Calibri" w:hAnsi="Calibri" w:cs="Arial"/>
              </w:rPr>
              <w:t>Цоликлон Анти А</w:t>
            </w:r>
          </w:p>
        </w:tc>
        <w:tc>
          <w:tcPr>
            <w:tcW w:w="1925" w:type="dxa"/>
          </w:tcPr>
          <w:p w14:paraId="6E43566D"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2857844B" w14:textId="12930CD8" w:rsidR="008B72F0" w:rsidRPr="00B138F3" w:rsidRDefault="008B72F0" w:rsidP="008B72F0">
            <w:pPr>
              <w:widowControl w:val="0"/>
              <w:jc w:val="center"/>
              <w:rPr>
                <w:rFonts w:ascii="GHEA Grapalat" w:hAnsi="GHEA Grapalat"/>
                <w:sz w:val="16"/>
                <w:szCs w:val="16"/>
              </w:rPr>
            </w:pPr>
            <w:r w:rsidRPr="00BE2E30">
              <w:rPr>
                <w:rFonts w:ascii="Calibri" w:hAnsi="Calibri" w:cs="Arial"/>
              </w:rPr>
              <w:t>Цоликлон Анти А</w:t>
            </w:r>
          </w:p>
        </w:tc>
        <w:tc>
          <w:tcPr>
            <w:tcW w:w="1085" w:type="dxa"/>
            <w:tcBorders>
              <w:right w:val="single" w:sz="4" w:space="0" w:color="auto"/>
            </w:tcBorders>
          </w:tcPr>
          <w:p w14:paraId="407AEBEA" w14:textId="3D81D1D5"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85D4EAF" w14:textId="29EB4F5E" w:rsidR="008B72F0" w:rsidRPr="00861BEC" w:rsidRDefault="008B72F0" w:rsidP="008B72F0">
            <w:r>
              <w:rPr>
                <w:sz w:val="18"/>
                <w:szCs w:val="18"/>
              </w:rPr>
              <w:t>50</w:t>
            </w:r>
          </w:p>
        </w:tc>
        <w:tc>
          <w:tcPr>
            <w:tcW w:w="709" w:type="dxa"/>
            <w:tcBorders>
              <w:left w:val="single" w:sz="4" w:space="0" w:color="auto"/>
            </w:tcBorders>
          </w:tcPr>
          <w:p w14:paraId="7EA03C27" w14:textId="048DFA26"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5C2489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8B72F0" w:rsidRPr="00B138F3" w:rsidRDefault="008B72F0" w:rsidP="008B72F0">
            <w:pPr>
              <w:widowControl w:val="0"/>
              <w:jc w:val="center"/>
              <w:rPr>
                <w:rFonts w:ascii="GHEA Grapalat" w:hAnsi="GHEA Grapalat"/>
                <w:sz w:val="16"/>
                <w:szCs w:val="16"/>
              </w:rPr>
            </w:pPr>
          </w:p>
        </w:tc>
        <w:tc>
          <w:tcPr>
            <w:tcW w:w="947" w:type="dxa"/>
          </w:tcPr>
          <w:p w14:paraId="398EBD4A" w14:textId="3663A926"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FFA4E90" w14:textId="77777777" w:rsidTr="00CA4305">
        <w:trPr>
          <w:jc w:val="center"/>
        </w:trPr>
        <w:tc>
          <w:tcPr>
            <w:tcW w:w="1241" w:type="dxa"/>
          </w:tcPr>
          <w:p w14:paraId="24F52A2B" w14:textId="105A0141"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14</w:t>
            </w:r>
          </w:p>
        </w:tc>
        <w:tc>
          <w:tcPr>
            <w:tcW w:w="2714" w:type="dxa"/>
          </w:tcPr>
          <w:p w14:paraId="6C5F7721" w14:textId="52F730E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33211220</w:t>
            </w:r>
          </w:p>
        </w:tc>
        <w:tc>
          <w:tcPr>
            <w:tcW w:w="1559" w:type="dxa"/>
            <w:vAlign w:val="bottom"/>
          </w:tcPr>
          <w:p w14:paraId="256A2015" w14:textId="5FB67211" w:rsidR="00C35231" w:rsidRPr="00595154" w:rsidRDefault="00C35231" w:rsidP="00C35231">
            <w:pPr>
              <w:widowControl w:val="0"/>
              <w:jc w:val="center"/>
              <w:rPr>
                <w:rFonts w:ascii="Arial" w:hAnsi="Arial" w:cs="Arial"/>
                <w:color w:val="000000"/>
                <w:sz w:val="18"/>
                <w:szCs w:val="18"/>
                <w:lang w:val="en-US"/>
              </w:rPr>
            </w:pPr>
            <w:r w:rsidRPr="00BE2E30">
              <w:rPr>
                <w:rFonts w:ascii="Calibri" w:hAnsi="Calibri" w:cs="Arial"/>
              </w:rPr>
              <w:t>Цоликлон Анти Б</w:t>
            </w:r>
          </w:p>
        </w:tc>
        <w:tc>
          <w:tcPr>
            <w:tcW w:w="1925" w:type="dxa"/>
          </w:tcPr>
          <w:p w14:paraId="735D791A"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63FBD27B" w14:textId="434CFB43"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Б</w:t>
            </w:r>
          </w:p>
        </w:tc>
        <w:tc>
          <w:tcPr>
            <w:tcW w:w="1085" w:type="dxa"/>
            <w:tcBorders>
              <w:right w:val="single" w:sz="4" w:space="0" w:color="auto"/>
            </w:tcBorders>
          </w:tcPr>
          <w:p w14:paraId="4EC69239" w14:textId="6DDF0E1C"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1C78769" w14:textId="3E3A90EB" w:rsidR="00C35231" w:rsidRPr="00861BEC" w:rsidRDefault="00C35231" w:rsidP="00C35231">
            <w:r>
              <w:rPr>
                <w:sz w:val="18"/>
                <w:szCs w:val="18"/>
              </w:rPr>
              <w:t>50</w:t>
            </w:r>
          </w:p>
        </w:tc>
        <w:tc>
          <w:tcPr>
            <w:tcW w:w="709" w:type="dxa"/>
            <w:tcBorders>
              <w:left w:val="single" w:sz="4" w:space="0" w:color="auto"/>
            </w:tcBorders>
          </w:tcPr>
          <w:p w14:paraId="5EA27A9F" w14:textId="1043BEB8"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1F8620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C35231" w:rsidRPr="00B138F3" w:rsidRDefault="00C35231" w:rsidP="00C35231">
            <w:pPr>
              <w:widowControl w:val="0"/>
              <w:jc w:val="center"/>
              <w:rPr>
                <w:rFonts w:ascii="GHEA Grapalat" w:hAnsi="GHEA Grapalat"/>
                <w:sz w:val="16"/>
                <w:szCs w:val="16"/>
              </w:rPr>
            </w:pPr>
          </w:p>
        </w:tc>
        <w:tc>
          <w:tcPr>
            <w:tcW w:w="947" w:type="dxa"/>
          </w:tcPr>
          <w:p w14:paraId="31485BE6" w14:textId="3912F78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C46813F" w14:textId="77777777" w:rsidTr="00CA4305">
        <w:trPr>
          <w:jc w:val="center"/>
        </w:trPr>
        <w:tc>
          <w:tcPr>
            <w:tcW w:w="1241" w:type="dxa"/>
          </w:tcPr>
          <w:p w14:paraId="04E454EA" w14:textId="7899DA87" w:rsidR="00C35231" w:rsidRDefault="00C35231" w:rsidP="00C35231">
            <w:pPr>
              <w:widowControl w:val="0"/>
              <w:jc w:val="center"/>
              <w:rPr>
                <w:rFonts w:ascii="GHEA Grapalat" w:hAnsi="GHEA Grapalat"/>
                <w:lang w:val="hy-AM"/>
              </w:rPr>
            </w:pPr>
            <w:r>
              <w:rPr>
                <w:rFonts w:ascii="GHEA Grapalat" w:hAnsi="GHEA Grapalat"/>
                <w:sz w:val="20"/>
                <w:lang w:val="hy-AM"/>
              </w:rPr>
              <w:t>15</w:t>
            </w:r>
          </w:p>
        </w:tc>
        <w:tc>
          <w:tcPr>
            <w:tcW w:w="2714" w:type="dxa"/>
          </w:tcPr>
          <w:p w14:paraId="469A58E5" w14:textId="4E78805D"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33211500</w:t>
            </w:r>
          </w:p>
        </w:tc>
        <w:tc>
          <w:tcPr>
            <w:tcW w:w="1559" w:type="dxa"/>
            <w:vAlign w:val="bottom"/>
          </w:tcPr>
          <w:p w14:paraId="2A511266" w14:textId="2357AB68" w:rsidR="00C35231" w:rsidRPr="00595154" w:rsidRDefault="00C35231" w:rsidP="00C35231">
            <w:pPr>
              <w:widowControl w:val="0"/>
              <w:jc w:val="center"/>
              <w:rPr>
                <w:rFonts w:ascii="Arial" w:hAnsi="Arial" w:cs="Arial"/>
                <w:sz w:val="18"/>
                <w:szCs w:val="18"/>
                <w:shd w:val="clear" w:color="auto" w:fill="F7F7F7"/>
                <w:lang w:val="en-US"/>
              </w:rPr>
            </w:pPr>
            <w:r w:rsidRPr="00BE2E30">
              <w:rPr>
                <w:rFonts w:ascii="Calibri" w:hAnsi="Calibri" w:cs="Arial"/>
              </w:rPr>
              <w:t>Цоликлон Анти Д</w:t>
            </w:r>
          </w:p>
        </w:tc>
        <w:tc>
          <w:tcPr>
            <w:tcW w:w="1925" w:type="dxa"/>
          </w:tcPr>
          <w:p w14:paraId="033B984B"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04E226E" w14:textId="4733BD75"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Д</w:t>
            </w:r>
          </w:p>
        </w:tc>
        <w:tc>
          <w:tcPr>
            <w:tcW w:w="1085" w:type="dxa"/>
            <w:tcBorders>
              <w:right w:val="single" w:sz="4" w:space="0" w:color="auto"/>
            </w:tcBorders>
          </w:tcPr>
          <w:p w14:paraId="708B9DBE" w14:textId="5CDA6F1D"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372F735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7B67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4FD04E2C" w14:textId="6CDC37C6" w:rsidR="00C35231" w:rsidRPr="00861BEC" w:rsidRDefault="00C35231" w:rsidP="00C35231">
            <w:r>
              <w:rPr>
                <w:sz w:val="18"/>
                <w:szCs w:val="18"/>
              </w:rPr>
              <w:t>50</w:t>
            </w:r>
          </w:p>
        </w:tc>
        <w:tc>
          <w:tcPr>
            <w:tcW w:w="709" w:type="dxa"/>
            <w:tcBorders>
              <w:left w:val="single" w:sz="4" w:space="0" w:color="auto"/>
            </w:tcBorders>
          </w:tcPr>
          <w:p w14:paraId="0553BE63" w14:textId="1833A01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F926C0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8BB8B9E" w14:textId="77777777" w:rsidR="00C35231" w:rsidRPr="00B138F3" w:rsidRDefault="00C35231" w:rsidP="00C35231">
            <w:pPr>
              <w:widowControl w:val="0"/>
              <w:jc w:val="center"/>
              <w:rPr>
                <w:rFonts w:ascii="GHEA Grapalat" w:hAnsi="GHEA Grapalat"/>
                <w:sz w:val="16"/>
                <w:szCs w:val="16"/>
              </w:rPr>
            </w:pPr>
          </w:p>
        </w:tc>
        <w:tc>
          <w:tcPr>
            <w:tcW w:w="947" w:type="dxa"/>
          </w:tcPr>
          <w:p w14:paraId="4DE81A51" w14:textId="3E3990DB"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9B99354" w14:textId="77777777" w:rsidTr="00CA4305">
        <w:trPr>
          <w:jc w:val="center"/>
        </w:trPr>
        <w:tc>
          <w:tcPr>
            <w:tcW w:w="1241" w:type="dxa"/>
          </w:tcPr>
          <w:p w14:paraId="4C9B4A47" w14:textId="7EF80622" w:rsidR="00C35231" w:rsidRDefault="00C35231" w:rsidP="00C35231">
            <w:pPr>
              <w:widowControl w:val="0"/>
              <w:jc w:val="center"/>
              <w:rPr>
                <w:rFonts w:ascii="GHEA Grapalat" w:hAnsi="GHEA Grapalat"/>
                <w:lang w:val="hy-AM"/>
              </w:rPr>
            </w:pPr>
            <w:r>
              <w:rPr>
                <w:rFonts w:ascii="GHEA Grapalat" w:hAnsi="GHEA Grapalat"/>
                <w:sz w:val="20"/>
                <w:lang w:val="hy-AM"/>
              </w:rPr>
              <w:t>16</w:t>
            </w:r>
          </w:p>
        </w:tc>
        <w:tc>
          <w:tcPr>
            <w:tcW w:w="2714" w:type="dxa"/>
          </w:tcPr>
          <w:p w14:paraId="7C7D59EF" w14:textId="65CBDA3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33211210</w:t>
            </w:r>
          </w:p>
        </w:tc>
        <w:tc>
          <w:tcPr>
            <w:tcW w:w="1559" w:type="dxa"/>
            <w:vAlign w:val="bottom"/>
          </w:tcPr>
          <w:p w14:paraId="6FF02559" w14:textId="374CE65F" w:rsidR="00C35231" w:rsidRPr="00595154" w:rsidRDefault="00C35231" w:rsidP="00C35231">
            <w:pPr>
              <w:widowControl w:val="0"/>
              <w:jc w:val="center"/>
              <w:rPr>
                <w:rFonts w:ascii="Arial" w:hAnsi="Arial" w:cs="Arial"/>
                <w:sz w:val="18"/>
                <w:szCs w:val="18"/>
                <w:shd w:val="clear" w:color="auto" w:fill="F7F7F7"/>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925" w:type="dxa"/>
          </w:tcPr>
          <w:p w14:paraId="6AD5CD87"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73A9A2C" w14:textId="12BB98F5"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085" w:type="dxa"/>
            <w:tcBorders>
              <w:right w:val="single" w:sz="4" w:space="0" w:color="auto"/>
            </w:tcBorders>
          </w:tcPr>
          <w:p w14:paraId="0E3953A4" w14:textId="7A2C2631"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484A834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9A5C2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5CE5AEC" w14:textId="554F3845" w:rsidR="00C35231" w:rsidRPr="00861BEC" w:rsidRDefault="00C35231" w:rsidP="00C35231">
            <w:r>
              <w:rPr>
                <w:sz w:val="18"/>
                <w:szCs w:val="18"/>
              </w:rPr>
              <w:t>50</w:t>
            </w:r>
          </w:p>
        </w:tc>
        <w:tc>
          <w:tcPr>
            <w:tcW w:w="709" w:type="dxa"/>
            <w:tcBorders>
              <w:left w:val="single" w:sz="4" w:space="0" w:color="auto"/>
            </w:tcBorders>
          </w:tcPr>
          <w:p w14:paraId="6882FB41" w14:textId="0CD0C72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07483C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EDDF8F" w14:textId="77777777" w:rsidR="00C35231" w:rsidRPr="00B138F3" w:rsidRDefault="00C35231" w:rsidP="00C35231">
            <w:pPr>
              <w:widowControl w:val="0"/>
              <w:jc w:val="center"/>
              <w:rPr>
                <w:rFonts w:ascii="GHEA Grapalat" w:hAnsi="GHEA Grapalat"/>
                <w:sz w:val="16"/>
                <w:szCs w:val="16"/>
              </w:rPr>
            </w:pPr>
          </w:p>
        </w:tc>
        <w:tc>
          <w:tcPr>
            <w:tcW w:w="947" w:type="dxa"/>
          </w:tcPr>
          <w:p w14:paraId="57A6167D" w14:textId="25EE6A5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EF15DF5" w14:textId="77777777" w:rsidTr="00CA4305">
        <w:trPr>
          <w:jc w:val="center"/>
        </w:trPr>
        <w:tc>
          <w:tcPr>
            <w:tcW w:w="1241" w:type="dxa"/>
          </w:tcPr>
          <w:p w14:paraId="6BE11BE8" w14:textId="256838AA" w:rsidR="00C35231" w:rsidRDefault="00C35231" w:rsidP="00C35231">
            <w:pPr>
              <w:widowControl w:val="0"/>
              <w:jc w:val="center"/>
              <w:rPr>
                <w:rFonts w:ascii="GHEA Grapalat" w:hAnsi="GHEA Grapalat"/>
                <w:lang w:val="hy-AM"/>
              </w:rPr>
            </w:pPr>
            <w:r>
              <w:rPr>
                <w:rFonts w:ascii="GHEA Grapalat" w:hAnsi="GHEA Grapalat"/>
                <w:sz w:val="20"/>
                <w:lang w:val="hy-AM"/>
              </w:rPr>
              <w:t>17</w:t>
            </w:r>
          </w:p>
        </w:tc>
        <w:tc>
          <w:tcPr>
            <w:tcW w:w="2714" w:type="dxa"/>
          </w:tcPr>
          <w:p w14:paraId="35F88C71" w14:textId="3B103D7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33211230</w:t>
            </w:r>
          </w:p>
        </w:tc>
        <w:tc>
          <w:tcPr>
            <w:tcW w:w="1559" w:type="dxa"/>
            <w:vAlign w:val="bottom"/>
          </w:tcPr>
          <w:p w14:paraId="1B3099F4" w14:textId="4269F921" w:rsidR="00C35231" w:rsidRPr="00595154" w:rsidRDefault="00C35231" w:rsidP="00C35231">
            <w:pPr>
              <w:widowControl w:val="0"/>
              <w:jc w:val="center"/>
              <w:rPr>
                <w:rFonts w:ascii="Arial" w:hAnsi="Arial" w:cs="Arial"/>
                <w:sz w:val="18"/>
                <w:szCs w:val="18"/>
                <w:shd w:val="clear" w:color="auto" w:fill="FFFFFF"/>
              </w:rPr>
            </w:pPr>
            <w:r w:rsidRPr="00BE2E30">
              <w:rPr>
                <w:rFonts w:ascii="Calibri" w:hAnsi="Calibri" w:cs="Arial"/>
              </w:rPr>
              <w:t>Цоликлон Анти  Ц</w:t>
            </w:r>
          </w:p>
        </w:tc>
        <w:tc>
          <w:tcPr>
            <w:tcW w:w="1925" w:type="dxa"/>
          </w:tcPr>
          <w:p w14:paraId="328EE362"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EB5F3DB" w14:textId="6F5F4E32"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Ц</w:t>
            </w:r>
          </w:p>
        </w:tc>
        <w:tc>
          <w:tcPr>
            <w:tcW w:w="1085" w:type="dxa"/>
            <w:tcBorders>
              <w:right w:val="single" w:sz="4" w:space="0" w:color="auto"/>
            </w:tcBorders>
          </w:tcPr>
          <w:p w14:paraId="1558D674" w14:textId="527E4576"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22ACBF7" w14:textId="513E4A29" w:rsidR="00C35231" w:rsidRPr="00861BEC" w:rsidRDefault="00C35231" w:rsidP="00C35231">
            <w:r>
              <w:rPr>
                <w:sz w:val="18"/>
                <w:szCs w:val="18"/>
              </w:rPr>
              <w:t>30</w:t>
            </w:r>
          </w:p>
        </w:tc>
        <w:tc>
          <w:tcPr>
            <w:tcW w:w="709" w:type="dxa"/>
            <w:tcBorders>
              <w:left w:val="single" w:sz="4" w:space="0" w:color="auto"/>
            </w:tcBorders>
          </w:tcPr>
          <w:p w14:paraId="3EDF7169" w14:textId="3E51784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680C93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C35231" w:rsidRPr="00B138F3" w:rsidRDefault="00C35231" w:rsidP="00C35231">
            <w:pPr>
              <w:widowControl w:val="0"/>
              <w:jc w:val="center"/>
              <w:rPr>
                <w:rFonts w:ascii="GHEA Grapalat" w:hAnsi="GHEA Grapalat"/>
                <w:sz w:val="16"/>
                <w:szCs w:val="16"/>
              </w:rPr>
            </w:pPr>
          </w:p>
        </w:tc>
        <w:tc>
          <w:tcPr>
            <w:tcW w:w="947" w:type="dxa"/>
          </w:tcPr>
          <w:p w14:paraId="567E1B7D" w14:textId="27899EF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28EAFF2" w14:textId="77777777" w:rsidTr="00663BAA">
        <w:trPr>
          <w:jc w:val="center"/>
        </w:trPr>
        <w:tc>
          <w:tcPr>
            <w:tcW w:w="1241" w:type="dxa"/>
          </w:tcPr>
          <w:p w14:paraId="2B37C985" w14:textId="0E2FEA70" w:rsidR="00C35231" w:rsidRDefault="00C35231" w:rsidP="00C35231">
            <w:pPr>
              <w:widowControl w:val="0"/>
              <w:jc w:val="center"/>
              <w:rPr>
                <w:rFonts w:ascii="GHEA Grapalat" w:hAnsi="GHEA Grapalat"/>
                <w:lang w:val="hy-AM"/>
              </w:rPr>
            </w:pPr>
            <w:r>
              <w:rPr>
                <w:rFonts w:ascii="GHEA Grapalat" w:hAnsi="GHEA Grapalat"/>
                <w:sz w:val="20"/>
                <w:lang w:val="hy-AM"/>
              </w:rPr>
              <w:t>18</w:t>
            </w:r>
          </w:p>
        </w:tc>
        <w:tc>
          <w:tcPr>
            <w:tcW w:w="2714" w:type="dxa"/>
          </w:tcPr>
          <w:p w14:paraId="163ABE79" w14:textId="7194404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66A9E28D" w14:textId="3D339DAC" w:rsidR="00C35231" w:rsidRPr="00595154" w:rsidRDefault="00C35231" w:rsidP="00C35231">
            <w:pPr>
              <w:widowControl w:val="0"/>
              <w:jc w:val="center"/>
              <w:rPr>
                <w:rFonts w:ascii="Arial" w:hAnsi="Arial" w:cs="Arial"/>
                <w:color w:val="000000"/>
                <w:sz w:val="18"/>
                <w:szCs w:val="18"/>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925" w:type="dxa"/>
          </w:tcPr>
          <w:p w14:paraId="1E6516B6" w14:textId="77777777" w:rsidR="00C35231" w:rsidRPr="00B138F3" w:rsidRDefault="00C35231" w:rsidP="00C35231">
            <w:pPr>
              <w:widowControl w:val="0"/>
              <w:jc w:val="center"/>
              <w:rPr>
                <w:rFonts w:ascii="GHEA Grapalat" w:hAnsi="GHEA Grapalat"/>
                <w:sz w:val="16"/>
                <w:szCs w:val="16"/>
              </w:rPr>
            </w:pPr>
          </w:p>
        </w:tc>
        <w:tc>
          <w:tcPr>
            <w:tcW w:w="1467" w:type="dxa"/>
          </w:tcPr>
          <w:p w14:paraId="272515A4" w14:textId="7C09F322" w:rsidR="00C35231" w:rsidRPr="00B138F3" w:rsidRDefault="00C35231" w:rsidP="00C35231">
            <w:pPr>
              <w:widowControl w:val="0"/>
              <w:jc w:val="center"/>
              <w:rPr>
                <w:rFonts w:ascii="GHEA Grapalat" w:hAnsi="GHEA Grapalat"/>
                <w:sz w:val="16"/>
                <w:szCs w:val="16"/>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085" w:type="dxa"/>
            <w:tcBorders>
              <w:right w:val="single" w:sz="4" w:space="0" w:color="auto"/>
            </w:tcBorders>
          </w:tcPr>
          <w:p w14:paraId="54BC0008" w14:textId="0145D4F3"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B5A096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2672E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611F4C2" w14:textId="3B9DC1AB" w:rsidR="00C35231" w:rsidRPr="00861BEC" w:rsidRDefault="00C35231" w:rsidP="00C35231">
            <w:r>
              <w:rPr>
                <w:sz w:val="18"/>
                <w:szCs w:val="18"/>
              </w:rPr>
              <w:t>500</w:t>
            </w:r>
          </w:p>
        </w:tc>
        <w:tc>
          <w:tcPr>
            <w:tcW w:w="709" w:type="dxa"/>
            <w:tcBorders>
              <w:left w:val="single" w:sz="4" w:space="0" w:color="auto"/>
            </w:tcBorders>
          </w:tcPr>
          <w:p w14:paraId="09E79A36" w14:textId="0CDAB57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6F6AB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13B408" w14:textId="77777777" w:rsidR="00C35231" w:rsidRPr="00B138F3" w:rsidRDefault="00C35231" w:rsidP="00C35231">
            <w:pPr>
              <w:widowControl w:val="0"/>
              <w:jc w:val="center"/>
              <w:rPr>
                <w:rFonts w:ascii="GHEA Grapalat" w:hAnsi="GHEA Grapalat"/>
                <w:sz w:val="16"/>
                <w:szCs w:val="16"/>
              </w:rPr>
            </w:pPr>
          </w:p>
        </w:tc>
        <w:tc>
          <w:tcPr>
            <w:tcW w:w="947" w:type="dxa"/>
          </w:tcPr>
          <w:p w14:paraId="2FEE430A" w14:textId="0DE51261"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FC57840" w14:textId="77777777" w:rsidTr="00CA4305">
        <w:trPr>
          <w:jc w:val="center"/>
        </w:trPr>
        <w:tc>
          <w:tcPr>
            <w:tcW w:w="1241" w:type="dxa"/>
          </w:tcPr>
          <w:p w14:paraId="1C3BB314" w14:textId="458778D6" w:rsidR="00C35231" w:rsidRDefault="00C35231" w:rsidP="00C35231">
            <w:pPr>
              <w:widowControl w:val="0"/>
              <w:jc w:val="center"/>
              <w:rPr>
                <w:rFonts w:ascii="GHEA Grapalat" w:hAnsi="GHEA Grapalat"/>
                <w:lang w:val="hy-AM"/>
              </w:rPr>
            </w:pPr>
            <w:r>
              <w:rPr>
                <w:rFonts w:ascii="GHEA Grapalat" w:hAnsi="GHEA Grapalat"/>
                <w:sz w:val="20"/>
                <w:lang w:val="hy-AM"/>
              </w:rPr>
              <w:t>19</w:t>
            </w:r>
          </w:p>
        </w:tc>
        <w:tc>
          <w:tcPr>
            <w:tcW w:w="2714" w:type="dxa"/>
          </w:tcPr>
          <w:p w14:paraId="3951D012" w14:textId="49850EB4"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2A81929" w14:textId="7E1A34CA" w:rsidR="00C35231" w:rsidRPr="00595154" w:rsidRDefault="00C35231" w:rsidP="00C35231">
            <w:pPr>
              <w:widowControl w:val="0"/>
              <w:jc w:val="center"/>
              <w:rPr>
                <w:rFonts w:ascii="Arial" w:hAnsi="Arial" w:cs="Arial"/>
                <w:color w:val="000000"/>
                <w:sz w:val="18"/>
                <w:szCs w:val="18"/>
              </w:rPr>
            </w:pPr>
            <w:r w:rsidRPr="00F16CB7">
              <w:rPr>
                <w:rFonts w:ascii="Cambria" w:hAnsi="Cambria" w:cs="Cambria"/>
              </w:rPr>
              <w:t>Тест на определение хеликобактера /в крови/</w:t>
            </w:r>
          </w:p>
        </w:tc>
        <w:tc>
          <w:tcPr>
            <w:tcW w:w="1925" w:type="dxa"/>
          </w:tcPr>
          <w:p w14:paraId="55D9EC78" w14:textId="77777777" w:rsidR="00C35231" w:rsidRPr="00B138F3" w:rsidRDefault="00C35231" w:rsidP="00C35231">
            <w:pPr>
              <w:widowControl w:val="0"/>
              <w:jc w:val="center"/>
              <w:rPr>
                <w:rFonts w:ascii="GHEA Grapalat" w:hAnsi="GHEA Grapalat"/>
                <w:sz w:val="16"/>
                <w:szCs w:val="16"/>
              </w:rPr>
            </w:pPr>
          </w:p>
        </w:tc>
        <w:tc>
          <w:tcPr>
            <w:tcW w:w="1467" w:type="dxa"/>
          </w:tcPr>
          <w:p w14:paraId="2451A8BD" w14:textId="2A8CB020" w:rsidR="00C35231" w:rsidRPr="00B138F3" w:rsidRDefault="00C35231" w:rsidP="00C35231">
            <w:pPr>
              <w:widowControl w:val="0"/>
              <w:jc w:val="center"/>
              <w:rPr>
                <w:rFonts w:ascii="GHEA Grapalat" w:hAnsi="GHEA Grapalat"/>
                <w:sz w:val="16"/>
                <w:szCs w:val="16"/>
              </w:rPr>
            </w:pPr>
            <w:r w:rsidRPr="00F16CB7">
              <w:rPr>
                <w:rFonts w:ascii="Cambria" w:hAnsi="Cambria" w:cs="Cambria"/>
              </w:rPr>
              <w:t>Тест на определение хеликобактера /в крови/</w:t>
            </w:r>
          </w:p>
        </w:tc>
        <w:tc>
          <w:tcPr>
            <w:tcW w:w="1085" w:type="dxa"/>
            <w:tcBorders>
              <w:right w:val="single" w:sz="4" w:space="0" w:color="auto"/>
            </w:tcBorders>
          </w:tcPr>
          <w:p w14:paraId="6BC318C6" w14:textId="7FBAD9E1"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69A540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639D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73355713" w14:textId="7AC70220" w:rsidR="00C35231" w:rsidRPr="00861BEC" w:rsidRDefault="00C35231" w:rsidP="00C35231">
            <w:r>
              <w:rPr>
                <w:sz w:val="18"/>
                <w:szCs w:val="18"/>
              </w:rPr>
              <w:t>1</w:t>
            </w:r>
            <w:r>
              <w:rPr>
                <w:rFonts w:ascii="Sylfaen" w:hAnsi="Sylfaen"/>
                <w:sz w:val="18"/>
                <w:szCs w:val="18"/>
                <w:lang w:val="hy-AM"/>
              </w:rPr>
              <w:t>50</w:t>
            </w:r>
          </w:p>
        </w:tc>
        <w:tc>
          <w:tcPr>
            <w:tcW w:w="709" w:type="dxa"/>
            <w:tcBorders>
              <w:left w:val="single" w:sz="4" w:space="0" w:color="auto"/>
            </w:tcBorders>
          </w:tcPr>
          <w:p w14:paraId="605A64AB" w14:textId="7203843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BF3BDE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6D4DC33" w14:textId="77777777" w:rsidR="00C35231" w:rsidRPr="00B138F3" w:rsidRDefault="00C35231" w:rsidP="00C35231">
            <w:pPr>
              <w:widowControl w:val="0"/>
              <w:jc w:val="center"/>
              <w:rPr>
                <w:rFonts w:ascii="GHEA Grapalat" w:hAnsi="GHEA Grapalat"/>
                <w:sz w:val="16"/>
                <w:szCs w:val="16"/>
              </w:rPr>
            </w:pPr>
          </w:p>
        </w:tc>
        <w:tc>
          <w:tcPr>
            <w:tcW w:w="947" w:type="dxa"/>
          </w:tcPr>
          <w:p w14:paraId="2F104F78" w14:textId="52CE905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2A1B669" w14:textId="77777777" w:rsidTr="00CA4305">
        <w:trPr>
          <w:jc w:val="center"/>
        </w:trPr>
        <w:tc>
          <w:tcPr>
            <w:tcW w:w="1241" w:type="dxa"/>
          </w:tcPr>
          <w:p w14:paraId="5BB1B2DD" w14:textId="4A4B3B7B" w:rsidR="00C35231" w:rsidRDefault="00C35231" w:rsidP="00C35231">
            <w:pPr>
              <w:widowControl w:val="0"/>
              <w:jc w:val="center"/>
              <w:rPr>
                <w:rFonts w:ascii="GHEA Grapalat" w:hAnsi="GHEA Grapalat"/>
                <w:lang w:val="hy-AM"/>
              </w:rPr>
            </w:pPr>
            <w:r>
              <w:rPr>
                <w:rFonts w:ascii="GHEA Grapalat" w:hAnsi="GHEA Grapalat"/>
                <w:sz w:val="20"/>
                <w:lang w:val="hy-AM"/>
              </w:rPr>
              <w:t>20</w:t>
            </w:r>
          </w:p>
        </w:tc>
        <w:tc>
          <w:tcPr>
            <w:tcW w:w="2714" w:type="dxa"/>
          </w:tcPr>
          <w:p w14:paraId="4B27AD83" w14:textId="01CAFEF4"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4C3863A4" w14:textId="0AB49ACA" w:rsidR="00C35231" w:rsidRDefault="00C35231" w:rsidP="00C35231">
            <w:pPr>
              <w:widowControl w:val="0"/>
              <w:jc w:val="center"/>
            </w:pPr>
            <w:r w:rsidRPr="00F16CB7">
              <w:rPr>
                <w:rFonts w:ascii="Cambria" w:hAnsi="Cambria" w:cs="Cambria"/>
              </w:rPr>
              <w:t>Тест на определение хеликобактера /в кале/</w:t>
            </w:r>
          </w:p>
        </w:tc>
        <w:tc>
          <w:tcPr>
            <w:tcW w:w="1925" w:type="dxa"/>
          </w:tcPr>
          <w:p w14:paraId="2A535762" w14:textId="77777777" w:rsidR="00C35231" w:rsidRPr="00B138F3" w:rsidRDefault="00C35231" w:rsidP="00C35231">
            <w:pPr>
              <w:widowControl w:val="0"/>
              <w:jc w:val="center"/>
              <w:rPr>
                <w:rFonts w:ascii="GHEA Grapalat" w:hAnsi="GHEA Grapalat"/>
                <w:sz w:val="16"/>
                <w:szCs w:val="16"/>
              </w:rPr>
            </w:pPr>
          </w:p>
        </w:tc>
        <w:tc>
          <w:tcPr>
            <w:tcW w:w="1467" w:type="dxa"/>
          </w:tcPr>
          <w:p w14:paraId="5A4C050B" w14:textId="2083A06C" w:rsidR="00C35231" w:rsidRPr="00B138F3" w:rsidRDefault="00C35231" w:rsidP="00C35231">
            <w:pPr>
              <w:widowControl w:val="0"/>
              <w:jc w:val="center"/>
              <w:rPr>
                <w:rFonts w:ascii="GHEA Grapalat" w:hAnsi="GHEA Grapalat"/>
                <w:sz w:val="16"/>
                <w:szCs w:val="16"/>
              </w:rPr>
            </w:pPr>
            <w:r w:rsidRPr="00F16CB7">
              <w:rPr>
                <w:rFonts w:ascii="Cambria" w:hAnsi="Cambria" w:cs="Cambria"/>
              </w:rPr>
              <w:t>Тест на определение хеликобактера /в кале/</w:t>
            </w:r>
          </w:p>
        </w:tc>
        <w:tc>
          <w:tcPr>
            <w:tcW w:w="1085" w:type="dxa"/>
            <w:tcBorders>
              <w:right w:val="single" w:sz="4" w:space="0" w:color="auto"/>
            </w:tcBorders>
          </w:tcPr>
          <w:p w14:paraId="316A6AE9" w14:textId="0A9669D2"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9446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5DF4D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0870659" w14:textId="31114D5A" w:rsidR="00C35231" w:rsidRPr="00861BEC" w:rsidRDefault="00C35231" w:rsidP="00C35231">
            <w:r>
              <w:rPr>
                <w:sz w:val="18"/>
                <w:szCs w:val="18"/>
              </w:rPr>
              <w:t>50</w:t>
            </w:r>
          </w:p>
        </w:tc>
        <w:tc>
          <w:tcPr>
            <w:tcW w:w="709" w:type="dxa"/>
            <w:tcBorders>
              <w:left w:val="single" w:sz="4" w:space="0" w:color="auto"/>
            </w:tcBorders>
          </w:tcPr>
          <w:p w14:paraId="570B2BD1" w14:textId="3C74D39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8E6271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9CE690" w14:textId="77777777" w:rsidR="00C35231" w:rsidRPr="00B138F3" w:rsidRDefault="00C35231" w:rsidP="00C35231">
            <w:pPr>
              <w:widowControl w:val="0"/>
              <w:jc w:val="center"/>
              <w:rPr>
                <w:rFonts w:ascii="GHEA Grapalat" w:hAnsi="GHEA Grapalat"/>
                <w:sz w:val="16"/>
                <w:szCs w:val="16"/>
              </w:rPr>
            </w:pPr>
          </w:p>
        </w:tc>
        <w:tc>
          <w:tcPr>
            <w:tcW w:w="947" w:type="dxa"/>
          </w:tcPr>
          <w:p w14:paraId="38460E5C" w14:textId="3B0133C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87EC949" w14:textId="77777777" w:rsidTr="00CA4305">
        <w:trPr>
          <w:jc w:val="center"/>
        </w:trPr>
        <w:tc>
          <w:tcPr>
            <w:tcW w:w="1241" w:type="dxa"/>
          </w:tcPr>
          <w:p w14:paraId="0EB8E50D" w14:textId="1657D729" w:rsidR="00C35231" w:rsidRDefault="00C35231" w:rsidP="00C35231">
            <w:pPr>
              <w:widowControl w:val="0"/>
              <w:jc w:val="center"/>
              <w:rPr>
                <w:rFonts w:ascii="GHEA Grapalat" w:hAnsi="GHEA Grapalat"/>
                <w:lang w:val="hy-AM"/>
              </w:rPr>
            </w:pPr>
            <w:r>
              <w:rPr>
                <w:rFonts w:ascii="GHEA Grapalat" w:hAnsi="GHEA Grapalat"/>
                <w:sz w:val="20"/>
                <w:lang w:val="hy-AM"/>
              </w:rPr>
              <w:t>21</w:t>
            </w:r>
          </w:p>
        </w:tc>
        <w:tc>
          <w:tcPr>
            <w:tcW w:w="2714" w:type="dxa"/>
          </w:tcPr>
          <w:p w14:paraId="6637EE93" w14:textId="09A54179"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vAlign w:val="bottom"/>
          </w:tcPr>
          <w:p w14:paraId="0AC868DA" w14:textId="7BD145D8" w:rsidR="00C35231" w:rsidRPr="00595154" w:rsidRDefault="00C35231" w:rsidP="00C35231">
            <w:pPr>
              <w:widowControl w:val="0"/>
              <w:jc w:val="center"/>
              <w:rPr>
                <w:rFonts w:ascii="Arial" w:hAnsi="Arial" w:cs="Arial"/>
                <w:sz w:val="18"/>
                <w:szCs w:val="18"/>
                <w:shd w:val="clear" w:color="auto" w:fill="F7F7F7"/>
                <w:lang w:val="en-US"/>
              </w:rPr>
            </w:pPr>
            <w:r w:rsidRPr="00BE2E30">
              <w:rPr>
                <w:rFonts w:ascii="Sylfaen" w:hAnsi="Sylfaen" w:cs="Sylfaen"/>
                <w:lang w:val="en-US"/>
              </w:rPr>
              <w:t>Дезинфекционное  средство</w:t>
            </w:r>
          </w:p>
        </w:tc>
        <w:tc>
          <w:tcPr>
            <w:tcW w:w="1925" w:type="dxa"/>
          </w:tcPr>
          <w:p w14:paraId="456B38CE"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3D6F06DC" w14:textId="5249162F" w:rsidR="00C35231" w:rsidRPr="00B138F3" w:rsidRDefault="00C35231" w:rsidP="00C35231">
            <w:pPr>
              <w:widowControl w:val="0"/>
              <w:jc w:val="center"/>
              <w:rPr>
                <w:rFonts w:ascii="GHEA Grapalat" w:hAnsi="GHEA Grapalat"/>
                <w:sz w:val="16"/>
                <w:szCs w:val="16"/>
              </w:rPr>
            </w:pPr>
            <w:r w:rsidRPr="00BE2E30">
              <w:rPr>
                <w:rFonts w:ascii="Sylfaen" w:hAnsi="Sylfaen" w:cs="Sylfaen"/>
                <w:lang w:val="en-US"/>
              </w:rPr>
              <w:t>Дезинфекционное  средство</w:t>
            </w:r>
          </w:p>
        </w:tc>
        <w:tc>
          <w:tcPr>
            <w:tcW w:w="1085" w:type="dxa"/>
            <w:tcBorders>
              <w:right w:val="single" w:sz="4" w:space="0" w:color="auto"/>
            </w:tcBorders>
          </w:tcPr>
          <w:p w14:paraId="6766FF76" w14:textId="738EBDEB" w:rsidR="00C35231" w:rsidRPr="00B138F3" w:rsidRDefault="00C35231" w:rsidP="00C35231">
            <w:pPr>
              <w:widowControl w:val="0"/>
              <w:jc w:val="center"/>
              <w:rPr>
                <w:rFonts w:ascii="GHEA Grapalat" w:hAnsi="GHEA Grapalat"/>
                <w:sz w:val="16"/>
                <w:szCs w:val="16"/>
              </w:rPr>
            </w:pPr>
            <w:r w:rsidRPr="00E75799">
              <w:t>литр</w:t>
            </w:r>
          </w:p>
        </w:tc>
        <w:tc>
          <w:tcPr>
            <w:tcW w:w="1559" w:type="dxa"/>
            <w:tcBorders>
              <w:top w:val="single" w:sz="4" w:space="0" w:color="auto"/>
              <w:left w:val="single" w:sz="4" w:space="0" w:color="auto"/>
              <w:bottom w:val="single" w:sz="4" w:space="0" w:color="auto"/>
              <w:right w:val="single" w:sz="4" w:space="0" w:color="auto"/>
            </w:tcBorders>
          </w:tcPr>
          <w:p w14:paraId="75632E0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9AC6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378851AC" w14:textId="0D660499" w:rsidR="00C35231" w:rsidRPr="00861BEC" w:rsidRDefault="00C35231" w:rsidP="00C35231">
            <w:r>
              <w:rPr>
                <w:sz w:val="18"/>
                <w:szCs w:val="18"/>
                <w:lang w:val="hy-AM"/>
              </w:rPr>
              <w:t>10</w:t>
            </w:r>
          </w:p>
        </w:tc>
        <w:tc>
          <w:tcPr>
            <w:tcW w:w="709" w:type="dxa"/>
            <w:tcBorders>
              <w:left w:val="single" w:sz="4" w:space="0" w:color="auto"/>
            </w:tcBorders>
          </w:tcPr>
          <w:p w14:paraId="03B2145F" w14:textId="784101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0E6B00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1C42EAA" w14:textId="77777777" w:rsidR="00C35231" w:rsidRPr="00B138F3" w:rsidRDefault="00C35231" w:rsidP="00C35231">
            <w:pPr>
              <w:widowControl w:val="0"/>
              <w:jc w:val="center"/>
              <w:rPr>
                <w:rFonts w:ascii="GHEA Grapalat" w:hAnsi="GHEA Grapalat"/>
                <w:sz w:val="16"/>
                <w:szCs w:val="16"/>
              </w:rPr>
            </w:pPr>
          </w:p>
        </w:tc>
        <w:tc>
          <w:tcPr>
            <w:tcW w:w="947" w:type="dxa"/>
          </w:tcPr>
          <w:p w14:paraId="3E3F2BC4" w14:textId="70A54149"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3386E54" w14:textId="77777777" w:rsidTr="00663BAA">
        <w:trPr>
          <w:jc w:val="center"/>
        </w:trPr>
        <w:tc>
          <w:tcPr>
            <w:tcW w:w="1241" w:type="dxa"/>
          </w:tcPr>
          <w:p w14:paraId="1CF65ADF" w14:textId="1CC87132" w:rsidR="00C35231" w:rsidRDefault="00C35231" w:rsidP="00C35231">
            <w:pPr>
              <w:widowControl w:val="0"/>
              <w:jc w:val="center"/>
              <w:rPr>
                <w:rFonts w:ascii="GHEA Grapalat" w:hAnsi="GHEA Grapalat"/>
                <w:lang w:val="hy-AM"/>
              </w:rPr>
            </w:pPr>
            <w:r>
              <w:rPr>
                <w:rFonts w:ascii="GHEA Grapalat" w:hAnsi="GHEA Grapalat"/>
                <w:sz w:val="20"/>
                <w:lang w:val="hy-AM"/>
              </w:rPr>
              <w:t>22</w:t>
            </w:r>
          </w:p>
        </w:tc>
        <w:tc>
          <w:tcPr>
            <w:tcW w:w="2714" w:type="dxa"/>
          </w:tcPr>
          <w:p w14:paraId="3208CD44" w14:textId="569733D7" w:rsidR="00C35231" w:rsidRPr="00B138F3" w:rsidRDefault="00C35231" w:rsidP="00C35231">
            <w:pPr>
              <w:widowControl w:val="0"/>
              <w:jc w:val="center"/>
              <w:rPr>
                <w:rFonts w:ascii="GHEA Grapalat" w:hAnsi="GHEA Grapalat"/>
                <w:sz w:val="16"/>
                <w:szCs w:val="16"/>
              </w:rPr>
            </w:pPr>
            <w:r>
              <w:rPr>
                <w:rFonts w:ascii="Times Armenian" w:hAnsi="Times Armenian" w:cs="Sylfaen"/>
                <w:sz w:val="20"/>
                <w:szCs w:val="20"/>
              </w:rPr>
              <w:t>24931510</w:t>
            </w:r>
          </w:p>
        </w:tc>
        <w:tc>
          <w:tcPr>
            <w:tcW w:w="1559" w:type="dxa"/>
            <w:vAlign w:val="bottom"/>
          </w:tcPr>
          <w:p w14:paraId="16B782A5" w14:textId="67A818E2" w:rsidR="00C35231" w:rsidRPr="00595154" w:rsidRDefault="00C35231" w:rsidP="00C35231">
            <w:pPr>
              <w:widowControl w:val="0"/>
              <w:jc w:val="center"/>
              <w:rPr>
                <w:rFonts w:ascii="Arial" w:hAnsi="Arial" w:cs="Arial"/>
                <w:sz w:val="18"/>
                <w:szCs w:val="18"/>
                <w:shd w:val="clear" w:color="auto" w:fill="F7F7F7"/>
              </w:rPr>
            </w:pPr>
            <w:r w:rsidRPr="00884895">
              <w:rPr>
                <w:rFonts w:ascii="Calibri" w:hAnsi="Calibri" w:cs="Sylfaen"/>
              </w:rPr>
              <w:t xml:space="preserve">Моющий раствор для </w:t>
            </w:r>
            <w:r w:rsidRPr="00884895">
              <w:rPr>
                <w:rFonts w:ascii="Calibri" w:hAnsi="Calibri" w:cs="Sylfaen"/>
              </w:rPr>
              <w:lastRenderedPageBreak/>
              <w:t>инструментов</w:t>
            </w:r>
          </w:p>
        </w:tc>
        <w:tc>
          <w:tcPr>
            <w:tcW w:w="1925" w:type="dxa"/>
          </w:tcPr>
          <w:p w14:paraId="191BBEB9"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58707D52" w14:textId="6390D242" w:rsidR="00C35231" w:rsidRPr="00B138F3" w:rsidRDefault="00C35231" w:rsidP="00C35231">
            <w:pPr>
              <w:widowControl w:val="0"/>
              <w:jc w:val="center"/>
              <w:rPr>
                <w:rFonts w:ascii="GHEA Grapalat" w:hAnsi="GHEA Grapalat"/>
                <w:sz w:val="16"/>
                <w:szCs w:val="16"/>
              </w:rPr>
            </w:pPr>
            <w:r w:rsidRPr="00884895">
              <w:rPr>
                <w:rFonts w:ascii="Calibri" w:hAnsi="Calibri" w:cs="Sylfaen"/>
              </w:rPr>
              <w:t xml:space="preserve">Моющий раствор для </w:t>
            </w:r>
            <w:r w:rsidRPr="00884895">
              <w:rPr>
                <w:rFonts w:ascii="Calibri" w:hAnsi="Calibri" w:cs="Sylfaen"/>
              </w:rPr>
              <w:lastRenderedPageBreak/>
              <w:t>инструментов</w:t>
            </w:r>
          </w:p>
        </w:tc>
        <w:tc>
          <w:tcPr>
            <w:tcW w:w="1085" w:type="dxa"/>
            <w:tcBorders>
              <w:right w:val="single" w:sz="4" w:space="0" w:color="auto"/>
            </w:tcBorders>
          </w:tcPr>
          <w:p w14:paraId="6E84A2E1" w14:textId="3FF9C0C7" w:rsidR="00C35231" w:rsidRPr="00B138F3" w:rsidRDefault="00C35231" w:rsidP="00C35231">
            <w:pPr>
              <w:widowControl w:val="0"/>
              <w:jc w:val="center"/>
              <w:rPr>
                <w:rFonts w:ascii="GHEA Grapalat" w:hAnsi="GHEA Grapalat"/>
                <w:sz w:val="16"/>
                <w:szCs w:val="16"/>
              </w:rPr>
            </w:pPr>
            <w:r w:rsidRPr="00E75799">
              <w:lastRenderedPageBreak/>
              <w:t>литр</w:t>
            </w:r>
          </w:p>
        </w:tc>
        <w:tc>
          <w:tcPr>
            <w:tcW w:w="1559" w:type="dxa"/>
            <w:tcBorders>
              <w:top w:val="single" w:sz="4" w:space="0" w:color="auto"/>
              <w:left w:val="single" w:sz="4" w:space="0" w:color="auto"/>
              <w:bottom w:val="single" w:sz="4" w:space="0" w:color="auto"/>
              <w:right w:val="single" w:sz="4" w:space="0" w:color="auto"/>
            </w:tcBorders>
          </w:tcPr>
          <w:p w14:paraId="716987B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89ADE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4E0AEE9" w14:textId="6797B93E" w:rsidR="00C35231" w:rsidRPr="00861BEC" w:rsidRDefault="00C35231" w:rsidP="00C35231">
            <w:r>
              <w:rPr>
                <w:sz w:val="18"/>
                <w:szCs w:val="18"/>
                <w:lang w:val="hy-AM"/>
              </w:rPr>
              <w:t>30</w:t>
            </w:r>
          </w:p>
        </w:tc>
        <w:tc>
          <w:tcPr>
            <w:tcW w:w="709" w:type="dxa"/>
            <w:tcBorders>
              <w:left w:val="single" w:sz="4" w:space="0" w:color="auto"/>
            </w:tcBorders>
          </w:tcPr>
          <w:p w14:paraId="4AA30B91" w14:textId="6F550543"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BB7D9F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FF9B3B" w14:textId="77777777" w:rsidR="00C35231" w:rsidRPr="00B138F3" w:rsidRDefault="00C35231" w:rsidP="00C35231">
            <w:pPr>
              <w:widowControl w:val="0"/>
              <w:jc w:val="center"/>
              <w:rPr>
                <w:rFonts w:ascii="GHEA Grapalat" w:hAnsi="GHEA Grapalat"/>
                <w:sz w:val="16"/>
                <w:szCs w:val="16"/>
              </w:rPr>
            </w:pPr>
          </w:p>
        </w:tc>
        <w:tc>
          <w:tcPr>
            <w:tcW w:w="947" w:type="dxa"/>
          </w:tcPr>
          <w:p w14:paraId="47F3134E" w14:textId="5E399C0C"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5CC150B" w14:textId="77777777" w:rsidTr="00CA4305">
        <w:trPr>
          <w:jc w:val="center"/>
        </w:trPr>
        <w:tc>
          <w:tcPr>
            <w:tcW w:w="1241" w:type="dxa"/>
          </w:tcPr>
          <w:p w14:paraId="68B65F9C" w14:textId="58964981" w:rsidR="00C35231" w:rsidRDefault="00C35231" w:rsidP="00C35231">
            <w:pPr>
              <w:widowControl w:val="0"/>
              <w:jc w:val="center"/>
              <w:rPr>
                <w:rFonts w:ascii="GHEA Grapalat" w:hAnsi="GHEA Grapalat"/>
                <w:lang w:val="hy-AM"/>
              </w:rPr>
            </w:pPr>
            <w:r>
              <w:rPr>
                <w:rFonts w:ascii="GHEA Grapalat" w:hAnsi="GHEA Grapalat"/>
                <w:sz w:val="20"/>
                <w:lang w:val="hy-AM"/>
              </w:rPr>
              <w:t>23</w:t>
            </w:r>
          </w:p>
        </w:tc>
        <w:tc>
          <w:tcPr>
            <w:tcW w:w="2714" w:type="dxa"/>
          </w:tcPr>
          <w:p w14:paraId="377ECEBF" w14:textId="35AAC7E7" w:rsidR="00C35231" w:rsidRPr="00B138F3" w:rsidRDefault="00C35231" w:rsidP="00C35231">
            <w:pPr>
              <w:widowControl w:val="0"/>
              <w:jc w:val="center"/>
              <w:rPr>
                <w:rFonts w:ascii="GHEA Grapalat" w:hAnsi="GHEA Grapalat"/>
                <w:sz w:val="16"/>
                <w:szCs w:val="16"/>
              </w:rPr>
            </w:pPr>
            <w:r>
              <w:rPr>
                <w:rFonts w:ascii="Times Armenian" w:hAnsi="Times Armenian" w:cs="Sylfaen"/>
                <w:sz w:val="20"/>
                <w:szCs w:val="20"/>
              </w:rPr>
              <w:t>24931500</w:t>
            </w:r>
          </w:p>
        </w:tc>
        <w:tc>
          <w:tcPr>
            <w:tcW w:w="1559" w:type="dxa"/>
            <w:vAlign w:val="bottom"/>
          </w:tcPr>
          <w:p w14:paraId="16CE3E85" w14:textId="36CF8825" w:rsidR="00C35231" w:rsidRPr="00595154" w:rsidRDefault="00C35231" w:rsidP="00C35231">
            <w:pPr>
              <w:widowControl w:val="0"/>
              <w:jc w:val="center"/>
              <w:rPr>
                <w:rFonts w:ascii="Arial" w:hAnsi="Arial" w:cs="Arial"/>
                <w:sz w:val="18"/>
                <w:szCs w:val="18"/>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01413296"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3D3E55CC" w14:textId="45DF24BD" w:rsidR="00C35231" w:rsidRPr="00B138F3" w:rsidRDefault="00C35231" w:rsidP="00C35231">
            <w:pPr>
              <w:widowControl w:val="0"/>
              <w:jc w:val="center"/>
              <w:rPr>
                <w:rFonts w:ascii="GHEA Grapalat" w:hAnsi="GHEA Grapalat"/>
                <w:sz w:val="16"/>
                <w:szCs w:val="16"/>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085" w:type="dxa"/>
            <w:tcBorders>
              <w:right w:val="single" w:sz="4" w:space="0" w:color="auto"/>
            </w:tcBorders>
          </w:tcPr>
          <w:p w14:paraId="1B6E3A85" w14:textId="5D0E6C62" w:rsidR="00C35231" w:rsidRPr="00B138F3" w:rsidRDefault="00C35231" w:rsidP="00C35231">
            <w:pPr>
              <w:widowControl w:val="0"/>
              <w:jc w:val="center"/>
              <w:rPr>
                <w:rFonts w:ascii="GHEA Grapalat" w:hAnsi="GHEA Grapalat"/>
                <w:sz w:val="16"/>
                <w:szCs w:val="16"/>
              </w:rPr>
            </w:pPr>
            <w:r w:rsidRPr="007A1B47">
              <w:t>литр</w:t>
            </w:r>
          </w:p>
        </w:tc>
        <w:tc>
          <w:tcPr>
            <w:tcW w:w="1559" w:type="dxa"/>
            <w:tcBorders>
              <w:top w:val="single" w:sz="4" w:space="0" w:color="auto"/>
              <w:left w:val="single" w:sz="4" w:space="0" w:color="auto"/>
              <w:bottom w:val="single" w:sz="4" w:space="0" w:color="auto"/>
              <w:right w:val="single" w:sz="4" w:space="0" w:color="auto"/>
            </w:tcBorders>
          </w:tcPr>
          <w:p w14:paraId="6EC7C33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9969C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87BCBBD" w14:textId="1E7E6006" w:rsidR="00C35231" w:rsidRPr="00861BEC" w:rsidRDefault="00C35231" w:rsidP="00C35231">
            <w:r>
              <w:rPr>
                <w:rFonts w:ascii="GHEA Grapalat" w:hAnsi="GHEA Grapalat"/>
                <w:sz w:val="18"/>
                <w:szCs w:val="18"/>
                <w:lang w:val="hy-AM"/>
              </w:rPr>
              <w:t>60</w:t>
            </w:r>
          </w:p>
        </w:tc>
        <w:tc>
          <w:tcPr>
            <w:tcW w:w="709" w:type="dxa"/>
            <w:tcBorders>
              <w:left w:val="single" w:sz="4" w:space="0" w:color="auto"/>
            </w:tcBorders>
          </w:tcPr>
          <w:p w14:paraId="6043E056" w14:textId="050A6DD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C247A63"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021DF2" w14:textId="77777777" w:rsidR="00C35231" w:rsidRPr="00B138F3" w:rsidRDefault="00C35231" w:rsidP="00C35231">
            <w:pPr>
              <w:widowControl w:val="0"/>
              <w:jc w:val="center"/>
              <w:rPr>
                <w:rFonts w:ascii="GHEA Grapalat" w:hAnsi="GHEA Grapalat"/>
                <w:sz w:val="16"/>
                <w:szCs w:val="16"/>
              </w:rPr>
            </w:pPr>
          </w:p>
        </w:tc>
        <w:tc>
          <w:tcPr>
            <w:tcW w:w="947" w:type="dxa"/>
          </w:tcPr>
          <w:p w14:paraId="17438EDB" w14:textId="032565E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C3B5463" w14:textId="77777777" w:rsidTr="00663BAA">
        <w:trPr>
          <w:jc w:val="center"/>
        </w:trPr>
        <w:tc>
          <w:tcPr>
            <w:tcW w:w="1241" w:type="dxa"/>
          </w:tcPr>
          <w:p w14:paraId="5DD21F18" w14:textId="36D72C60" w:rsidR="00C35231" w:rsidRDefault="00C35231" w:rsidP="00C35231">
            <w:pPr>
              <w:widowControl w:val="0"/>
              <w:jc w:val="center"/>
              <w:rPr>
                <w:rFonts w:ascii="GHEA Grapalat" w:hAnsi="GHEA Grapalat"/>
                <w:lang w:val="hy-AM"/>
              </w:rPr>
            </w:pPr>
            <w:r>
              <w:rPr>
                <w:rFonts w:ascii="GHEA Grapalat" w:hAnsi="GHEA Grapalat"/>
                <w:sz w:val="20"/>
                <w:lang w:val="hy-AM"/>
              </w:rPr>
              <w:t>24</w:t>
            </w:r>
          </w:p>
        </w:tc>
        <w:tc>
          <w:tcPr>
            <w:tcW w:w="2714" w:type="dxa"/>
          </w:tcPr>
          <w:p w14:paraId="60FFC3B8" w14:textId="3C43231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33141160</w:t>
            </w:r>
          </w:p>
        </w:tc>
        <w:tc>
          <w:tcPr>
            <w:tcW w:w="1559" w:type="dxa"/>
          </w:tcPr>
          <w:p w14:paraId="4F04482E" w14:textId="60FEF8C7" w:rsidR="00C35231" w:rsidRPr="00595154" w:rsidRDefault="00C35231" w:rsidP="00C35231">
            <w:pPr>
              <w:widowControl w:val="0"/>
              <w:jc w:val="center"/>
              <w:rPr>
                <w:rFonts w:ascii="Arial" w:hAnsi="Arial" w:cs="Arial"/>
                <w:sz w:val="18"/>
                <w:szCs w:val="18"/>
                <w:shd w:val="clear" w:color="auto" w:fill="FFFFFF"/>
                <w:lang w:val="en-US"/>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7251DA7C" w14:textId="77777777" w:rsidR="00C35231" w:rsidRPr="00B138F3" w:rsidRDefault="00C35231" w:rsidP="00C35231">
            <w:pPr>
              <w:widowControl w:val="0"/>
              <w:jc w:val="center"/>
              <w:rPr>
                <w:rFonts w:ascii="GHEA Grapalat" w:hAnsi="GHEA Grapalat"/>
                <w:sz w:val="16"/>
                <w:szCs w:val="16"/>
              </w:rPr>
            </w:pPr>
          </w:p>
        </w:tc>
        <w:tc>
          <w:tcPr>
            <w:tcW w:w="1467" w:type="dxa"/>
          </w:tcPr>
          <w:p w14:paraId="4937B5B7" w14:textId="0AD1A6C5" w:rsidR="00C35231" w:rsidRPr="00B138F3" w:rsidRDefault="00C35231" w:rsidP="00C35231">
            <w:pPr>
              <w:widowControl w:val="0"/>
              <w:jc w:val="center"/>
              <w:rPr>
                <w:rFonts w:ascii="GHEA Grapalat" w:hAnsi="GHEA Grapalat"/>
                <w:sz w:val="16"/>
                <w:szCs w:val="16"/>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085" w:type="dxa"/>
            <w:tcBorders>
              <w:right w:val="single" w:sz="4" w:space="0" w:color="auto"/>
            </w:tcBorders>
          </w:tcPr>
          <w:p w14:paraId="79431241" w14:textId="5754D143" w:rsidR="00C35231" w:rsidRPr="00B138F3" w:rsidRDefault="00C35231" w:rsidP="00C35231">
            <w:pPr>
              <w:widowControl w:val="0"/>
              <w:jc w:val="center"/>
              <w:rPr>
                <w:rFonts w:ascii="GHEA Grapalat" w:hAnsi="GHEA Grapalat"/>
                <w:sz w:val="16"/>
                <w:szCs w:val="16"/>
              </w:rPr>
            </w:pPr>
            <w:r w:rsidRPr="007A1B47">
              <w:t>литр</w:t>
            </w:r>
          </w:p>
        </w:tc>
        <w:tc>
          <w:tcPr>
            <w:tcW w:w="1559" w:type="dxa"/>
            <w:tcBorders>
              <w:top w:val="single" w:sz="4" w:space="0" w:color="auto"/>
              <w:left w:val="single" w:sz="4" w:space="0" w:color="auto"/>
              <w:bottom w:val="single" w:sz="4" w:space="0" w:color="auto"/>
              <w:right w:val="single" w:sz="4" w:space="0" w:color="auto"/>
            </w:tcBorders>
          </w:tcPr>
          <w:p w14:paraId="1D20539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33A4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4502DCE" w14:textId="45EDD3CF" w:rsidR="00C35231" w:rsidRPr="00861BEC" w:rsidRDefault="00C35231" w:rsidP="00C35231">
            <w:r>
              <w:rPr>
                <w:rFonts w:ascii="GHEA Grapalat" w:hAnsi="GHEA Grapalat"/>
                <w:sz w:val="18"/>
                <w:szCs w:val="18"/>
                <w:lang w:val="hy-AM"/>
              </w:rPr>
              <w:t>120</w:t>
            </w:r>
          </w:p>
        </w:tc>
        <w:tc>
          <w:tcPr>
            <w:tcW w:w="709" w:type="dxa"/>
            <w:tcBorders>
              <w:left w:val="single" w:sz="4" w:space="0" w:color="auto"/>
            </w:tcBorders>
          </w:tcPr>
          <w:p w14:paraId="22FA1AAB" w14:textId="57B6E8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F134B1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FDDDBFF" w14:textId="77777777" w:rsidR="00C35231" w:rsidRPr="00B138F3" w:rsidRDefault="00C35231" w:rsidP="00C35231">
            <w:pPr>
              <w:widowControl w:val="0"/>
              <w:jc w:val="center"/>
              <w:rPr>
                <w:rFonts w:ascii="GHEA Grapalat" w:hAnsi="GHEA Grapalat"/>
                <w:sz w:val="16"/>
                <w:szCs w:val="16"/>
              </w:rPr>
            </w:pPr>
          </w:p>
        </w:tc>
        <w:tc>
          <w:tcPr>
            <w:tcW w:w="947" w:type="dxa"/>
          </w:tcPr>
          <w:p w14:paraId="2D4DC996" w14:textId="6442AD5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0D0B9F5" w14:textId="77777777" w:rsidTr="00CA4305">
        <w:trPr>
          <w:jc w:val="center"/>
        </w:trPr>
        <w:tc>
          <w:tcPr>
            <w:tcW w:w="1241" w:type="dxa"/>
          </w:tcPr>
          <w:p w14:paraId="7B44FE04" w14:textId="528EBAA3" w:rsidR="008B72F0" w:rsidRDefault="008B72F0" w:rsidP="008B72F0">
            <w:pPr>
              <w:widowControl w:val="0"/>
              <w:jc w:val="center"/>
              <w:rPr>
                <w:rFonts w:ascii="GHEA Grapalat" w:hAnsi="GHEA Grapalat"/>
                <w:lang w:val="hy-AM"/>
              </w:rPr>
            </w:pPr>
            <w:r>
              <w:rPr>
                <w:rFonts w:ascii="GHEA Grapalat" w:hAnsi="GHEA Grapalat"/>
                <w:sz w:val="20"/>
                <w:lang w:val="hy-AM"/>
              </w:rPr>
              <w:t>25</w:t>
            </w:r>
          </w:p>
        </w:tc>
        <w:tc>
          <w:tcPr>
            <w:tcW w:w="2714" w:type="dxa"/>
          </w:tcPr>
          <w:p w14:paraId="20D1D4DE" w14:textId="7AFB17EC"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24321800</w:t>
            </w:r>
          </w:p>
        </w:tc>
        <w:tc>
          <w:tcPr>
            <w:tcW w:w="1559" w:type="dxa"/>
            <w:vAlign w:val="center"/>
          </w:tcPr>
          <w:p w14:paraId="2CE01467" w14:textId="414865A3" w:rsidR="008B72F0" w:rsidRPr="00CB0A6C" w:rsidRDefault="008B72F0" w:rsidP="008B72F0">
            <w:pPr>
              <w:widowControl w:val="0"/>
              <w:jc w:val="center"/>
              <w:rPr>
                <w:rFonts w:ascii="inherit" w:hAnsi="inherit" w:cs="Courier New"/>
                <w:color w:val="202124"/>
                <w:sz w:val="22"/>
                <w:szCs w:val="22"/>
                <w:lang w:eastAsia="en-US" w:bidi="ar-SA"/>
              </w:rPr>
            </w:pPr>
            <w:r w:rsidRPr="00BE2E30">
              <w:rPr>
                <w:rFonts w:ascii="Sylfaen" w:hAnsi="Sylfaen" w:cs="Times Armenian"/>
              </w:rPr>
              <w:t>Ультразвуковой гель</w:t>
            </w:r>
          </w:p>
        </w:tc>
        <w:tc>
          <w:tcPr>
            <w:tcW w:w="1925" w:type="dxa"/>
          </w:tcPr>
          <w:p w14:paraId="2B7B7F66" w14:textId="77777777" w:rsidR="008B72F0" w:rsidRPr="00B138F3" w:rsidRDefault="008B72F0" w:rsidP="008B72F0">
            <w:pPr>
              <w:widowControl w:val="0"/>
              <w:jc w:val="center"/>
              <w:rPr>
                <w:rFonts w:ascii="GHEA Grapalat" w:hAnsi="GHEA Grapalat"/>
                <w:sz w:val="16"/>
                <w:szCs w:val="16"/>
              </w:rPr>
            </w:pPr>
          </w:p>
        </w:tc>
        <w:tc>
          <w:tcPr>
            <w:tcW w:w="1467" w:type="dxa"/>
            <w:vAlign w:val="center"/>
          </w:tcPr>
          <w:p w14:paraId="3BD32693" w14:textId="60B383C2" w:rsidR="008B72F0" w:rsidRPr="00B138F3" w:rsidRDefault="008B72F0" w:rsidP="008B72F0">
            <w:pPr>
              <w:widowControl w:val="0"/>
              <w:jc w:val="center"/>
              <w:rPr>
                <w:rFonts w:ascii="GHEA Grapalat" w:hAnsi="GHEA Grapalat"/>
                <w:sz w:val="16"/>
                <w:szCs w:val="16"/>
              </w:rPr>
            </w:pPr>
            <w:r w:rsidRPr="00BE2E30">
              <w:rPr>
                <w:rFonts w:ascii="Sylfaen" w:hAnsi="Sylfaen" w:cs="Times Armenian"/>
              </w:rPr>
              <w:t>Ультразвуковой гель</w:t>
            </w:r>
          </w:p>
        </w:tc>
        <w:tc>
          <w:tcPr>
            <w:tcW w:w="1085" w:type="dxa"/>
            <w:tcBorders>
              <w:right w:val="single" w:sz="4" w:space="0" w:color="auto"/>
            </w:tcBorders>
          </w:tcPr>
          <w:p w14:paraId="2E7BA9EC" w14:textId="31063415" w:rsidR="008B72F0" w:rsidRPr="00B138F3" w:rsidRDefault="00C35231" w:rsidP="008B72F0">
            <w:pPr>
              <w:widowControl w:val="0"/>
              <w:jc w:val="center"/>
              <w:rPr>
                <w:rFonts w:ascii="GHEA Grapalat" w:hAnsi="GHEA Grapalat"/>
                <w:sz w:val="16"/>
                <w:szCs w:val="16"/>
              </w:rPr>
            </w:pPr>
            <w:r w:rsidRPr="00C35231">
              <w:rPr>
                <w:rFonts w:ascii="Sylfaen" w:hAnsi="Sylfaen" w:cs="Sylfaen"/>
                <w:sz w:val="20"/>
                <w:szCs w:val="20"/>
              </w:rPr>
              <w:t>штук</w:t>
            </w:r>
          </w:p>
        </w:tc>
        <w:tc>
          <w:tcPr>
            <w:tcW w:w="1559" w:type="dxa"/>
            <w:tcBorders>
              <w:top w:val="single" w:sz="4" w:space="0" w:color="auto"/>
              <w:left w:val="single" w:sz="4" w:space="0" w:color="auto"/>
              <w:bottom w:val="single" w:sz="4" w:space="0" w:color="auto"/>
              <w:right w:val="single" w:sz="4" w:space="0" w:color="auto"/>
            </w:tcBorders>
          </w:tcPr>
          <w:p w14:paraId="59329860"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0C8C52"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4D6FD96A" w14:textId="482CB51D" w:rsidR="008B72F0" w:rsidRPr="00861BEC" w:rsidRDefault="008B72F0" w:rsidP="008B72F0">
            <w:r>
              <w:rPr>
                <w:sz w:val="18"/>
                <w:szCs w:val="18"/>
                <w:lang w:val="hy-AM"/>
              </w:rPr>
              <w:t>100</w:t>
            </w:r>
          </w:p>
        </w:tc>
        <w:tc>
          <w:tcPr>
            <w:tcW w:w="709" w:type="dxa"/>
            <w:tcBorders>
              <w:left w:val="single" w:sz="4" w:space="0" w:color="auto"/>
            </w:tcBorders>
          </w:tcPr>
          <w:p w14:paraId="56F4971E" w14:textId="460F88E7"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D03DA10"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0562B0D" w14:textId="77777777" w:rsidR="008B72F0" w:rsidRPr="00B138F3" w:rsidRDefault="008B72F0" w:rsidP="008B72F0">
            <w:pPr>
              <w:widowControl w:val="0"/>
              <w:jc w:val="center"/>
              <w:rPr>
                <w:rFonts w:ascii="GHEA Grapalat" w:hAnsi="GHEA Grapalat"/>
                <w:sz w:val="16"/>
                <w:szCs w:val="16"/>
              </w:rPr>
            </w:pPr>
          </w:p>
        </w:tc>
        <w:tc>
          <w:tcPr>
            <w:tcW w:w="947" w:type="dxa"/>
          </w:tcPr>
          <w:p w14:paraId="04BE3A56" w14:textId="38E80681"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A513EE4" w14:textId="77777777" w:rsidTr="00CA4305">
        <w:trPr>
          <w:jc w:val="center"/>
        </w:trPr>
        <w:tc>
          <w:tcPr>
            <w:tcW w:w="1241" w:type="dxa"/>
          </w:tcPr>
          <w:p w14:paraId="5D1EF0BF" w14:textId="4120E767" w:rsidR="008B72F0" w:rsidRDefault="008B72F0" w:rsidP="008B72F0">
            <w:pPr>
              <w:widowControl w:val="0"/>
              <w:jc w:val="center"/>
              <w:rPr>
                <w:rFonts w:ascii="GHEA Grapalat" w:hAnsi="GHEA Grapalat"/>
                <w:lang w:val="hy-AM"/>
              </w:rPr>
            </w:pPr>
            <w:r>
              <w:rPr>
                <w:rFonts w:ascii="GHEA Grapalat" w:hAnsi="GHEA Grapalat"/>
                <w:sz w:val="20"/>
                <w:lang w:val="hy-AM"/>
              </w:rPr>
              <w:t>26</w:t>
            </w:r>
          </w:p>
        </w:tc>
        <w:tc>
          <w:tcPr>
            <w:tcW w:w="2714" w:type="dxa"/>
          </w:tcPr>
          <w:p w14:paraId="0706BCA3" w14:textId="6AF0180A" w:rsidR="008B72F0" w:rsidRPr="00B138F3" w:rsidRDefault="008B72F0" w:rsidP="008B72F0">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287F6640" w14:textId="106C38AC" w:rsidR="008B72F0" w:rsidRPr="00595154" w:rsidRDefault="008B72F0" w:rsidP="008B72F0">
            <w:pPr>
              <w:widowControl w:val="0"/>
              <w:jc w:val="center"/>
              <w:rPr>
                <w:rFonts w:ascii="Arial" w:hAnsi="Arial" w:cs="Arial"/>
                <w:color w:val="000000"/>
                <w:sz w:val="18"/>
                <w:szCs w:val="18"/>
                <w:shd w:val="clear" w:color="auto" w:fill="F7F7F7"/>
              </w:rPr>
            </w:pPr>
            <w:r w:rsidRPr="00BE2E30">
              <w:rPr>
                <w:rFonts w:ascii="Calibri" w:hAnsi="Calibri" w:cs="Arial"/>
              </w:rPr>
              <w:t>Азопирам</w:t>
            </w:r>
          </w:p>
        </w:tc>
        <w:tc>
          <w:tcPr>
            <w:tcW w:w="1925" w:type="dxa"/>
          </w:tcPr>
          <w:p w14:paraId="3A825F18" w14:textId="77777777" w:rsidR="008B72F0" w:rsidRPr="00B138F3" w:rsidRDefault="008B72F0" w:rsidP="008B72F0">
            <w:pPr>
              <w:widowControl w:val="0"/>
              <w:jc w:val="center"/>
              <w:rPr>
                <w:rFonts w:ascii="GHEA Grapalat" w:hAnsi="GHEA Grapalat"/>
                <w:sz w:val="16"/>
                <w:szCs w:val="16"/>
              </w:rPr>
            </w:pPr>
          </w:p>
        </w:tc>
        <w:tc>
          <w:tcPr>
            <w:tcW w:w="1467" w:type="dxa"/>
          </w:tcPr>
          <w:p w14:paraId="3686FE40" w14:textId="65D35746" w:rsidR="008B72F0" w:rsidRPr="00B138F3" w:rsidRDefault="008B72F0" w:rsidP="008B72F0">
            <w:pPr>
              <w:widowControl w:val="0"/>
              <w:jc w:val="center"/>
              <w:rPr>
                <w:rFonts w:ascii="GHEA Grapalat" w:hAnsi="GHEA Grapalat"/>
                <w:sz w:val="16"/>
                <w:szCs w:val="16"/>
              </w:rPr>
            </w:pPr>
            <w:r w:rsidRPr="00BE2E30">
              <w:rPr>
                <w:rFonts w:ascii="Calibri" w:hAnsi="Calibri" w:cs="Arial"/>
              </w:rPr>
              <w:t>Азопирам</w:t>
            </w:r>
          </w:p>
        </w:tc>
        <w:tc>
          <w:tcPr>
            <w:tcW w:w="1085" w:type="dxa"/>
            <w:tcBorders>
              <w:right w:val="single" w:sz="4" w:space="0" w:color="auto"/>
            </w:tcBorders>
          </w:tcPr>
          <w:p w14:paraId="73D4B19E" w14:textId="37FD12E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41AEE878"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1916FD"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5393C81E" w14:textId="54B85C12" w:rsidR="008B72F0" w:rsidRPr="00861BEC" w:rsidRDefault="008B72F0" w:rsidP="008B72F0">
            <w:r>
              <w:rPr>
                <w:sz w:val="18"/>
                <w:szCs w:val="18"/>
                <w:lang w:val="hy-AM"/>
              </w:rPr>
              <w:t>6</w:t>
            </w:r>
          </w:p>
        </w:tc>
        <w:tc>
          <w:tcPr>
            <w:tcW w:w="709" w:type="dxa"/>
            <w:tcBorders>
              <w:left w:val="single" w:sz="4" w:space="0" w:color="auto"/>
            </w:tcBorders>
          </w:tcPr>
          <w:p w14:paraId="6771096D" w14:textId="3107F9E9"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A0B209C"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839554" w14:textId="77777777" w:rsidR="008B72F0" w:rsidRPr="00B138F3" w:rsidRDefault="008B72F0" w:rsidP="008B72F0">
            <w:pPr>
              <w:widowControl w:val="0"/>
              <w:jc w:val="center"/>
              <w:rPr>
                <w:rFonts w:ascii="GHEA Grapalat" w:hAnsi="GHEA Grapalat"/>
                <w:sz w:val="16"/>
                <w:szCs w:val="16"/>
              </w:rPr>
            </w:pPr>
          </w:p>
        </w:tc>
        <w:tc>
          <w:tcPr>
            <w:tcW w:w="947" w:type="dxa"/>
          </w:tcPr>
          <w:p w14:paraId="3104A596" w14:textId="5E47E788"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53440C6" w14:textId="77777777" w:rsidTr="00CA4305">
        <w:trPr>
          <w:jc w:val="center"/>
        </w:trPr>
        <w:tc>
          <w:tcPr>
            <w:tcW w:w="1241" w:type="dxa"/>
          </w:tcPr>
          <w:p w14:paraId="6CD1A4DB" w14:textId="321C3164" w:rsidR="00C35231" w:rsidRDefault="00C35231" w:rsidP="00C35231">
            <w:pPr>
              <w:widowControl w:val="0"/>
              <w:jc w:val="center"/>
              <w:rPr>
                <w:rFonts w:ascii="GHEA Grapalat" w:hAnsi="GHEA Grapalat"/>
                <w:lang w:val="hy-AM"/>
              </w:rPr>
            </w:pPr>
            <w:r>
              <w:rPr>
                <w:rFonts w:ascii="GHEA Grapalat" w:hAnsi="GHEA Grapalat"/>
                <w:sz w:val="20"/>
                <w:lang w:val="hy-AM"/>
              </w:rPr>
              <w:t>27</w:t>
            </w:r>
          </w:p>
        </w:tc>
        <w:tc>
          <w:tcPr>
            <w:tcW w:w="2714" w:type="dxa"/>
          </w:tcPr>
          <w:p w14:paraId="41AE544E" w14:textId="4AC836E0"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57E4F9CB" w14:textId="43F273B0" w:rsidR="00C35231" w:rsidRPr="00595154" w:rsidRDefault="00C35231" w:rsidP="00C35231">
            <w:pPr>
              <w:widowControl w:val="0"/>
              <w:jc w:val="center"/>
              <w:rPr>
                <w:rFonts w:ascii="Arial" w:hAnsi="Arial" w:cs="Arial"/>
                <w:color w:val="000000"/>
                <w:sz w:val="18"/>
                <w:szCs w:val="18"/>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925" w:type="dxa"/>
          </w:tcPr>
          <w:p w14:paraId="064FC933" w14:textId="77777777" w:rsidR="00C35231" w:rsidRPr="00B138F3" w:rsidRDefault="00C35231" w:rsidP="00C35231">
            <w:pPr>
              <w:widowControl w:val="0"/>
              <w:jc w:val="center"/>
              <w:rPr>
                <w:rFonts w:ascii="GHEA Grapalat" w:hAnsi="GHEA Grapalat"/>
                <w:sz w:val="16"/>
                <w:szCs w:val="16"/>
              </w:rPr>
            </w:pPr>
          </w:p>
        </w:tc>
        <w:tc>
          <w:tcPr>
            <w:tcW w:w="1467" w:type="dxa"/>
          </w:tcPr>
          <w:p w14:paraId="3DE664F2" w14:textId="50A284D4" w:rsidR="00C35231" w:rsidRPr="00B138F3" w:rsidRDefault="00C35231" w:rsidP="00C35231">
            <w:pPr>
              <w:widowControl w:val="0"/>
              <w:jc w:val="center"/>
              <w:rPr>
                <w:rFonts w:ascii="GHEA Grapalat" w:hAnsi="GHEA Grapalat"/>
                <w:sz w:val="16"/>
                <w:szCs w:val="16"/>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085" w:type="dxa"/>
            <w:tcBorders>
              <w:right w:val="single" w:sz="4" w:space="0" w:color="auto"/>
            </w:tcBorders>
          </w:tcPr>
          <w:p w14:paraId="4ABB7354" w14:textId="3F8BA0CE" w:rsidR="00C35231" w:rsidRPr="00B138F3" w:rsidRDefault="00C35231" w:rsidP="00C35231">
            <w:pPr>
              <w:widowControl w:val="0"/>
              <w:jc w:val="center"/>
              <w:rPr>
                <w:rFonts w:ascii="GHEA Grapalat" w:hAnsi="GHEA Grapalat"/>
                <w:sz w:val="16"/>
                <w:szCs w:val="16"/>
              </w:rPr>
            </w:pPr>
            <w:r w:rsidRPr="00D7479D">
              <w:t>штук</w:t>
            </w:r>
          </w:p>
        </w:tc>
        <w:tc>
          <w:tcPr>
            <w:tcW w:w="1559" w:type="dxa"/>
            <w:tcBorders>
              <w:top w:val="single" w:sz="4" w:space="0" w:color="auto"/>
              <w:left w:val="single" w:sz="4" w:space="0" w:color="auto"/>
              <w:bottom w:val="single" w:sz="4" w:space="0" w:color="auto"/>
              <w:right w:val="single" w:sz="4" w:space="0" w:color="auto"/>
            </w:tcBorders>
          </w:tcPr>
          <w:p w14:paraId="1444281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C20A1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00AD0A1" w14:textId="649B6A6F" w:rsidR="00C35231" w:rsidRPr="00861BEC" w:rsidRDefault="00C35231" w:rsidP="00C35231">
            <w:r>
              <w:rPr>
                <w:rFonts w:ascii="GHEA Grapalat" w:hAnsi="GHEA Grapalat"/>
                <w:sz w:val="18"/>
                <w:szCs w:val="18"/>
                <w:lang w:val="hy-AM"/>
              </w:rPr>
              <w:t>100</w:t>
            </w:r>
          </w:p>
        </w:tc>
        <w:tc>
          <w:tcPr>
            <w:tcW w:w="709" w:type="dxa"/>
            <w:tcBorders>
              <w:left w:val="single" w:sz="4" w:space="0" w:color="auto"/>
            </w:tcBorders>
          </w:tcPr>
          <w:p w14:paraId="49F27F03" w14:textId="5C87D26D"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1A077D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FF7DB6" w14:textId="77777777" w:rsidR="00C35231" w:rsidRPr="00B138F3" w:rsidRDefault="00C35231" w:rsidP="00C35231">
            <w:pPr>
              <w:widowControl w:val="0"/>
              <w:jc w:val="center"/>
              <w:rPr>
                <w:rFonts w:ascii="GHEA Grapalat" w:hAnsi="GHEA Grapalat"/>
                <w:sz w:val="16"/>
                <w:szCs w:val="16"/>
              </w:rPr>
            </w:pPr>
          </w:p>
        </w:tc>
        <w:tc>
          <w:tcPr>
            <w:tcW w:w="947" w:type="dxa"/>
          </w:tcPr>
          <w:p w14:paraId="4286B756" w14:textId="3544E61C"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93D37BA" w14:textId="77777777" w:rsidTr="00CA4305">
        <w:trPr>
          <w:jc w:val="center"/>
        </w:trPr>
        <w:tc>
          <w:tcPr>
            <w:tcW w:w="1241" w:type="dxa"/>
          </w:tcPr>
          <w:p w14:paraId="5DA68B59" w14:textId="2E57A680" w:rsidR="00C35231" w:rsidRDefault="00C35231" w:rsidP="00C35231">
            <w:pPr>
              <w:widowControl w:val="0"/>
              <w:jc w:val="center"/>
              <w:rPr>
                <w:rFonts w:ascii="GHEA Grapalat" w:hAnsi="GHEA Grapalat"/>
                <w:lang w:val="hy-AM"/>
              </w:rPr>
            </w:pPr>
            <w:r>
              <w:rPr>
                <w:rFonts w:ascii="GHEA Grapalat" w:hAnsi="GHEA Grapalat"/>
                <w:sz w:val="20"/>
                <w:lang w:val="hy-AM"/>
              </w:rPr>
              <w:t>28</w:t>
            </w:r>
          </w:p>
        </w:tc>
        <w:tc>
          <w:tcPr>
            <w:tcW w:w="2714" w:type="dxa"/>
          </w:tcPr>
          <w:p w14:paraId="593CBD42" w14:textId="283825B2"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0A356459" w14:textId="72DB44AA" w:rsidR="00C35231" w:rsidRDefault="00C35231" w:rsidP="00C35231">
            <w:pPr>
              <w:widowControl w:val="0"/>
              <w:jc w:val="center"/>
            </w:pPr>
            <w:r w:rsidRPr="00884895">
              <w:rPr>
                <w:rFonts w:ascii="Arial" w:hAnsi="Arial" w:cs="Arial"/>
                <w:color w:val="010101"/>
                <w:sz w:val="18"/>
                <w:szCs w:val="18"/>
              </w:rPr>
              <w:t>Спирт этиловый Алкодез 1л</w:t>
            </w:r>
          </w:p>
        </w:tc>
        <w:tc>
          <w:tcPr>
            <w:tcW w:w="1925" w:type="dxa"/>
          </w:tcPr>
          <w:p w14:paraId="3D5755DE" w14:textId="77777777" w:rsidR="00C35231" w:rsidRPr="00B138F3" w:rsidRDefault="00C35231" w:rsidP="00C35231">
            <w:pPr>
              <w:widowControl w:val="0"/>
              <w:jc w:val="center"/>
              <w:rPr>
                <w:rFonts w:ascii="GHEA Grapalat" w:hAnsi="GHEA Grapalat"/>
                <w:sz w:val="16"/>
                <w:szCs w:val="16"/>
              </w:rPr>
            </w:pPr>
          </w:p>
        </w:tc>
        <w:tc>
          <w:tcPr>
            <w:tcW w:w="1467" w:type="dxa"/>
          </w:tcPr>
          <w:p w14:paraId="5A85ED94" w14:textId="600FF6CD" w:rsidR="00C35231" w:rsidRPr="00B138F3" w:rsidRDefault="00C35231" w:rsidP="00C35231">
            <w:pPr>
              <w:widowControl w:val="0"/>
              <w:jc w:val="center"/>
              <w:rPr>
                <w:rFonts w:ascii="GHEA Grapalat" w:hAnsi="GHEA Grapalat"/>
                <w:sz w:val="16"/>
                <w:szCs w:val="16"/>
              </w:rPr>
            </w:pPr>
            <w:r w:rsidRPr="00884895">
              <w:rPr>
                <w:rFonts w:ascii="Arial" w:hAnsi="Arial" w:cs="Arial"/>
                <w:color w:val="010101"/>
                <w:sz w:val="18"/>
                <w:szCs w:val="18"/>
              </w:rPr>
              <w:t>Спирт этиловый Алкодез 1л</w:t>
            </w:r>
          </w:p>
        </w:tc>
        <w:tc>
          <w:tcPr>
            <w:tcW w:w="1085" w:type="dxa"/>
            <w:tcBorders>
              <w:right w:val="single" w:sz="4" w:space="0" w:color="auto"/>
            </w:tcBorders>
          </w:tcPr>
          <w:p w14:paraId="5EF82EFD" w14:textId="50C2FA66" w:rsidR="00C35231" w:rsidRPr="00B138F3" w:rsidRDefault="00C35231" w:rsidP="00C35231">
            <w:pPr>
              <w:widowControl w:val="0"/>
              <w:jc w:val="center"/>
              <w:rPr>
                <w:rFonts w:ascii="GHEA Grapalat" w:hAnsi="GHEA Grapalat"/>
                <w:sz w:val="16"/>
                <w:szCs w:val="16"/>
              </w:rPr>
            </w:pPr>
            <w:r w:rsidRPr="00D7479D">
              <w:t>штук</w:t>
            </w:r>
          </w:p>
        </w:tc>
        <w:tc>
          <w:tcPr>
            <w:tcW w:w="1559" w:type="dxa"/>
            <w:tcBorders>
              <w:top w:val="single" w:sz="4" w:space="0" w:color="auto"/>
              <w:left w:val="single" w:sz="4" w:space="0" w:color="auto"/>
              <w:bottom w:val="single" w:sz="4" w:space="0" w:color="auto"/>
              <w:right w:val="single" w:sz="4" w:space="0" w:color="auto"/>
            </w:tcBorders>
          </w:tcPr>
          <w:p w14:paraId="722F932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2D009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277C1DA3" w14:textId="4E5D2BD7" w:rsidR="00C35231" w:rsidRPr="00861BEC" w:rsidRDefault="00C35231" w:rsidP="00C35231">
            <w:r>
              <w:rPr>
                <w:rFonts w:ascii="GHEA Grapalat" w:hAnsi="GHEA Grapalat"/>
                <w:sz w:val="18"/>
                <w:szCs w:val="18"/>
                <w:lang w:val="hy-AM"/>
              </w:rPr>
              <w:t>100</w:t>
            </w:r>
          </w:p>
        </w:tc>
        <w:tc>
          <w:tcPr>
            <w:tcW w:w="709" w:type="dxa"/>
            <w:tcBorders>
              <w:left w:val="single" w:sz="4" w:space="0" w:color="auto"/>
            </w:tcBorders>
          </w:tcPr>
          <w:p w14:paraId="5F89B0F5" w14:textId="4001D863"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1D724A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056906E" w14:textId="77777777" w:rsidR="00C35231" w:rsidRPr="00B138F3" w:rsidRDefault="00C35231" w:rsidP="00C35231">
            <w:pPr>
              <w:widowControl w:val="0"/>
              <w:jc w:val="center"/>
              <w:rPr>
                <w:rFonts w:ascii="GHEA Grapalat" w:hAnsi="GHEA Grapalat"/>
                <w:sz w:val="16"/>
                <w:szCs w:val="16"/>
              </w:rPr>
            </w:pPr>
          </w:p>
        </w:tc>
        <w:tc>
          <w:tcPr>
            <w:tcW w:w="947" w:type="dxa"/>
          </w:tcPr>
          <w:p w14:paraId="53EF953D" w14:textId="614A843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44258598" w14:textId="77777777" w:rsidTr="00CA4305">
        <w:trPr>
          <w:jc w:val="center"/>
        </w:trPr>
        <w:tc>
          <w:tcPr>
            <w:tcW w:w="1241" w:type="dxa"/>
          </w:tcPr>
          <w:p w14:paraId="6FBE2C37" w14:textId="74C68F92" w:rsidR="008B72F0" w:rsidRDefault="008B72F0" w:rsidP="008B72F0">
            <w:pPr>
              <w:widowControl w:val="0"/>
              <w:jc w:val="center"/>
              <w:rPr>
                <w:rFonts w:ascii="GHEA Grapalat" w:hAnsi="GHEA Grapalat"/>
                <w:lang w:val="hy-AM"/>
              </w:rPr>
            </w:pPr>
            <w:r>
              <w:rPr>
                <w:rFonts w:ascii="GHEA Grapalat" w:hAnsi="GHEA Grapalat"/>
                <w:sz w:val="20"/>
                <w:lang w:val="hy-AM"/>
              </w:rPr>
              <w:t>29</w:t>
            </w:r>
          </w:p>
        </w:tc>
        <w:tc>
          <w:tcPr>
            <w:tcW w:w="2714" w:type="dxa"/>
          </w:tcPr>
          <w:p w14:paraId="6DB32DD1" w14:textId="1DF45103"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0DF1A43D" w14:textId="797288A1" w:rsidR="008B72F0" w:rsidRPr="00595154" w:rsidRDefault="008B72F0" w:rsidP="008B72F0">
            <w:pPr>
              <w:widowControl w:val="0"/>
              <w:jc w:val="center"/>
              <w:rPr>
                <w:rFonts w:ascii="Arial" w:hAnsi="Arial" w:cs="Arial"/>
                <w:sz w:val="18"/>
                <w:szCs w:val="18"/>
                <w:shd w:val="clear" w:color="auto" w:fill="F7F7F7"/>
              </w:rPr>
            </w:pPr>
            <w:r w:rsidRPr="00471D1A">
              <w:rPr>
                <w:rFonts w:ascii="Calibri" w:hAnsi="Calibri" w:cs="Arial"/>
                <w:lang w:val="hy-AM"/>
              </w:rPr>
              <w:t>Лабораторный фиксирующий спрей для мазков Папаниколау</w:t>
            </w:r>
          </w:p>
        </w:tc>
        <w:tc>
          <w:tcPr>
            <w:tcW w:w="1925" w:type="dxa"/>
          </w:tcPr>
          <w:p w14:paraId="0A366EA3" w14:textId="77777777" w:rsidR="008B72F0" w:rsidRPr="00B138F3" w:rsidRDefault="008B72F0" w:rsidP="008B72F0">
            <w:pPr>
              <w:widowControl w:val="0"/>
              <w:jc w:val="center"/>
              <w:rPr>
                <w:rFonts w:ascii="GHEA Grapalat" w:hAnsi="GHEA Grapalat"/>
                <w:sz w:val="16"/>
                <w:szCs w:val="16"/>
              </w:rPr>
            </w:pPr>
          </w:p>
        </w:tc>
        <w:tc>
          <w:tcPr>
            <w:tcW w:w="1467" w:type="dxa"/>
          </w:tcPr>
          <w:p w14:paraId="653F18B6" w14:textId="306302E0" w:rsidR="008B72F0" w:rsidRPr="00B138F3" w:rsidRDefault="008B72F0" w:rsidP="008B72F0">
            <w:pPr>
              <w:widowControl w:val="0"/>
              <w:jc w:val="center"/>
              <w:rPr>
                <w:rFonts w:ascii="GHEA Grapalat" w:hAnsi="GHEA Grapalat"/>
                <w:sz w:val="16"/>
                <w:szCs w:val="16"/>
              </w:rPr>
            </w:pPr>
            <w:r w:rsidRPr="00471D1A">
              <w:rPr>
                <w:rFonts w:ascii="Calibri" w:hAnsi="Calibri" w:cs="Arial"/>
                <w:lang w:val="hy-AM"/>
              </w:rPr>
              <w:t>Лабораторный фиксирующий спрей для мазков Папаниколау</w:t>
            </w:r>
          </w:p>
        </w:tc>
        <w:tc>
          <w:tcPr>
            <w:tcW w:w="1085" w:type="dxa"/>
            <w:tcBorders>
              <w:right w:val="single" w:sz="4" w:space="0" w:color="auto"/>
            </w:tcBorders>
          </w:tcPr>
          <w:p w14:paraId="40A3F27B" w14:textId="0C2B3AD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6C9A35E4"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26A8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248DC33E" w14:textId="0ADADFF1" w:rsidR="008B72F0" w:rsidRPr="00861BEC" w:rsidRDefault="008B72F0" w:rsidP="008B72F0">
            <w:r>
              <w:rPr>
                <w:rFonts w:ascii="GHEA Grapalat" w:hAnsi="GHEA Grapalat"/>
                <w:sz w:val="18"/>
                <w:szCs w:val="18"/>
                <w:lang w:val="hy-AM"/>
              </w:rPr>
              <w:t>4</w:t>
            </w:r>
          </w:p>
        </w:tc>
        <w:tc>
          <w:tcPr>
            <w:tcW w:w="709" w:type="dxa"/>
            <w:tcBorders>
              <w:left w:val="single" w:sz="4" w:space="0" w:color="auto"/>
            </w:tcBorders>
          </w:tcPr>
          <w:p w14:paraId="6D87E149" w14:textId="6C5C5A61"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E041CA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A9D77" w14:textId="77777777" w:rsidR="008B72F0" w:rsidRPr="00B138F3" w:rsidRDefault="008B72F0" w:rsidP="008B72F0">
            <w:pPr>
              <w:widowControl w:val="0"/>
              <w:jc w:val="center"/>
              <w:rPr>
                <w:rFonts w:ascii="GHEA Grapalat" w:hAnsi="GHEA Grapalat"/>
                <w:sz w:val="16"/>
                <w:szCs w:val="16"/>
              </w:rPr>
            </w:pPr>
          </w:p>
        </w:tc>
        <w:tc>
          <w:tcPr>
            <w:tcW w:w="947" w:type="dxa"/>
          </w:tcPr>
          <w:p w14:paraId="2DD7A018" w14:textId="1DC1FCB4"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772269" w14:textId="77777777" w:rsidTr="00532611">
        <w:trPr>
          <w:jc w:val="center"/>
        </w:trPr>
        <w:tc>
          <w:tcPr>
            <w:tcW w:w="1241" w:type="dxa"/>
          </w:tcPr>
          <w:p w14:paraId="05A0AF7E" w14:textId="39053E21" w:rsidR="00C35231" w:rsidRDefault="00C35231" w:rsidP="00C35231">
            <w:pPr>
              <w:widowControl w:val="0"/>
              <w:jc w:val="center"/>
              <w:rPr>
                <w:rFonts w:ascii="GHEA Grapalat" w:hAnsi="GHEA Grapalat"/>
                <w:lang w:val="hy-AM"/>
              </w:rPr>
            </w:pPr>
            <w:r>
              <w:rPr>
                <w:rFonts w:ascii="GHEA Grapalat" w:hAnsi="GHEA Grapalat"/>
                <w:sz w:val="20"/>
                <w:lang w:val="hy-AM"/>
              </w:rPr>
              <w:t>30</w:t>
            </w:r>
          </w:p>
        </w:tc>
        <w:tc>
          <w:tcPr>
            <w:tcW w:w="2714" w:type="dxa"/>
          </w:tcPr>
          <w:p w14:paraId="0079246F" w14:textId="7BC596E2"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33211450</w:t>
            </w:r>
          </w:p>
        </w:tc>
        <w:tc>
          <w:tcPr>
            <w:tcW w:w="1559" w:type="dxa"/>
          </w:tcPr>
          <w:p w14:paraId="42775785" w14:textId="596B7AA2" w:rsidR="00C35231" w:rsidRPr="00595154" w:rsidRDefault="00C35231" w:rsidP="00C35231">
            <w:pPr>
              <w:widowControl w:val="0"/>
              <w:jc w:val="center"/>
              <w:rPr>
                <w:rFonts w:ascii="Arial" w:hAnsi="Arial" w:cs="Arial"/>
                <w:color w:val="000000"/>
                <w:sz w:val="18"/>
                <w:szCs w:val="18"/>
                <w:shd w:val="clear" w:color="auto" w:fill="F7F7F7"/>
              </w:rPr>
            </w:pPr>
            <w:r>
              <w:rPr>
                <w:rFonts w:ascii="GHEA Grapalat" w:hAnsi="GHEA Grapalat"/>
                <w:lang w:val="en-US"/>
              </w:rPr>
              <w:t>A</w:t>
            </w:r>
            <w:r>
              <w:rPr>
                <w:rFonts w:ascii="GHEA Grapalat" w:hAnsi="GHEA Grapalat"/>
              </w:rPr>
              <w:t>лбумин</w:t>
            </w:r>
          </w:p>
        </w:tc>
        <w:tc>
          <w:tcPr>
            <w:tcW w:w="1925" w:type="dxa"/>
          </w:tcPr>
          <w:p w14:paraId="77654EB3" w14:textId="77777777" w:rsidR="00C35231" w:rsidRPr="00B138F3" w:rsidRDefault="00C35231" w:rsidP="00C35231">
            <w:pPr>
              <w:widowControl w:val="0"/>
              <w:jc w:val="center"/>
              <w:rPr>
                <w:rFonts w:ascii="GHEA Grapalat" w:hAnsi="GHEA Grapalat"/>
                <w:sz w:val="16"/>
                <w:szCs w:val="16"/>
              </w:rPr>
            </w:pPr>
          </w:p>
        </w:tc>
        <w:tc>
          <w:tcPr>
            <w:tcW w:w="1467" w:type="dxa"/>
          </w:tcPr>
          <w:p w14:paraId="048915FA" w14:textId="6FBD66AC" w:rsidR="00C35231" w:rsidRPr="00B138F3" w:rsidRDefault="00C35231" w:rsidP="00C35231">
            <w:pPr>
              <w:widowControl w:val="0"/>
              <w:jc w:val="center"/>
              <w:rPr>
                <w:rFonts w:ascii="GHEA Grapalat" w:hAnsi="GHEA Grapalat"/>
                <w:sz w:val="16"/>
                <w:szCs w:val="16"/>
              </w:rPr>
            </w:pPr>
            <w:r>
              <w:rPr>
                <w:rFonts w:ascii="GHEA Grapalat" w:hAnsi="GHEA Grapalat"/>
                <w:lang w:val="en-US"/>
              </w:rPr>
              <w:t>A</w:t>
            </w:r>
            <w:r>
              <w:rPr>
                <w:rFonts w:ascii="GHEA Grapalat" w:hAnsi="GHEA Grapalat"/>
              </w:rPr>
              <w:t>лбумин</w:t>
            </w:r>
          </w:p>
        </w:tc>
        <w:tc>
          <w:tcPr>
            <w:tcW w:w="1085" w:type="dxa"/>
            <w:tcBorders>
              <w:right w:val="single" w:sz="4" w:space="0" w:color="auto"/>
            </w:tcBorders>
          </w:tcPr>
          <w:p w14:paraId="1A1CCF7F" w14:textId="231C7DBA"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E50ED0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A2716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FE61F71" w14:textId="270FB28A" w:rsidR="00C35231" w:rsidRPr="00861BEC" w:rsidRDefault="00C35231" w:rsidP="00C35231">
            <w:r>
              <w:rPr>
                <w:rFonts w:ascii="GHEA Grapalat" w:hAnsi="GHEA Grapalat" w:cs="Calibri"/>
                <w:color w:val="000000"/>
                <w:sz w:val="18"/>
                <w:szCs w:val="18"/>
                <w:lang w:val="hy-AM"/>
              </w:rPr>
              <w:t>150</w:t>
            </w:r>
          </w:p>
        </w:tc>
        <w:tc>
          <w:tcPr>
            <w:tcW w:w="709" w:type="dxa"/>
            <w:tcBorders>
              <w:left w:val="single" w:sz="4" w:space="0" w:color="auto"/>
            </w:tcBorders>
          </w:tcPr>
          <w:p w14:paraId="2A50F869" w14:textId="77EFC67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49E7F8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569D1F" w14:textId="77777777" w:rsidR="00C35231" w:rsidRPr="00B138F3" w:rsidRDefault="00C35231" w:rsidP="00C35231">
            <w:pPr>
              <w:widowControl w:val="0"/>
              <w:jc w:val="center"/>
              <w:rPr>
                <w:rFonts w:ascii="GHEA Grapalat" w:hAnsi="GHEA Grapalat"/>
                <w:sz w:val="16"/>
                <w:szCs w:val="16"/>
              </w:rPr>
            </w:pPr>
          </w:p>
        </w:tc>
        <w:tc>
          <w:tcPr>
            <w:tcW w:w="947" w:type="dxa"/>
          </w:tcPr>
          <w:p w14:paraId="38D6AB51" w14:textId="60320B7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lastRenderedPageBreak/>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8E1427D" w14:textId="77777777" w:rsidTr="00532611">
        <w:trPr>
          <w:jc w:val="center"/>
        </w:trPr>
        <w:tc>
          <w:tcPr>
            <w:tcW w:w="1241" w:type="dxa"/>
          </w:tcPr>
          <w:p w14:paraId="1CA8F955" w14:textId="643C78D0"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31</w:t>
            </w:r>
          </w:p>
        </w:tc>
        <w:tc>
          <w:tcPr>
            <w:tcW w:w="2714" w:type="dxa"/>
          </w:tcPr>
          <w:p w14:paraId="1971E3A2" w14:textId="660C4602"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33211270</w:t>
            </w:r>
          </w:p>
        </w:tc>
        <w:tc>
          <w:tcPr>
            <w:tcW w:w="1559" w:type="dxa"/>
          </w:tcPr>
          <w:p w14:paraId="413688B5" w14:textId="10FDC946" w:rsidR="00C35231" w:rsidRDefault="00C35231" w:rsidP="00C35231">
            <w:pPr>
              <w:widowControl w:val="0"/>
              <w:jc w:val="center"/>
            </w:pPr>
            <w:r w:rsidRPr="00471D1A">
              <w:rPr>
                <w:rFonts w:ascii="Calibri" w:hAnsi="Calibri" w:cs="Times Armenian"/>
              </w:rPr>
              <w:t>Тест на определение общего белка</w:t>
            </w:r>
          </w:p>
        </w:tc>
        <w:tc>
          <w:tcPr>
            <w:tcW w:w="1925" w:type="dxa"/>
          </w:tcPr>
          <w:p w14:paraId="64274CD6" w14:textId="77777777" w:rsidR="00C35231" w:rsidRPr="00B138F3" w:rsidRDefault="00C35231" w:rsidP="00C35231">
            <w:pPr>
              <w:widowControl w:val="0"/>
              <w:jc w:val="center"/>
              <w:rPr>
                <w:rFonts w:ascii="GHEA Grapalat" w:hAnsi="GHEA Grapalat"/>
                <w:sz w:val="16"/>
                <w:szCs w:val="16"/>
              </w:rPr>
            </w:pPr>
          </w:p>
        </w:tc>
        <w:tc>
          <w:tcPr>
            <w:tcW w:w="1467" w:type="dxa"/>
          </w:tcPr>
          <w:p w14:paraId="52BB99B7" w14:textId="612BD222" w:rsidR="00C35231" w:rsidRPr="00B138F3" w:rsidRDefault="00C35231" w:rsidP="00C35231">
            <w:pPr>
              <w:widowControl w:val="0"/>
              <w:jc w:val="center"/>
              <w:rPr>
                <w:rFonts w:ascii="GHEA Grapalat" w:hAnsi="GHEA Grapalat"/>
                <w:sz w:val="16"/>
                <w:szCs w:val="16"/>
              </w:rPr>
            </w:pPr>
            <w:r w:rsidRPr="00471D1A">
              <w:rPr>
                <w:rFonts w:ascii="Calibri" w:hAnsi="Calibri" w:cs="Times Armenian"/>
              </w:rPr>
              <w:t>Тест на определение общего белка</w:t>
            </w:r>
          </w:p>
        </w:tc>
        <w:tc>
          <w:tcPr>
            <w:tcW w:w="1085" w:type="dxa"/>
            <w:tcBorders>
              <w:right w:val="single" w:sz="4" w:space="0" w:color="auto"/>
            </w:tcBorders>
          </w:tcPr>
          <w:p w14:paraId="0204D182" w14:textId="5E616635"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DE61B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61A9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826A0A5" w14:textId="56829EAE" w:rsidR="00C35231" w:rsidRPr="00861BEC" w:rsidRDefault="00C35231" w:rsidP="00C35231">
            <w:r>
              <w:rPr>
                <w:rFonts w:ascii="GHEA Grapalat" w:hAnsi="GHEA Grapalat" w:cs="Calibri"/>
                <w:color w:val="000000"/>
                <w:sz w:val="18"/>
                <w:szCs w:val="18"/>
                <w:lang w:val="hy-AM"/>
              </w:rPr>
              <w:t>410</w:t>
            </w:r>
          </w:p>
        </w:tc>
        <w:tc>
          <w:tcPr>
            <w:tcW w:w="709" w:type="dxa"/>
            <w:tcBorders>
              <w:left w:val="single" w:sz="4" w:space="0" w:color="auto"/>
            </w:tcBorders>
          </w:tcPr>
          <w:p w14:paraId="1CED9D9B" w14:textId="2C6E75B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4A63D7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C3F79B" w14:textId="77777777" w:rsidR="00C35231" w:rsidRPr="00B138F3" w:rsidRDefault="00C35231" w:rsidP="00C35231">
            <w:pPr>
              <w:widowControl w:val="0"/>
              <w:jc w:val="center"/>
              <w:rPr>
                <w:rFonts w:ascii="GHEA Grapalat" w:hAnsi="GHEA Grapalat"/>
                <w:sz w:val="16"/>
                <w:szCs w:val="16"/>
              </w:rPr>
            </w:pPr>
          </w:p>
        </w:tc>
        <w:tc>
          <w:tcPr>
            <w:tcW w:w="947" w:type="dxa"/>
          </w:tcPr>
          <w:p w14:paraId="12FEED46" w14:textId="74037F6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EDD5803" w14:textId="77777777" w:rsidTr="00532611">
        <w:trPr>
          <w:jc w:val="center"/>
        </w:trPr>
        <w:tc>
          <w:tcPr>
            <w:tcW w:w="1241" w:type="dxa"/>
          </w:tcPr>
          <w:p w14:paraId="7DF76E9F" w14:textId="4BFB0F0E" w:rsidR="00C35231" w:rsidRDefault="00C35231" w:rsidP="00C35231">
            <w:pPr>
              <w:widowControl w:val="0"/>
              <w:jc w:val="center"/>
              <w:rPr>
                <w:rFonts w:ascii="GHEA Grapalat" w:hAnsi="GHEA Grapalat"/>
                <w:lang w:val="hy-AM"/>
              </w:rPr>
            </w:pPr>
            <w:r>
              <w:rPr>
                <w:rFonts w:ascii="GHEA Grapalat" w:hAnsi="GHEA Grapalat"/>
                <w:sz w:val="20"/>
                <w:lang w:val="hy-AM"/>
              </w:rPr>
              <w:t>32</w:t>
            </w:r>
          </w:p>
        </w:tc>
        <w:tc>
          <w:tcPr>
            <w:tcW w:w="2714" w:type="dxa"/>
          </w:tcPr>
          <w:p w14:paraId="185BD1FC" w14:textId="5A3D8C75"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33211140</w:t>
            </w:r>
          </w:p>
        </w:tc>
        <w:tc>
          <w:tcPr>
            <w:tcW w:w="1559" w:type="dxa"/>
          </w:tcPr>
          <w:p w14:paraId="15936CB8" w14:textId="121897CA" w:rsidR="00C35231" w:rsidRPr="00861BEC" w:rsidRDefault="00C35231" w:rsidP="00C35231">
            <w:pPr>
              <w:widowControl w:val="0"/>
              <w:jc w:val="center"/>
              <w:rPr>
                <w:rFonts w:ascii="Arial" w:hAnsi="Arial" w:cs="Arial"/>
                <w:color w:val="222222"/>
                <w:sz w:val="18"/>
                <w:szCs w:val="18"/>
                <w:shd w:val="clear" w:color="auto" w:fill="FFFFFF"/>
              </w:rPr>
            </w:pPr>
            <w:r w:rsidRPr="0096764E">
              <w:rPr>
                <w:rFonts w:ascii="GHEA Grapalat" w:hAnsi="GHEA Grapalat" w:cs="Calibri"/>
              </w:rPr>
              <w:t>Анализ на общий билирубин</w:t>
            </w:r>
          </w:p>
        </w:tc>
        <w:tc>
          <w:tcPr>
            <w:tcW w:w="1925" w:type="dxa"/>
          </w:tcPr>
          <w:p w14:paraId="53BE7CD9" w14:textId="77777777" w:rsidR="00C35231" w:rsidRPr="00B138F3" w:rsidRDefault="00C35231" w:rsidP="00C35231">
            <w:pPr>
              <w:widowControl w:val="0"/>
              <w:jc w:val="center"/>
              <w:rPr>
                <w:rFonts w:ascii="GHEA Grapalat" w:hAnsi="GHEA Grapalat"/>
                <w:sz w:val="16"/>
                <w:szCs w:val="16"/>
              </w:rPr>
            </w:pPr>
          </w:p>
        </w:tc>
        <w:tc>
          <w:tcPr>
            <w:tcW w:w="1467" w:type="dxa"/>
          </w:tcPr>
          <w:p w14:paraId="4DC87EE7" w14:textId="72946051" w:rsidR="00C35231" w:rsidRPr="00B138F3" w:rsidRDefault="00C35231" w:rsidP="00C35231">
            <w:pPr>
              <w:widowControl w:val="0"/>
              <w:jc w:val="center"/>
              <w:rPr>
                <w:rFonts w:ascii="GHEA Grapalat" w:hAnsi="GHEA Grapalat"/>
                <w:sz w:val="16"/>
                <w:szCs w:val="16"/>
              </w:rPr>
            </w:pPr>
            <w:r w:rsidRPr="0096764E">
              <w:rPr>
                <w:rFonts w:ascii="GHEA Grapalat" w:hAnsi="GHEA Grapalat" w:cs="Calibri"/>
              </w:rPr>
              <w:t>Анализ на общий билирубин</w:t>
            </w:r>
          </w:p>
        </w:tc>
        <w:tc>
          <w:tcPr>
            <w:tcW w:w="1085" w:type="dxa"/>
            <w:tcBorders>
              <w:right w:val="single" w:sz="4" w:space="0" w:color="auto"/>
            </w:tcBorders>
          </w:tcPr>
          <w:p w14:paraId="1FB9373E" w14:textId="25DD5001"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F88F86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AE47B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D01BEC1" w14:textId="2E72B18A" w:rsidR="00C35231" w:rsidRPr="00861BEC" w:rsidRDefault="00C35231" w:rsidP="00C35231">
            <w:r>
              <w:rPr>
                <w:rFonts w:ascii="GHEA Grapalat" w:hAnsi="GHEA Grapalat" w:cs="Calibri"/>
                <w:color w:val="000000"/>
                <w:sz w:val="18"/>
                <w:szCs w:val="18"/>
                <w:lang w:val="hy-AM"/>
              </w:rPr>
              <w:t>370</w:t>
            </w:r>
          </w:p>
        </w:tc>
        <w:tc>
          <w:tcPr>
            <w:tcW w:w="709" w:type="dxa"/>
            <w:tcBorders>
              <w:left w:val="single" w:sz="4" w:space="0" w:color="auto"/>
            </w:tcBorders>
          </w:tcPr>
          <w:p w14:paraId="16FF96FB" w14:textId="45E30FB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2DDD01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64FDCBE" w14:textId="77777777" w:rsidR="00C35231" w:rsidRPr="00B138F3" w:rsidRDefault="00C35231" w:rsidP="00C35231">
            <w:pPr>
              <w:widowControl w:val="0"/>
              <w:jc w:val="center"/>
              <w:rPr>
                <w:rFonts w:ascii="GHEA Grapalat" w:hAnsi="GHEA Grapalat"/>
                <w:sz w:val="16"/>
                <w:szCs w:val="16"/>
              </w:rPr>
            </w:pPr>
          </w:p>
        </w:tc>
        <w:tc>
          <w:tcPr>
            <w:tcW w:w="947" w:type="dxa"/>
          </w:tcPr>
          <w:p w14:paraId="20D462C1" w14:textId="1D75F2A0"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3E2F6CA" w14:textId="77777777" w:rsidTr="00C725F1">
        <w:trPr>
          <w:jc w:val="center"/>
        </w:trPr>
        <w:tc>
          <w:tcPr>
            <w:tcW w:w="1241" w:type="dxa"/>
          </w:tcPr>
          <w:p w14:paraId="3C7784A0" w14:textId="3A80580D" w:rsidR="00C35231" w:rsidRDefault="00C35231" w:rsidP="00C35231">
            <w:pPr>
              <w:widowControl w:val="0"/>
              <w:jc w:val="center"/>
              <w:rPr>
                <w:rFonts w:ascii="GHEA Grapalat" w:hAnsi="GHEA Grapalat"/>
                <w:lang w:val="hy-AM"/>
              </w:rPr>
            </w:pPr>
            <w:r>
              <w:rPr>
                <w:rFonts w:ascii="GHEA Grapalat" w:hAnsi="GHEA Grapalat"/>
                <w:sz w:val="20"/>
                <w:lang w:val="hy-AM"/>
              </w:rPr>
              <w:t>33</w:t>
            </w:r>
          </w:p>
        </w:tc>
        <w:tc>
          <w:tcPr>
            <w:tcW w:w="2714" w:type="dxa"/>
          </w:tcPr>
          <w:p w14:paraId="5027CE2F" w14:textId="76687DE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21DB5AC" w14:textId="5483D7C1" w:rsidR="00C35231" w:rsidRPr="00595154" w:rsidRDefault="00C35231" w:rsidP="00C35231">
            <w:pPr>
              <w:widowControl w:val="0"/>
              <w:jc w:val="center"/>
              <w:rPr>
                <w:rFonts w:ascii="Arial" w:hAnsi="Arial" w:cs="Arial"/>
                <w:color w:val="484849"/>
                <w:sz w:val="18"/>
                <w:szCs w:val="18"/>
                <w:shd w:val="clear" w:color="auto" w:fill="FFFFFF"/>
              </w:rPr>
            </w:pPr>
            <w:r w:rsidRPr="00471D1A">
              <w:rPr>
                <w:rStyle w:val="y2iqfc"/>
                <w:rFonts w:ascii="inherit" w:hAnsi="inherit"/>
                <w:color w:val="202124"/>
                <w:sz w:val="22"/>
                <w:szCs w:val="22"/>
              </w:rPr>
              <w:t>билирубин</w:t>
            </w:r>
          </w:p>
        </w:tc>
        <w:tc>
          <w:tcPr>
            <w:tcW w:w="1925" w:type="dxa"/>
          </w:tcPr>
          <w:p w14:paraId="68CF3DBB" w14:textId="77777777" w:rsidR="00C35231" w:rsidRPr="00B138F3" w:rsidRDefault="00C35231" w:rsidP="00C35231">
            <w:pPr>
              <w:widowControl w:val="0"/>
              <w:jc w:val="center"/>
              <w:rPr>
                <w:rFonts w:ascii="GHEA Grapalat" w:hAnsi="GHEA Grapalat"/>
                <w:sz w:val="16"/>
                <w:szCs w:val="16"/>
              </w:rPr>
            </w:pPr>
          </w:p>
        </w:tc>
        <w:tc>
          <w:tcPr>
            <w:tcW w:w="1467" w:type="dxa"/>
          </w:tcPr>
          <w:p w14:paraId="71801C40" w14:textId="413FFD69" w:rsidR="00C35231" w:rsidRPr="00B138F3" w:rsidRDefault="00C35231" w:rsidP="00C35231">
            <w:pPr>
              <w:widowControl w:val="0"/>
              <w:jc w:val="center"/>
              <w:rPr>
                <w:rFonts w:ascii="GHEA Grapalat" w:hAnsi="GHEA Grapalat"/>
                <w:sz w:val="16"/>
                <w:szCs w:val="16"/>
              </w:rPr>
            </w:pPr>
            <w:r w:rsidRPr="00471D1A">
              <w:rPr>
                <w:rStyle w:val="y2iqfc"/>
                <w:rFonts w:ascii="inherit" w:hAnsi="inherit"/>
                <w:color w:val="202124"/>
                <w:sz w:val="22"/>
                <w:szCs w:val="22"/>
              </w:rPr>
              <w:t>билирубин</w:t>
            </w:r>
          </w:p>
        </w:tc>
        <w:tc>
          <w:tcPr>
            <w:tcW w:w="1085" w:type="dxa"/>
            <w:tcBorders>
              <w:right w:val="single" w:sz="4" w:space="0" w:color="auto"/>
            </w:tcBorders>
          </w:tcPr>
          <w:p w14:paraId="5AC8C3FA" w14:textId="401D5DD3" w:rsidR="00C35231" w:rsidRPr="007627F9" w:rsidRDefault="00C35231" w:rsidP="00C35231">
            <w:pPr>
              <w:widowControl w:val="0"/>
              <w:jc w:val="center"/>
              <w:rPr>
                <w:rFonts w:ascii="GHEA Grapalat" w:hAnsi="GHEA Grapalat"/>
                <w:sz w:val="20"/>
                <w:szCs w:val="20"/>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10AB210" w14:textId="41F25979" w:rsidR="00C35231" w:rsidRPr="00861BEC" w:rsidRDefault="00C35231" w:rsidP="00C35231">
            <w:r>
              <w:rPr>
                <w:rFonts w:ascii="GHEA Grapalat" w:hAnsi="GHEA Grapalat" w:cs="Calibri"/>
                <w:color w:val="000000"/>
                <w:sz w:val="18"/>
                <w:szCs w:val="18"/>
              </w:rPr>
              <w:t>440</w:t>
            </w:r>
          </w:p>
        </w:tc>
        <w:tc>
          <w:tcPr>
            <w:tcW w:w="709" w:type="dxa"/>
            <w:tcBorders>
              <w:left w:val="single" w:sz="4" w:space="0" w:color="auto"/>
            </w:tcBorders>
          </w:tcPr>
          <w:p w14:paraId="425E1077" w14:textId="2E1EC3F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509E7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C35231" w:rsidRPr="00B138F3" w:rsidRDefault="00C35231" w:rsidP="00C35231">
            <w:pPr>
              <w:widowControl w:val="0"/>
              <w:jc w:val="center"/>
              <w:rPr>
                <w:rFonts w:ascii="GHEA Grapalat" w:hAnsi="GHEA Grapalat"/>
                <w:sz w:val="16"/>
                <w:szCs w:val="16"/>
              </w:rPr>
            </w:pPr>
          </w:p>
        </w:tc>
        <w:tc>
          <w:tcPr>
            <w:tcW w:w="947" w:type="dxa"/>
          </w:tcPr>
          <w:p w14:paraId="00276F3C" w14:textId="3F4C17D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3207F9F" w14:textId="77777777" w:rsidTr="00C725F1">
        <w:trPr>
          <w:jc w:val="center"/>
        </w:trPr>
        <w:tc>
          <w:tcPr>
            <w:tcW w:w="1241" w:type="dxa"/>
          </w:tcPr>
          <w:p w14:paraId="0907436A" w14:textId="19487A1F" w:rsidR="00C35231" w:rsidRDefault="00C35231" w:rsidP="00C35231">
            <w:pPr>
              <w:widowControl w:val="0"/>
              <w:jc w:val="center"/>
              <w:rPr>
                <w:rFonts w:ascii="GHEA Grapalat" w:hAnsi="GHEA Grapalat"/>
                <w:lang w:val="hy-AM"/>
              </w:rPr>
            </w:pPr>
            <w:r>
              <w:rPr>
                <w:rFonts w:ascii="GHEA Grapalat" w:hAnsi="GHEA Grapalat"/>
                <w:sz w:val="20"/>
                <w:lang w:val="hy-AM"/>
              </w:rPr>
              <w:t>34</w:t>
            </w:r>
          </w:p>
        </w:tc>
        <w:tc>
          <w:tcPr>
            <w:tcW w:w="2714" w:type="dxa"/>
          </w:tcPr>
          <w:p w14:paraId="76B1FE84" w14:textId="676B703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33211410</w:t>
            </w:r>
          </w:p>
        </w:tc>
        <w:tc>
          <w:tcPr>
            <w:tcW w:w="1559" w:type="dxa"/>
          </w:tcPr>
          <w:p w14:paraId="257DF2F5" w14:textId="60F8E9DE" w:rsidR="00C35231" w:rsidRDefault="00C35231" w:rsidP="00C35231">
            <w:pPr>
              <w:widowControl w:val="0"/>
              <w:jc w:val="center"/>
            </w:pPr>
            <w:r w:rsidRPr="00471D1A">
              <w:rPr>
                <w:rFonts w:ascii="GHEA Grapalat" w:hAnsi="GHEA Grapalat" w:cs="Calibri"/>
              </w:rPr>
              <w:t xml:space="preserve">Тест на принятие решения </w:t>
            </w:r>
            <w:r w:rsidRPr="0096764E">
              <w:rPr>
                <w:rFonts w:ascii="GHEA Grapalat" w:hAnsi="GHEA Grapalat" w:cs="Calibri"/>
              </w:rPr>
              <w:t>ASAT</w:t>
            </w:r>
          </w:p>
        </w:tc>
        <w:tc>
          <w:tcPr>
            <w:tcW w:w="1925" w:type="dxa"/>
          </w:tcPr>
          <w:p w14:paraId="6BDE7525" w14:textId="77777777" w:rsidR="00C35231" w:rsidRPr="00B138F3" w:rsidRDefault="00C35231" w:rsidP="00C35231">
            <w:pPr>
              <w:widowControl w:val="0"/>
              <w:jc w:val="center"/>
              <w:rPr>
                <w:rFonts w:ascii="GHEA Grapalat" w:hAnsi="GHEA Grapalat"/>
                <w:sz w:val="16"/>
                <w:szCs w:val="16"/>
              </w:rPr>
            </w:pPr>
          </w:p>
        </w:tc>
        <w:tc>
          <w:tcPr>
            <w:tcW w:w="1467" w:type="dxa"/>
          </w:tcPr>
          <w:p w14:paraId="50410BF8" w14:textId="4EE973E5" w:rsidR="00C35231" w:rsidRPr="00B138F3" w:rsidRDefault="00C35231" w:rsidP="00C35231">
            <w:pPr>
              <w:widowControl w:val="0"/>
              <w:jc w:val="center"/>
              <w:rPr>
                <w:rFonts w:ascii="GHEA Grapalat" w:hAnsi="GHEA Grapalat"/>
                <w:sz w:val="16"/>
                <w:szCs w:val="16"/>
              </w:rPr>
            </w:pPr>
            <w:r w:rsidRPr="00471D1A">
              <w:rPr>
                <w:rFonts w:ascii="GHEA Grapalat" w:hAnsi="GHEA Grapalat" w:cs="Calibri"/>
              </w:rPr>
              <w:t xml:space="preserve">Тест на принятие решения </w:t>
            </w:r>
            <w:r w:rsidRPr="0096764E">
              <w:rPr>
                <w:rFonts w:ascii="GHEA Grapalat" w:hAnsi="GHEA Grapalat" w:cs="Calibri"/>
              </w:rPr>
              <w:t>ASAT</w:t>
            </w:r>
          </w:p>
        </w:tc>
        <w:tc>
          <w:tcPr>
            <w:tcW w:w="1085" w:type="dxa"/>
            <w:tcBorders>
              <w:right w:val="single" w:sz="4" w:space="0" w:color="auto"/>
            </w:tcBorders>
          </w:tcPr>
          <w:p w14:paraId="6A7508ED" w14:textId="7AD9FB6F"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B97127C" w14:textId="2AF24AB3" w:rsidR="00C35231" w:rsidRPr="00861BEC" w:rsidRDefault="00C35231" w:rsidP="00C35231">
            <w:r>
              <w:rPr>
                <w:rFonts w:ascii="GHEA Grapalat" w:hAnsi="GHEA Grapalat" w:cs="Calibri"/>
                <w:color w:val="000000"/>
                <w:sz w:val="18"/>
                <w:szCs w:val="18"/>
                <w:lang w:val="hy-AM"/>
              </w:rPr>
              <w:t>490</w:t>
            </w:r>
          </w:p>
        </w:tc>
        <w:tc>
          <w:tcPr>
            <w:tcW w:w="709" w:type="dxa"/>
            <w:tcBorders>
              <w:left w:val="single" w:sz="4" w:space="0" w:color="auto"/>
            </w:tcBorders>
          </w:tcPr>
          <w:p w14:paraId="6DAD2A56" w14:textId="2E0CB3E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85F8EF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C35231" w:rsidRPr="00B138F3" w:rsidRDefault="00C35231" w:rsidP="00C35231">
            <w:pPr>
              <w:widowControl w:val="0"/>
              <w:jc w:val="center"/>
              <w:rPr>
                <w:rFonts w:ascii="GHEA Grapalat" w:hAnsi="GHEA Grapalat"/>
                <w:sz w:val="16"/>
                <w:szCs w:val="16"/>
              </w:rPr>
            </w:pPr>
          </w:p>
        </w:tc>
        <w:tc>
          <w:tcPr>
            <w:tcW w:w="947" w:type="dxa"/>
          </w:tcPr>
          <w:p w14:paraId="144C6DE4" w14:textId="2D9E09F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11AD2DF" w14:textId="77777777" w:rsidTr="00C725F1">
        <w:trPr>
          <w:jc w:val="center"/>
        </w:trPr>
        <w:tc>
          <w:tcPr>
            <w:tcW w:w="1241" w:type="dxa"/>
          </w:tcPr>
          <w:p w14:paraId="1F4EADED" w14:textId="2BD9CBF7" w:rsidR="00C35231" w:rsidRDefault="00C35231" w:rsidP="00C35231">
            <w:pPr>
              <w:widowControl w:val="0"/>
              <w:jc w:val="center"/>
              <w:rPr>
                <w:rFonts w:ascii="GHEA Grapalat" w:hAnsi="GHEA Grapalat"/>
                <w:lang w:val="hy-AM"/>
              </w:rPr>
            </w:pPr>
            <w:r>
              <w:rPr>
                <w:rFonts w:ascii="GHEA Grapalat" w:hAnsi="GHEA Grapalat"/>
                <w:sz w:val="20"/>
                <w:lang w:val="hy-AM"/>
              </w:rPr>
              <w:t>35</w:t>
            </w:r>
          </w:p>
        </w:tc>
        <w:tc>
          <w:tcPr>
            <w:tcW w:w="2714" w:type="dxa"/>
          </w:tcPr>
          <w:p w14:paraId="28731E5D" w14:textId="108E82FB"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1559" w:type="dxa"/>
          </w:tcPr>
          <w:p w14:paraId="63609147" w14:textId="14188972" w:rsidR="00C35231" w:rsidRPr="00595154" w:rsidRDefault="00C35231" w:rsidP="00C35231">
            <w:pPr>
              <w:widowControl w:val="0"/>
              <w:jc w:val="center"/>
              <w:rPr>
                <w:rFonts w:ascii="Roboto-Light" w:hAnsi="Roboto-Light"/>
                <w:sz w:val="18"/>
                <w:szCs w:val="18"/>
                <w:shd w:val="clear" w:color="auto" w:fill="FFFFFF"/>
              </w:rPr>
            </w:pPr>
            <w:r w:rsidRPr="0096764E">
              <w:rPr>
                <w:rFonts w:ascii="GHEA Grapalat" w:hAnsi="GHEA Grapalat" w:cs="Calibri"/>
              </w:rPr>
              <w:t>Тест на определение АЛТ</w:t>
            </w:r>
          </w:p>
        </w:tc>
        <w:tc>
          <w:tcPr>
            <w:tcW w:w="1925" w:type="dxa"/>
          </w:tcPr>
          <w:p w14:paraId="0AB2332D" w14:textId="77777777" w:rsidR="00C35231" w:rsidRPr="00B138F3" w:rsidRDefault="00C35231" w:rsidP="00C35231">
            <w:pPr>
              <w:widowControl w:val="0"/>
              <w:jc w:val="center"/>
              <w:rPr>
                <w:rFonts w:ascii="GHEA Grapalat" w:hAnsi="GHEA Grapalat"/>
                <w:sz w:val="16"/>
                <w:szCs w:val="16"/>
              </w:rPr>
            </w:pPr>
          </w:p>
        </w:tc>
        <w:tc>
          <w:tcPr>
            <w:tcW w:w="1467" w:type="dxa"/>
          </w:tcPr>
          <w:p w14:paraId="71620BC7" w14:textId="173814EB" w:rsidR="00C35231" w:rsidRPr="00B138F3" w:rsidRDefault="00C35231" w:rsidP="00C35231">
            <w:pPr>
              <w:widowControl w:val="0"/>
              <w:jc w:val="center"/>
              <w:rPr>
                <w:rFonts w:ascii="GHEA Grapalat" w:hAnsi="GHEA Grapalat"/>
                <w:sz w:val="16"/>
                <w:szCs w:val="16"/>
              </w:rPr>
            </w:pPr>
            <w:r w:rsidRPr="0096764E">
              <w:rPr>
                <w:rFonts w:ascii="GHEA Grapalat" w:hAnsi="GHEA Grapalat" w:cs="Calibri"/>
              </w:rPr>
              <w:t>Тест на определение АЛТ</w:t>
            </w:r>
          </w:p>
        </w:tc>
        <w:tc>
          <w:tcPr>
            <w:tcW w:w="1085" w:type="dxa"/>
            <w:tcBorders>
              <w:right w:val="single" w:sz="4" w:space="0" w:color="auto"/>
            </w:tcBorders>
          </w:tcPr>
          <w:p w14:paraId="596AC79B" w14:textId="041551D4"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07857F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D312E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3889A5B" w14:textId="20500064" w:rsidR="00C35231" w:rsidRPr="00861BEC" w:rsidRDefault="00C35231" w:rsidP="00C35231">
            <w:r>
              <w:rPr>
                <w:rFonts w:ascii="GHEA Grapalat" w:hAnsi="GHEA Grapalat" w:cs="Calibri"/>
                <w:color w:val="000000"/>
                <w:sz w:val="18"/>
                <w:szCs w:val="18"/>
                <w:lang w:val="hy-AM"/>
              </w:rPr>
              <w:t>490</w:t>
            </w:r>
          </w:p>
        </w:tc>
        <w:tc>
          <w:tcPr>
            <w:tcW w:w="709" w:type="dxa"/>
            <w:tcBorders>
              <w:left w:val="single" w:sz="4" w:space="0" w:color="auto"/>
            </w:tcBorders>
          </w:tcPr>
          <w:p w14:paraId="0A96739F" w14:textId="244A3CA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F0545B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DE5714" w14:textId="77777777" w:rsidR="00C35231" w:rsidRPr="00B138F3" w:rsidRDefault="00C35231" w:rsidP="00C35231">
            <w:pPr>
              <w:widowControl w:val="0"/>
              <w:jc w:val="center"/>
              <w:rPr>
                <w:rFonts w:ascii="GHEA Grapalat" w:hAnsi="GHEA Grapalat"/>
                <w:sz w:val="16"/>
                <w:szCs w:val="16"/>
              </w:rPr>
            </w:pPr>
          </w:p>
        </w:tc>
        <w:tc>
          <w:tcPr>
            <w:tcW w:w="947" w:type="dxa"/>
          </w:tcPr>
          <w:p w14:paraId="14BF7C93" w14:textId="4F4376F4"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4568422" w14:textId="77777777" w:rsidTr="00C725F1">
        <w:trPr>
          <w:jc w:val="center"/>
        </w:trPr>
        <w:tc>
          <w:tcPr>
            <w:tcW w:w="1241" w:type="dxa"/>
          </w:tcPr>
          <w:p w14:paraId="16308CC8" w14:textId="2B3C03C3" w:rsidR="00C35231" w:rsidRDefault="00C35231" w:rsidP="00C35231">
            <w:pPr>
              <w:widowControl w:val="0"/>
              <w:jc w:val="center"/>
              <w:rPr>
                <w:rFonts w:ascii="GHEA Grapalat" w:hAnsi="GHEA Grapalat"/>
                <w:lang w:val="hy-AM"/>
              </w:rPr>
            </w:pPr>
            <w:r>
              <w:rPr>
                <w:rFonts w:ascii="GHEA Grapalat" w:hAnsi="GHEA Grapalat"/>
                <w:sz w:val="20"/>
                <w:lang w:val="hy-AM"/>
              </w:rPr>
              <w:t>36</w:t>
            </w:r>
          </w:p>
        </w:tc>
        <w:tc>
          <w:tcPr>
            <w:tcW w:w="2714" w:type="dxa"/>
          </w:tcPr>
          <w:p w14:paraId="5F9581E9" w14:textId="337F804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05A5BCC3" w14:textId="7B4A3ECF" w:rsidR="00C35231" w:rsidRPr="00595154" w:rsidRDefault="00C35231" w:rsidP="00C35231">
            <w:pPr>
              <w:widowControl w:val="0"/>
              <w:jc w:val="center"/>
              <w:rPr>
                <w:rFonts w:ascii="Arial" w:hAnsi="Arial" w:cs="Arial"/>
                <w:sz w:val="18"/>
                <w:szCs w:val="18"/>
                <w:shd w:val="clear" w:color="auto" w:fill="FFFFFF"/>
              </w:rPr>
            </w:pPr>
            <w:r w:rsidRPr="00872CBE">
              <w:rPr>
                <w:rFonts w:ascii="GHEA Grapalat" w:hAnsi="GHEA Grapalat" w:cs="Calibri"/>
              </w:rPr>
              <w:t>Тест на определение ГГТ</w:t>
            </w:r>
          </w:p>
        </w:tc>
        <w:tc>
          <w:tcPr>
            <w:tcW w:w="1925" w:type="dxa"/>
          </w:tcPr>
          <w:p w14:paraId="424734A5" w14:textId="77777777" w:rsidR="00C35231" w:rsidRPr="00B138F3" w:rsidRDefault="00C35231" w:rsidP="00C35231">
            <w:pPr>
              <w:widowControl w:val="0"/>
              <w:jc w:val="center"/>
              <w:rPr>
                <w:rFonts w:ascii="GHEA Grapalat" w:hAnsi="GHEA Grapalat"/>
                <w:sz w:val="16"/>
                <w:szCs w:val="16"/>
              </w:rPr>
            </w:pPr>
          </w:p>
        </w:tc>
        <w:tc>
          <w:tcPr>
            <w:tcW w:w="1467" w:type="dxa"/>
          </w:tcPr>
          <w:p w14:paraId="40BB736F" w14:textId="2792BBB1"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ГГТ</w:t>
            </w:r>
          </w:p>
        </w:tc>
        <w:tc>
          <w:tcPr>
            <w:tcW w:w="1085" w:type="dxa"/>
            <w:tcBorders>
              <w:right w:val="single" w:sz="4" w:space="0" w:color="auto"/>
            </w:tcBorders>
          </w:tcPr>
          <w:p w14:paraId="72484CD4" w14:textId="7721E79A"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B8433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F8A6D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324A574" w14:textId="6859B724" w:rsidR="00C35231" w:rsidRPr="00861BEC" w:rsidRDefault="00C35231" w:rsidP="00C35231">
            <w:r>
              <w:rPr>
                <w:rFonts w:ascii="GHEA Grapalat" w:hAnsi="GHEA Grapalat" w:cs="Calibri"/>
                <w:color w:val="000000"/>
                <w:sz w:val="18"/>
                <w:szCs w:val="18"/>
                <w:lang w:val="hy-AM"/>
              </w:rPr>
              <w:t>200</w:t>
            </w:r>
          </w:p>
        </w:tc>
        <w:tc>
          <w:tcPr>
            <w:tcW w:w="709" w:type="dxa"/>
            <w:tcBorders>
              <w:left w:val="single" w:sz="4" w:space="0" w:color="auto"/>
            </w:tcBorders>
          </w:tcPr>
          <w:p w14:paraId="2FEBFA7B" w14:textId="679C349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E998DB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AF50207" w14:textId="77777777" w:rsidR="00C35231" w:rsidRPr="00B138F3" w:rsidRDefault="00C35231" w:rsidP="00C35231">
            <w:pPr>
              <w:widowControl w:val="0"/>
              <w:jc w:val="center"/>
              <w:rPr>
                <w:rFonts w:ascii="GHEA Grapalat" w:hAnsi="GHEA Grapalat"/>
                <w:sz w:val="16"/>
                <w:szCs w:val="16"/>
              </w:rPr>
            </w:pPr>
          </w:p>
        </w:tc>
        <w:tc>
          <w:tcPr>
            <w:tcW w:w="947" w:type="dxa"/>
          </w:tcPr>
          <w:p w14:paraId="745B79A4" w14:textId="60A0AFA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971DE33" w14:textId="77777777" w:rsidTr="004E5DE4">
        <w:trPr>
          <w:jc w:val="center"/>
        </w:trPr>
        <w:tc>
          <w:tcPr>
            <w:tcW w:w="1241" w:type="dxa"/>
          </w:tcPr>
          <w:p w14:paraId="4E6E29AF" w14:textId="60A2C8EB" w:rsidR="00C35231" w:rsidRDefault="00C35231" w:rsidP="00C35231">
            <w:pPr>
              <w:widowControl w:val="0"/>
              <w:jc w:val="center"/>
              <w:rPr>
                <w:rFonts w:ascii="GHEA Grapalat" w:hAnsi="GHEA Grapalat"/>
                <w:lang w:val="hy-AM"/>
              </w:rPr>
            </w:pPr>
            <w:r>
              <w:rPr>
                <w:rFonts w:ascii="GHEA Grapalat" w:hAnsi="GHEA Grapalat"/>
                <w:sz w:val="20"/>
                <w:lang w:val="hy-AM"/>
              </w:rPr>
              <w:t>37</w:t>
            </w:r>
          </w:p>
        </w:tc>
        <w:tc>
          <w:tcPr>
            <w:tcW w:w="2714" w:type="dxa"/>
          </w:tcPr>
          <w:p w14:paraId="73420A65" w14:textId="667C1C4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795AD24" w14:textId="60509287" w:rsidR="00C35231" w:rsidRPr="00595154" w:rsidRDefault="00C35231" w:rsidP="00C35231">
            <w:pPr>
              <w:widowControl w:val="0"/>
              <w:jc w:val="center"/>
              <w:rPr>
                <w:rFonts w:ascii="roboto-regular" w:hAnsi="roboto-regular"/>
                <w:spacing w:val="5"/>
                <w:sz w:val="18"/>
                <w:szCs w:val="18"/>
                <w:shd w:val="clear" w:color="auto" w:fill="FFFFFF"/>
              </w:rPr>
            </w:pPr>
            <w:r w:rsidRPr="00872CBE">
              <w:rPr>
                <w:rFonts w:ascii="GHEA Grapalat" w:hAnsi="GHEA Grapalat" w:cs="Calibri"/>
              </w:rPr>
              <w:t>Тест на щелочную фосфатазу</w:t>
            </w:r>
          </w:p>
        </w:tc>
        <w:tc>
          <w:tcPr>
            <w:tcW w:w="1925" w:type="dxa"/>
          </w:tcPr>
          <w:p w14:paraId="54202002" w14:textId="77777777" w:rsidR="00C35231" w:rsidRPr="00B138F3" w:rsidRDefault="00C35231" w:rsidP="00C35231">
            <w:pPr>
              <w:widowControl w:val="0"/>
              <w:jc w:val="center"/>
              <w:rPr>
                <w:rFonts w:ascii="GHEA Grapalat" w:hAnsi="GHEA Grapalat"/>
                <w:sz w:val="16"/>
                <w:szCs w:val="16"/>
              </w:rPr>
            </w:pPr>
          </w:p>
        </w:tc>
        <w:tc>
          <w:tcPr>
            <w:tcW w:w="1467" w:type="dxa"/>
          </w:tcPr>
          <w:p w14:paraId="6F78D613" w14:textId="3C066833"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щелочную фосфатазу</w:t>
            </w:r>
          </w:p>
        </w:tc>
        <w:tc>
          <w:tcPr>
            <w:tcW w:w="1085" w:type="dxa"/>
            <w:tcBorders>
              <w:right w:val="single" w:sz="4" w:space="0" w:color="auto"/>
            </w:tcBorders>
          </w:tcPr>
          <w:p w14:paraId="09B97F95" w14:textId="30FC7497" w:rsidR="00C35231" w:rsidRPr="00B138F3" w:rsidRDefault="00C35231" w:rsidP="00C35231">
            <w:pPr>
              <w:widowControl w:val="0"/>
              <w:jc w:val="center"/>
              <w:rPr>
                <w:rFonts w:ascii="GHEA Grapalat" w:hAnsi="GHEA Grapalat"/>
                <w:sz w:val="16"/>
                <w:szCs w:val="16"/>
              </w:rPr>
            </w:pPr>
            <w:r w:rsidRPr="00306FA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C60212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E51E4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6C7515A" w14:textId="45C40E5A" w:rsidR="00C35231" w:rsidRPr="00861BEC" w:rsidRDefault="00C35231" w:rsidP="00C35231">
            <w:r>
              <w:rPr>
                <w:rFonts w:ascii="GHEA Grapalat" w:hAnsi="GHEA Grapalat" w:cs="Calibri"/>
                <w:color w:val="000000"/>
                <w:sz w:val="18"/>
                <w:szCs w:val="18"/>
                <w:lang w:val="hy-AM"/>
              </w:rPr>
              <w:t>320</w:t>
            </w:r>
          </w:p>
        </w:tc>
        <w:tc>
          <w:tcPr>
            <w:tcW w:w="709" w:type="dxa"/>
            <w:tcBorders>
              <w:left w:val="single" w:sz="4" w:space="0" w:color="auto"/>
            </w:tcBorders>
          </w:tcPr>
          <w:p w14:paraId="1788AF28" w14:textId="1FB14DC8"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001BDE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1B4539E" w14:textId="77777777" w:rsidR="00C35231" w:rsidRPr="00B138F3" w:rsidRDefault="00C35231" w:rsidP="00C35231">
            <w:pPr>
              <w:widowControl w:val="0"/>
              <w:jc w:val="center"/>
              <w:rPr>
                <w:rFonts w:ascii="GHEA Grapalat" w:hAnsi="GHEA Grapalat"/>
                <w:sz w:val="16"/>
                <w:szCs w:val="16"/>
              </w:rPr>
            </w:pPr>
          </w:p>
        </w:tc>
        <w:tc>
          <w:tcPr>
            <w:tcW w:w="947" w:type="dxa"/>
          </w:tcPr>
          <w:p w14:paraId="2DF8B62E" w14:textId="7172387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C87CEC2" w14:textId="77777777" w:rsidTr="004E5DE4">
        <w:trPr>
          <w:jc w:val="center"/>
        </w:trPr>
        <w:tc>
          <w:tcPr>
            <w:tcW w:w="1241" w:type="dxa"/>
          </w:tcPr>
          <w:p w14:paraId="2A5AC30C" w14:textId="69D56EFB" w:rsidR="00C35231" w:rsidRDefault="00C35231" w:rsidP="00C35231">
            <w:pPr>
              <w:widowControl w:val="0"/>
              <w:jc w:val="center"/>
              <w:rPr>
                <w:rFonts w:ascii="GHEA Grapalat" w:hAnsi="GHEA Grapalat"/>
                <w:lang w:val="hy-AM"/>
              </w:rPr>
            </w:pPr>
            <w:r>
              <w:rPr>
                <w:rFonts w:ascii="GHEA Grapalat" w:hAnsi="GHEA Grapalat"/>
                <w:sz w:val="20"/>
                <w:lang w:val="hy-AM"/>
              </w:rPr>
              <w:t>38</w:t>
            </w:r>
          </w:p>
        </w:tc>
        <w:tc>
          <w:tcPr>
            <w:tcW w:w="2714" w:type="dxa"/>
          </w:tcPr>
          <w:p w14:paraId="76F95B2E" w14:textId="39A7D064"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572BD9E9" w14:textId="6AA759B5"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lang w:val="hy-AM"/>
              </w:rPr>
              <w:t>Тест на определение ЛДГ запланирован</w:t>
            </w:r>
          </w:p>
        </w:tc>
        <w:tc>
          <w:tcPr>
            <w:tcW w:w="1925" w:type="dxa"/>
          </w:tcPr>
          <w:p w14:paraId="4853B68E" w14:textId="77777777" w:rsidR="00C35231" w:rsidRPr="00B138F3" w:rsidRDefault="00C35231" w:rsidP="00C35231">
            <w:pPr>
              <w:widowControl w:val="0"/>
              <w:jc w:val="center"/>
              <w:rPr>
                <w:rFonts w:ascii="GHEA Grapalat" w:hAnsi="GHEA Grapalat"/>
                <w:sz w:val="16"/>
                <w:szCs w:val="16"/>
              </w:rPr>
            </w:pPr>
          </w:p>
        </w:tc>
        <w:tc>
          <w:tcPr>
            <w:tcW w:w="1467" w:type="dxa"/>
          </w:tcPr>
          <w:p w14:paraId="4E8F498A" w14:textId="6E55A9BC"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lang w:val="hy-AM"/>
              </w:rPr>
              <w:t>Тест на определение ЛДГ запланирован</w:t>
            </w:r>
          </w:p>
        </w:tc>
        <w:tc>
          <w:tcPr>
            <w:tcW w:w="1085" w:type="dxa"/>
            <w:tcBorders>
              <w:right w:val="single" w:sz="4" w:space="0" w:color="auto"/>
            </w:tcBorders>
          </w:tcPr>
          <w:p w14:paraId="6A0518CF" w14:textId="1A67595D" w:rsidR="00C35231" w:rsidRPr="00B138F3" w:rsidRDefault="00C35231" w:rsidP="00C35231">
            <w:pPr>
              <w:widowControl w:val="0"/>
              <w:jc w:val="center"/>
              <w:rPr>
                <w:rFonts w:ascii="GHEA Grapalat" w:hAnsi="GHEA Grapalat"/>
                <w:sz w:val="16"/>
                <w:szCs w:val="16"/>
              </w:rPr>
            </w:pPr>
            <w:r w:rsidRPr="00306FA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095A9B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9BEC1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0BD8480" w14:textId="46E86247" w:rsidR="00C35231" w:rsidRPr="00861BEC" w:rsidRDefault="00C35231" w:rsidP="00C35231">
            <w:r>
              <w:rPr>
                <w:rFonts w:ascii="GHEA Grapalat" w:hAnsi="GHEA Grapalat" w:cs="Calibri"/>
                <w:color w:val="000000"/>
                <w:sz w:val="18"/>
                <w:szCs w:val="18"/>
                <w:lang w:val="hy-AM"/>
              </w:rPr>
              <w:t>200</w:t>
            </w:r>
          </w:p>
        </w:tc>
        <w:tc>
          <w:tcPr>
            <w:tcW w:w="709" w:type="dxa"/>
            <w:tcBorders>
              <w:left w:val="single" w:sz="4" w:space="0" w:color="auto"/>
            </w:tcBorders>
          </w:tcPr>
          <w:p w14:paraId="41910149" w14:textId="2099AE7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2C79FB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EB1EBD" w14:textId="77777777" w:rsidR="00C35231" w:rsidRPr="00B138F3" w:rsidRDefault="00C35231" w:rsidP="00C35231">
            <w:pPr>
              <w:widowControl w:val="0"/>
              <w:jc w:val="center"/>
              <w:rPr>
                <w:rFonts w:ascii="GHEA Grapalat" w:hAnsi="GHEA Grapalat"/>
                <w:sz w:val="16"/>
                <w:szCs w:val="16"/>
              </w:rPr>
            </w:pPr>
          </w:p>
        </w:tc>
        <w:tc>
          <w:tcPr>
            <w:tcW w:w="947" w:type="dxa"/>
          </w:tcPr>
          <w:p w14:paraId="410734F7" w14:textId="64B30FA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93F3F0" w14:textId="77777777" w:rsidTr="0000482D">
        <w:trPr>
          <w:jc w:val="center"/>
        </w:trPr>
        <w:tc>
          <w:tcPr>
            <w:tcW w:w="1241" w:type="dxa"/>
          </w:tcPr>
          <w:p w14:paraId="69B4C515" w14:textId="6F6BAF9C"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39</w:t>
            </w:r>
          </w:p>
        </w:tc>
        <w:tc>
          <w:tcPr>
            <w:tcW w:w="2714" w:type="dxa"/>
          </w:tcPr>
          <w:p w14:paraId="56F9A9F1" w14:textId="680EC50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2F9714C" w14:textId="1C9E6204"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rPr>
              <w:t>Тест на определение амилазы</w:t>
            </w:r>
          </w:p>
        </w:tc>
        <w:tc>
          <w:tcPr>
            <w:tcW w:w="1925" w:type="dxa"/>
          </w:tcPr>
          <w:p w14:paraId="767C35EA" w14:textId="77777777" w:rsidR="00C35231" w:rsidRPr="00B138F3" w:rsidRDefault="00C35231" w:rsidP="00C35231">
            <w:pPr>
              <w:widowControl w:val="0"/>
              <w:jc w:val="center"/>
              <w:rPr>
                <w:rFonts w:ascii="GHEA Grapalat" w:hAnsi="GHEA Grapalat"/>
                <w:sz w:val="16"/>
                <w:szCs w:val="16"/>
              </w:rPr>
            </w:pPr>
          </w:p>
        </w:tc>
        <w:tc>
          <w:tcPr>
            <w:tcW w:w="1467" w:type="dxa"/>
          </w:tcPr>
          <w:p w14:paraId="162D52E3" w14:textId="08F1CC4A"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амилазы</w:t>
            </w:r>
          </w:p>
        </w:tc>
        <w:tc>
          <w:tcPr>
            <w:tcW w:w="1085" w:type="dxa"/>
            <w:tcBorders>
              <w:right w:val="single" w:sz="4" w:space="0" w:color="auto"/>
            </w:tcBorders>
          </w:tcPr>
          <w:p w14:paraId="63D19220" w14:textId="46018B1B" w:rsidR="00C35231" w:rsidRPr="00B138F3" w:rsidRDefault="00C35231" w:rsidP="00C35231">
            <w:pPr>
              <w:widowControl w:val="0"/>
              <w:jc w:val="center"/>
              <w:rPr>
                <w:rFonts w:ascii="GHEA Grapalat" w:hAnsi="GHEA Grapalat"/>
                <w:sz w:val="16"/>
                <w:szCs w:val="16"/>
              </w:rPr>
            </w:pPr>
            <w:r w:rsidRPr="0036596A">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9DFB04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7AD87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4CFB92E" w14:textId="136A5BA6" w:rsidR="00C35231" w:rsidRPr="00861BEC" w:rsidRDefault="00C35231" w:rsidP="00C35231">
            <w:r>
              <w:rPr>
                <w:rFonts w:ascii="GHEA Grapalat" w:hAnsi="GHEA Grapalat" w:cs="Calibri"/>
                <w:color w:val="000000"/>
                <w:sz w:val="18"/>
                <w:szCs w:val="18"/>
              </w:rPr>
              <w:t>260</w:t>
            </w:r>
          </w:p>
        </w:tc>
        <w:tc>
          <w:tcPr>
            <w:tcW w:w="709" w:type="dxa"/>
            <w:tcBorders>
              <w:left w:val="single" w:sz="4" w:space="0" w:color="auto"/>
            </w:tcBorders>
          </w:tcPr>
          <w:p w14:paraId="4FFFF306" w14:textId="052F349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F00469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91B1ACD" w14:textId="77777777" w:rsidR="00C35231" w:rsidRPr="00B138F3" w:rsidRDefault="00C35231" w:rsidP="00C35231">
            <w:pPr>
              <w:widowControl w:val="0"/>
              <w:jc w:val="center"/>
              <w:rPr>
                <w:rFonts w:ascii="GHEA Grapalat" w:hAnsi="GHEA Grapalat"/>
                <w:sz w:val="16"/>
                <w:szCs w:val="16"/>
              </w:rPr>
            </w:pPr>
          </w:p>
        </w:tc>
        <w:tc>
          <w:tcPr>
            <w:tcW w:w="947" w:type="dxa"/>
          </w:tcPr>
          <w:p w14:paraId="0FDFFA59" w14:textId="0179255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C98B232" w14:textId="77777777" w:rsidTr="0000482D">
        <w:trPr>
          <w:jc w:val="center"/>
        </w:trPr>
        <w:tc>
          <w:tcPr>
            <w:tcW w:w="1241" w:type="dxa"/>
          </w:tcPr>
          <w:p w14:paraId="739E15FB" w14:textId="0CCA3EB2" w:rsidR="00C35231" w:rsidRDefault="00C35231" w:rsidP="00C35231">
            <w:pPr>
              <w:widowControl w:val="0"/>
              <w:jc w:val="center"/>
              <w:rPr>
                <w:rFonts w:ascii="GHEA Grapalat" w:hAnsi="GHEA Grapalat"/>
                <w:lang w:val="hy-AM"/>
              </w:rPr>
            </w:pPr>
            <w:r>
              <w:rPr>
                <w:rFonts w:ascii="GHEA Grapalat" w:hAnsi="GHEA Grapalat"/>
                <w:sz w:val="20"/>
                <w:lang w:val="hy-AM"/>
              </w:rPr>
              <w:t>40</w:t>
            </w:r>
          </w:p>
        </w:tc>
        <w:tc>
          <w:tcPr>
            <w:tcW w:w="2714" w:type="dxa"/>
          </w:tcPr>
          <w:p w14:paraId="12BE3420" w14:textId="6BACB63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5E25F82" w14:textId="711B3AED" w:rsidR="00C35231" w:rsidRPr="00595154" w:rsidRDefault="00C35231" w:rsidP="00C35231">
            <w:pPr>
              <w:widowControl w:val="0"/>
              <w:jc w:val="center"/>
              <w:rPr>
                <w:rFonts w:ascii="Arial" w:hAnsi="Arial" w:cs="Arial"/>
                <w:color w:val="3B3B3B"/>
                <w:sz w:val="18"/>
                <w:szCs w:val="18"/>
              </w:rPr>
            </w:pPr>
            <w:r w:rsidRPr="00872CBE">
              <w:rPr>
                <w:rFonts w:ascii="GHEA Grapalat" w:hAnsi="GHEA Grapalat" w:cs="Calibri"/>
              </w:rPr>
              <w:t>Тест на определение липазы</w:t>
            </w:r>
          </w:p>
        </w:tc>
        <w:tc>
          <w:tcPr>
            <w:tcW w:w="1925" w:type="dxa"/>
          </w:tcPr>
          <w:p w14:paraId="7876B452" w14:textId="77777777" w:rsidR="00C35231" w:rsidRPr="00B138F3" w:rsidRDefault="00C35231" w:rsidP="00C35231">
            <w:pPr>
              <w:widowControl w:val="0"/>
              <w:jc w:val="center"/>
              <w:rPr>
                <w:rFonts w:ascii="GHEA Grapalat" w:hAnsi="GHEA Grapalat"/>
                <w:sz w:val="16"/>
                <w:szCs w:val="16"/>
              </w:rPr>
            </w:pPr>
          </w:p>
        </w:tc>
        <w:tc>
          <w:tcPr>
            <w:tcW w:w="1467" w:type="dxa"/>
          </w:tcPr>
          <w:p w14:paraId="7CF0B388" w14:textId="37E84C54"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липазы</w:t>
            </w:r>
          </w:p>
        </w:tc>
        <w:tc>
          <w:tcPr>
            <w:tcW w:w="1085" w:type="dxa"/>
            <w:tcBorders>
              <w:right w:val="single" w:sz="4" w:space="0" w:color="auto"/>
            </w:tcBorders>
          </w:tcPr>
          <w:p w14:paraId="39247173" w14:textId="4207E6E2" w:rsidR="00C35231" w:rsidRPr="00B138F3" w:rsidRDefault="00C35231" w:rsidP="00C35231">
            <w:pPr>
              <w:widowControl w:val="0"/>
              <w:jc w:val="center"/>
              <w:rPr>
                <w:rFonts w:ascii="GHEA Grapalat" w:hAnsi="GHEA Grapalat"/>
                <w:sz w:val="16"/>
                <w:szCs w:val="16"/>
              </w:rPr>
            </w:pPr>
            <w:r w:rsidRPr="0036596A">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1A48876" w14:textId="32FADDE5" w:rsidR="00C35231" w:rsidRPr="00861BEC" w:rsidRDefault="00C35231" w:rsidP="00C35231">
            <w:r>
              <w:rPr>
                <w:rFonts w:ascii="GHEA Grapalat" w:hAnsi="GHEA Grapalat" w:cs="Calibri"/>
                <w:color w:val="000000"/>
                <w:sz w:val="18"/>
                <w:szCs w:val="18"/>
                <w:lang w:val="hy-AM"/>
              </w:rPr>
              <w:t>100</w:t>
            </w:r>
          </w:p>
        </w:tc>
        <w:tc>
          <w:tcPr>
            <w:tcW w:w="709" w:type="dxa"/>
            <w:tcBorders>
              <w:left w:val="single" w:sz="4" w:space="0" w:color="auto"/>
            </w:tcBorders>
          </w:tcPr>
          <w:p w14:paraId="00140FCF" w14:textId="744382B6"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CFA730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C35231" w:rsidRPr="00B138F3" w:rsidRDefault="00C35231" w:rsidP="00C35231">
            <w:pPr>
              <w:widowControl w:val="0"/>
              <w:jc w:val="center"/>
              <w:rPr>
                <w:rFonts w:ascii="GHEA Grapalat" w:hAnsi="GHEA Grapalat"/>
                <w:sz w:val="16"/>
                <w:szCs w:val="16"/>
              </w:rPr>
            </w:pPr>
          </w:p>
        </w:tc>
        <w:tc>
          <w:tcPr>
            <w:tcW w:w="947" w:type="dxa"/>
          </w:tcPr>
          <w:p w14:paraId="041AA0D5" w14:textId="289CDB9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DC86BE" w14:textId="77777777" w:rsidTr="005120C2">
        <w:trPr>
          <w:jc w:val="center"/>
        </w:trPr>
        <w:tc>
          <w:tcPr>
            <w:tcW w:w="1241" w:type="dxa"/>
          </w:tcPr>
          <w:p w14:paraId="3F5EBB19" w14:textId="618A8F14" w:rsidR="00C35231" w:rsidRDefault="00C35231" w:rsidP="00C35231">
            <w:pPr>
              <w:widowControl w:val="0"/>
              <w:jc w:val="center"/>
              <w:rPr>
                <w:rFonts w:ascii="GHEA Grapalat" w:hAnsi="GHEA Grapalat"/>
                <w:lang w:val="hy-AM"/>
              </w:rPr>
            </w:pPr>
            <w:r>
              <w:rPr>
                <w:rFonts w:ascii="GHEA Grapalat" w:hAnsi="GHEA Grapalat"/>
                <w:sz w:val="20"/>
                <w:lang w:val="hy-AM"/>
              </w:rPr>
              <w:t>41</w:t>
            </w:r>
          </w:p>
        </w:tc>
        <w:tc>
          <w:tcPr>
            <w:tcW w:w="2714" w:type="dxa"/>
          </w:tcPr>
          <w:p w14:paraId="303C8886" w14:textId="5EA1FFB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D4E3960" w14:textId="5C3E1F56" w:rsidR="00C35231" w:rsidRPr="00595154" w:rsidRDefault="00C35231" w:rsidP="00C35231">
            <w:pPr>
              <w:widowControl w:val="0"/>
              <w:jc w:val="center"/>
              <w:rPr>
                <w:rFonts w:ascii="Arial" w:hAnsi="Arial" w:cs="Arial"/>
                <w:color w:val="222222"/>
                <w:sz w:val="18"/>
                <w:szCs w:val="18"/>
                <w:shd w:val="clear" w:color="auto" w:fill="FFFFFF"/>
              </w:rPr>
            </w:pPr>
            <w:r w:rsidRPr="00471D1A">
              <w:rPr>
                <w:rFonts w:ascii="Sylfaen" w:hAnsi="Sylfaen" w:cs="Times Armenian"/>
              </w:rPr>
              <w:t>Тест на определение холестерина</w:t>
            </w:r>
          </w:p>
        </w:tc>
        <w:tc>
          <w:tcPr>
            <w:tcW w:w="1925" w:type="dxa"/>
          </w:tcPr>
          <w:p w14:paraId="5CFBD04B" w14:textId="77777777" w:rsidR="00C35231" w:rsidRPr="00B138F3" w:rsidRDefault="00C35231" w:rsidP="00C35231">
            <w:pPr>
              <w:widowControl w:val="0"/>
              <w:jc w:val="center"/>
              <w:rPr>
                <w:rFonts w:ascii="GHEA Grapalat" w:hAnsi="GHEA Grapalat"/>
                <w:sz w:val="16"/>
                <w:szCs w:val="16"/>
              </w:rPr>
            </w:pPr>
          </w:p>
        </w:tc>
        <w:tc>
          <w:tcPr>
            <w:tcW w:w="1467" w:type="dxa"/>
          </w:tcPr>
          <w:p w14:paraId="4372C4D5" w14:textId="5197C654" w:rsidR="00C35231" w:rsidRPr="00B138F3" w:rsidRDefault="00C35231" w:rsidP="00C35231">
            <w:pPr>
              <w:widowControl w:val="0"/>
              <w:jc w:val="center"/>
              <w:rPr>
                <w:rFonts w:ascii="GHEA Grapalat" w:hAnsi="GHEA Grapalat"/>
                <w:sz w:val="16"/>
                <w:szCs w:val="16"/>
              </w:rPr>
            </w:pPr>
            <w:r w:rsidRPr="00471D1A">
              <w:rPr>
                <w:rFonts w:ascii="Sylfaen" w:hAnsi="Sylfaen" w:cs="Times Armenian"/>
              </w:rPr>
              <w:t>Тест на определение холестерина</w:t>
            </w:r>
          </w:p>
        </w:tc>
        <w:tc>
          <w:tcPr>
            <w:tcW w:w="1085" w:type="dxa"/>
            <w:tcBorders>
              <w:right w:val="single" w:sz="4" w:space="0" w:color="auto"/>
            </w:tcBorders>
          </w:tcPr>
          <w:p w14:paraId="24F5F553" w14:textId="6F0FB3D3"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7568F27" w14:textId="53A9F1EE" w:rsidR="00C35231" w:rsidRPr="00861BEC" w:rsidRDefault="00C35231" w:rsidP="00C35231">
            <w:r>
              <w:rPr>
                <w:rFonts w:ascii="GHEA Grapalat" w:hAnsi="GHEA Grapalat" w:cs="Calibri"/>
                <w:color w:val="000000"/>
                <w:sz w:val="18"/>
                <w:szCs w:val="18"/>
                <w:lang w:val="hy-AM"/>
              </w:rPr>
              <w:t>7440</w:t>
            </w:r>
          </w:p>
        </w:tc>
        <w:tc>
          <w:tcPr>
            <w:tcW w:w="709" w:type="dxa"/>
            <w:tcBorders>
              <w:left w:val="single" w:sz="4" w:space="0" w:color="auto"/>
            </w:tcBorders>
          </w:tcPr>
          <w:p w14:paraId="6EBE8E3A" w14:textId="5ED8E3B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1A600B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C35231" w:rsidRPr="00B138F3" w:rsidRDefault="00C35231" w:rsidP="00C35231">
            <w:pPr>
              <w:widowControl w:val="0"/>
              <w:jc w:val="center"/>
              <w:rPr>
                <w:rFonts w:ascii="GHEA Grapalat" w:hAnsi="GHEA Grapalat"/>
                <w:sz w:val="16"/>
                <w:szCs w:val="16"/>
              </w:rPr>
            </w:pPr>
          </w:p>
        </w:tc>
        <w:tc>
          <w:tcPr>
            <w:tcW w:w="947" w:type="dxa"/>
          </w:tcPr>
          <w:p w14:paraId="3C36D6D5" w14:textId="0541FC5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B42E288" w14:textId="77777777" w:rsidTr="005120C2">
        <w:trPr>
          <w:jc w:val="center"/>
        </w:trPr>
        <w:tc>
          <w:tcPr>
            <w:tcW w:w="1241" w:type="dxa"/>
          </w:tcPr>
          <w:p w14:paraId="04CA4B82" w14:textId="4654A87A" w:rsidR="00C35231" w:rsidRDefault="00C35231" w:rsidP="00C35231">
            <w:pPr>
              <w:widowControl w:val="0"/>
              <w:jc w:val="center"/>
              <w:rPr>
                <w:rFonts w:ascii="GHEA Grapalat" w:hAnsi="GHEA Grapalat"/>
                <w:lang w:val="hy-AM"/>
              </w:rPr>
            </w:pPr>
            <w:r>
              <w:rPr>
                <w:rFonts w:ascii="GHEA Grapalat" w:hAnsi="GHEA Grapalat"/>
                <w:sz w:val="20"/>
                <w:lang w:val="hy-AM"/>
              </w:rPr>
              <w:t>42</w:t>
            </w:r>
          </w:p>
        </w:tc>
        <w:tc>
          <w:tcPr>
            <w:tcW w:w="2714" w:type="dxa"/>
          </w:tcPr>
          <w:p w14:paraId="5FBF6083" w14:textId="2707C06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BE67AD3" w14:textId="308B5284"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rPr>
              <w:t>Тест на холестерин ЛПВП</w:t>
            </w:r>
          </w:p>
        </w:tc>
        <w:tc>
          <w:tcPr>
            <w:tcW w:w="1925" w:type="dxa"/>
          </w:tcPr>
          <w:p w14:paraId="6402C672" w14:textId="77777777" w:rsidR="00C35231" w:rsidRPr="00B138F3" w:rsidRDefault="00C35231" w:rsidP="00C35231">
            <w:pPr>
              <w:widowControl w:val="0"/>
              <w:jc w:val="center"/>
              <w:rPr>
                <w:rFonts w:ascii="GHEA Grapalat" w:hAnsi="GHEA Grapalat"/>
                <w:sz w:val="16"/>
                <w:szCs w:val="16"/>
              </w:rPr>
            </w:pPr>
          </w:p>
        </w:tc>
        <w:tc>
          <w:tcPr>
            <w:tcW w:w="1467" w:type="dxa"/>
          </w:tcPr>
          <w:p w14:paraId="5983DC6D" w14:textId="10E63F85"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холестерин ЛПВП</w:t>
            </w:r>
          </w:p>
        </w:tc>
        <w:tc>
          <w:tcPr>
            <w:tcW w:w="1085" w:type="dxa"/>
            <w:tcBorders>
              <w:right w:val="single" w:sz="4" w:space="0" w:color="auto"/>
            </w:tcBorders>
          </w:tcPr>
          <w:p w14:paraId="32AC39B5" w14:textId="6E0FF9CF"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42EB51D"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E6E3A3"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AB7D6B4" w14:textId="3A7C8171" w:rsidR="00C35231" w:rsidRPr="00861BEC" w:rsidRDefault="00C35231" w:rsidP="00C35231">
            <w:r>
              <w:rPr>
                <w:rFonts w:ascii="GHEA Grapalat" w:hAnsi="GHEA Grapalat" w:cs="Calibri"/>
                <w:color w:val="000000"/>
                <w:sz w:val="18"/>
                <w:szCs w:val="18"/>
                <w:lang w:val="hy-AM"/>
              </w:rPr>
              <w:t>1680</w:t>
            </w:r>
          </w:p>
        </w:tc>
        <w:tc>
          <w:tcPr>
            <w:tcW w:w="709" w:type="dxa"/>
            <w:tcBorders>
              <w:left w:val="single" w:sz="4" w:space="0" w:color="auto"/>
            </w:tcBorders>
          </w:tcPr>
          <w:p w14:paraId="59B4A635" w14:textId="42EDD93B"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B3721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25931E6" w14:textId="77777777" w:rsidR="00C35231" w:rsidRPr="00B138F3" w:rsidRDefault="00C35231" w:rsidP="00C35231">
            <w:pPr>
              <w:widowControl w:val="0"/>
              <w:jc w:val="center"/>
              <w:rPr>
                <w:rFonts w:ascii="GHEA Grapalat" w:hAnsi="GHEA Grapalat"/>
                <w:sz w:val="16"/>
                <w:szCs w:val="16"/>
              </w:rPr>
            </w:pPr>
          </w:p>
        </w:tc>
        <w:tc>
          <w:tcPr>
            <w:tcW w:w="947" w:type="dxa"/>
          </w:tcPr>
          <w:p w14:paraId="32DBF496" w14:textId="5A27633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B32A271" w14:textId="77777777" w:rsidTr="005120C2">
        <w:trPr>
          <w:jc w:val="center"/>
        </w:trPr>
        <w:tc>
          <w:tcPr>
            <w:tcW w:w="1241" w:type="dxa"/>
          </w:tcPr>
          <w:p w14:paraId="78BFFC8D" w14:textId="27B7AC52" w:rsidR="00C35231" w:rsidRDefault="00C35231" w:rsidP="00C35231">
            <w:pPr>
              <w:widowControl w:val="0"/>
              <w:jc w:val="center"/>
              <w:rPr>
                <w:rFonts w:ascii="GHEA Grapalat" w:hAnsi="GHEA Grapalat"/>
                <w:lang w:val="hy-AM"/>
              </w:rPr>
            </w:pPr>
            <w:r>
              <w:rPr>
                <w:rFonts w:ascii="GHEA Grapalat" w:hAnsi="GHEA Grapalat"/>
                <w:sz w:val="20"/>
                <w:lang w:val="hy-AM"/>
              </w:rPr>
              <w:t>43</w:t>
            </w:r>
          </w:p>
        </w:tc>
        <w:tc>
          <w:tcPr>
            <w:tcW w:w="2714" w:type="dxa"/>
          </w:tcPr>
          <w:p w14:paraId="7848A122" w14:textId="489CD85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55A958F" w14:textId="74ED3B82" w:rsidR="00C35231" w:rsidRPr="00595154" w:rsidRDefault="00C35231" w:rsidP="00C35231">
            <w:pPr>
              <w:widowControl w:val="0"/>
              <w:jc w:val="center"/>
              <w:rPr>
                <w:rFonts w:ascii="Arial" w:hAnsi="Arial" w:cs="Arial"/>
                <w:color w:val="222222"/>
                <w:sz w:val="18"/>
                <w:szCs w:val="18"/>
                <w:shd w:val="clear" w:color="auto" w:fill="FFFFFF"/>
              </w:rPr>
            </w:pPr>
            <w:r w:rsidRPr="00E26DAB">
              <w:rPr>
                <w:rFonts w:ascii="GHEA Grapalat" w:hAnsi="GHEA Grapalat" w:cs="Calibri"/>
              </w:rPr>
              <w:t>Тест на холестерин ЛПНП</w:t>
            </w:r>
          </w:p>
        </w:tc>
        <w:tc>
          <w:tcPr>
            <w:tcW w:w="1925" w:type="dxa"/>
          </w:tcPr>
          <w:p w14:paraId="4F283A55" w14:textId="77777777" w:rsidR="00C35231" w:rsidRPr="00B138F3" w:rsidRDefault="00C35231" w:rsidP="00C35231">
            <w:pPr>
              <w:widowControl w:val="0"/>
              <w:jc w:val="center"/>
              <w:rPr>
                <w:rFonts w:ascii="GHEA Grapalat" w:hAnsi="GHEA Grapalat"/>
                <w:sz w:val="16"/>
                <w:szCs w:val="16"/>
              </w:rPr>
            </w:pPr>
          </w:p>
        </w:tc>
        <w:tc>
          <w:tcPr>
            <w:tcW w:w="1467" w:type="dxa"/>
          </w:tcPr>
          <w:p w14:paraId="5552AF3C" w14:textId="0FFF93E1"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холестерин ЛПНП</w:t>
            </w:r>
          </w:p>
        </w:tc>
        <w:tc>
          <w:tcPr>
            <w:tcW w:w="1085" w:type="dxa"/>
            <w:tcBorders>
              <w:right w:val="single" w:sz="4" w:space="0" w:color="auto"/>
            </w:tcBorders>
          </w:tcPr>
          <w:p w14:paraId="60198143" w14:textId="7B521FF6"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D80D9D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3188D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E5B4604" w14:textId="355866E1" w:rsidR="00C35231" w:rsidRPr="00861BEC" w:rsidRDefault="00C35231" w:rsidP="00C35231">
            <w:r>
              <w:rPr>
                <w:rFonts w:ascii="GHEA Grapalat" w:hAnsi="GHEA Grapalat" w:cs="Calibri"/>
                <w:color w:val="000000"/>
                <w:sz w:val="18"/>
                <w:szCs w:val="18"/>
                <w:lang w:val="hy-AM"/>
              </w:rPr>
              <w:t>1680</w:t>
            </w:r>
          </w:p>
        </w:tc>
        <w:tc>
          <w:tcPr>
            <w:tcW w:w="709" w:type="dxa"/>
            <w:tcBorders>
              <w:left w:val="single" w:sz="4" w:space="0" w:color="auto"/>
            </w:tcBorders>
          </w:tcPr>
          <w:p w14:paraId="0E9A0436" w14:textId="7BA8C9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4A5DF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A04FBA" w14:textId="77777777" w:rsidR="00C35231" w:rsidRPr="00B138F3" w:rsidRDefault="00C35231" w:rsidP="00C35231">
            <w:pPr>
              <w:widowControl w:val="0"/>
              <w:jc w:val="center"/>
              <w:rPr>
                <w:rFonts w:ascii="GHEA Grapalat" w:hAnsi="GHEA Grapalat"/>
                <w:sz w:val="16"/>
                <w:szCs w:val="16"/>
              </w:rPr>
            </w:pPr>
          </w:p>
        </w:tc>
        <w:tc>
          <w:tcPr>
            <w:tcW w:w="947" w:type="dxa"/>
          </w:tcPr>
          <w:p w14:paraId="321F70AE" w14:textId="75A3F6B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B92668E" w14:textId="77777777" w:rsidTr="0070275D">
        <w:trPr>
          <w:jc w:val="center"/>
        </w:trPr>
        <w:tc>
          <w:tcPr>
            <w:tcW w:w="1241" w:type="dxa"/>
          </w:tcPr>
          <w:p w14:paraId="376F319E" w14:textId="3D45EA98" w:rsidR="00C35231" w:rsidRDefault="00C35231" w:rsidP="00C35231">
            <w:pPr>
              <w:widowControl w:val="0"/>
              <w:jc w:val="center"/>
              <w:rPr>
                <w:rFonts w:ascii="GHEA Grapalat" w:hAnsi="GHEA Grapalat"/>
                <w:lang w:val="hy-AM"/>
              </w:rPr>
            </w:pPr>
            <w:r>
              <w:rPr>
                <w:rFonts w:ascii="GHEA Grapalat" w:hAnsi="GHEA Grapalat"/>
                <w:sz w:val="20"/>
                <w:lang w:val="hy-AM"/>
              </w:rPr>
              <w:t>44</w:t>
            </w:r>
          </w:p>
        </w:tc>
        <w:tc>
          <w:tcPr>
            <w:tcW w:w="2714" w:type="dxa"/>
          </w:tcPr>
          <w:p w14:paraId="3FCF5D4E" w14:textId="0E42E28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33211180</w:t>
            </w:r>
          </w:p>
        </w:tc>
        <w:tc>
          <w:tcPr>
            <w:tcW w:w="1559" w:type="dxa"/>
          </w:tcPr>
          <w:p w14:paraId="113B4A30" w14:textId="415CFFEE" w:rsidR="00C35231" w:rsidRPr="00595154" w:rsidRDefault="00C35231" w:rsidP="00C35231">
            <w:pPr>
              <w:widowControl w:val="0"/>
              <w:jc w:val="center"/>
              <w:rPr>
                <w:rFonts w:ascii="Arial" w:hAnsi="Arial" w:cs="Arial"/>
                <w:color w:val="010101"/>
                <w:sz w:val="18"/>
                <w:szCs w:val="18"/>
              </w:rPr>
            </w:pPr>
            <w:r w:rsidRPr="00E26DAB">
              <w:rPr>
                <w:rFonts w:ascii="GHEA Grapalat" w:hAnsi="GHEA Grapalat" w:cs="Calibri"/>
              </w:rPr>
              <w:t>Тест на определение триглицеридов</w:t>
            </w:r>
          </w:p>
        </w:tc>
        <w:tc>
          <w:tcPr>
            <w:tcW w:w="1925" w:type="dxa"/>
          </w:tcPr>
          <w:p w14:paraId="2A99C68A" w14:textId="77777777" w:rsidR="00C35231" w:rsidRPr="00B138F3" w:rsidRDefault="00C35231" w:rsidP="00C35231">
            <w:pPr>
              <w:widowControl w:val="0"/>
              <w:jc w:val="center"/>
              <w:rPr>
                <w:rFonts w:ascii="GHEA Grapalat" w:hAnsi="GHEA Grapalat"/>
                <w:sz w:val="16"/>
                <w:szCs w:val="16"/>
              </w:rPr>
            </w:pPr>
          </w:p>
        </w:tc>
        <w:tc>
          <w:tcPr>
            <w:tcW w:w="1467" w:type="dxa"/>
          </w:tcPr>
          <w:p w14:paraId="68627153" w14:textId="4B335795"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триглицеридов</w:t>
            </w:r>
          </w:p>
        </w:tc>
        <w:tc>
          <w:tcPr>
            <w:tcW w:w="1085" w:type="dxa"/>
            <w:tcBorders>
              <w:right w:val="single" w:sz="4" w:space="0" w:color="auto"/>
            </w:tcBorders>
          </w:tcPr>
          <w:p w14:paraId="23A26B26" w14:textId="685C9432"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8F55D2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03A4E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ED9A51A" w14:textId="0EEF819B" w:rsidR="00C35231" w:rsidRPr="00861BEC" w:rsidRDefault="00C35231" w:rsidP="00C35231">
            <w:r>
              <w:rPr>
                <w:rFonts w:ascii="GHEA Grapalat" w:hAnsi="GHEA Grapalat" w:cs="Calibri"/>
                <w:color w:val="000000"/>
                <w:sz w:val="18"/>
                <w:szCs w:val="18"/>
                <w:lang w:val="hy-AM"/>
              </w:rPr>
              <w:t>3720</w:t>
            </w:r>
          </w:p>
        </w:tc>
        <w:tc>
          <w:tcPr>
            <w:tcW w:w="709" w:type="dxa"/>
            <w:tcBorders>
              <w:left w:val="single" w:sz="4" w:space="0" w:color="auto"/>
            </w:tcBorders>
          </w:tcPr>
          <w:p w14:paraId="2E9FD454" w14:textId="5758E93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8F9002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4A153FC" w14:textId="77777777" w:rsidR="00C35231" w:rsidRPr="00B138F3" w:rsidRDefault="00C35231" w:rsidP="00C35231">
            <w:pPr>
              <w:widowControl w:val="0"/>
              <w:jc w:val="center"/>
              <w:rPr>
                <w:rFonts w:ascii="GHEA Grapalat" w:hAnsi="GHEA Grapalat"/>
                <w:sz w:val="16"/>
                <w:szCs w:val="16"/>
              </w:rPr>
            </w:pPr>
          </w:p>
        </w:tc>
        <w:tc>
          <w:tcPr>
            <w:tcW w:w="947" w:type="dxa"/>
          </w:tcPr>
          <w:p w14:paraId="7C1FD099" w14:textId="7E47ADF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C6F89D6" w14:textId="77777777" w:rsidTr="0070275D">
        <w:trPr>
          <w:jc w:val="center"/>
        </w:trPr>
        <w:tc>
          <w:tcPr>
            <w:tcW w:w="1241" w:type="dxa"/>
          </w:tcPr>
          <w:p w14:paraId="7AA31FF9" w14:textId="6D7A3987" w:rsidR="00C35231" w:rsidRDefault="00C35231" w:rsidP="00C35231">
            <w:pPr>
              <w:widowControl w:val="0"/>
              <w:jc w:val="center"/>
              <w:rPr>
                <w:rFonts w:ascii="GHEA Grapalat" w:hAnsi="GHEA Grapalat"/>
                <w:lang w:val="hy-AM"/>
              </w:rPr>
            </w:pPr>
            <w:r>
              <w:rPr>
                <w:rFonts w:ascii="GHEA Grapalat" w:hAnsi="GHEA Grapalat"/>
                <w:sz w:val="20"/>
                <w:lang w:val="hy-AM"/>
              </w:rPr>
              <w:t>45</w:t>
            </w:r>
          </w:p>
        </w:tc>
        <w:tc>
          <w:tcPr>
            <w:tcW w:w="2714" w:type="dxa"/>
          </w:tcPr>
          <w:p w14:paraId="5F0E959B" w14:textId="19479D0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33211120</w:t>
            </w:r>
          </w:p>
        </w:tc>
        <w:tc>
          <w:tcPr>
            <w:tcW w:w="1559" w:type="dxa"/>
          </w:tcPr>
          <w:p w14:paraId="4D8E48C7" w14:textId="6AF66260" w:rsidR="00C35231" w:rsidRPr="00595154" w:rsidRDefault="00C35231" w:rsidP="00C35231">
            <w:pPr>
              <w:widowControl w:val="0"/>
              <w:jc w:val="center"/>
              <w:rPr>
                <w:rStyle w:val="Strong"/>
                <w:rFonts w:ascii="Arial" w:hAnsi="Arial" w:cs="Arial"/>
                <w:sz w:val="18"/>
                <w:szCs w:val="18"/>
              </w:rPr>
            </w:pPr>
            <w:r w:rsidRPr="00E26DAB">
              <w:rPr>
                <w:rFonts w:ascii="GHEA Grapalat" w:hAnsi="GHEA Grapalat" w:cs="Calibri"/>
              </w:rPr>
              <w:t>Тест на определение глюкозы</w:t>
            </w:r>
          </w:p>
        </w:tc>
        <w:tc>
          <w:tcPr>
            <w:tcW w:w="1925" w:type="dxa"/>
          </w:tcPr>
          <w:p w14:paraId="668AE297" w14:textId="77777777" w:rsidR="00C35231" w:rsidRPr="00B138F3" w:rsidRDefault="00C35231" w:rsidP="00C35231">
            <w:pPr>
              <w:widowControl w:val="0"/>
              <w:jc w:val="center"/>
              <w:rPr>
                <w:rFonts w:ascii="GHEA Grapalat" w:hAnsi="GHEA Grapalat"/>
                <w:sz w:val="16"/>
                <w:szCs w:val="16"/>
              </w:rPr>
            </w:pPr>
          </w:p>
        </w:tc>
        <w:tc>
          <w:tcPr>
            <w:tcW w:w="1467" w:type="dxa"/>
          </w:tcPr>
          <w:p w14:paraId="7923B50F" w14:textId="0CBE51EC"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глюкозы</w:t>
            </w:r>
          </w:p>
        </w:tc>
        <w:tc>
          <w:tcPr>
            <w:tcW w:w="1085" w:type="dxa"/>
            <w:tcBorders>
              <w:right w:val="single" w:sz="4" w:space="0" w:color="auto"/>
            </w:tcBorders>
          </w:tcPr>
          <w:p w14:paraId="69E60A77" w14:textId="2D8BF77E"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92C678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8D4A6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26C9536" w14:textId="44C9F578" w:rsidR="00C35231" w:rsidRPr="00861BEC" w:rsidRDefault="00C35231" w:rsidP="00C35231">
            <w:r>
              <w:rPr>
                <w:rFonts w:ascii="GHEA Grapalat" w:hAnsi="GHEA Grapalat" w:cs="Calibri"/>
                <w:color w:val="000000"/>
                <w:sz w:val="18"/>
                <w:szCs w:val="18"/>
                <w:lang w:val="hy-AM"/>
              </w:rPr>
              <w:t>6200</w:t>
            </w:r>
          </w:p>
        </w:tc>
        <w:tc>
          <w:tcPr>
            <w:tcW w:w="709" w:type="dxa"/>
            <w:tcBorders>
              <w:left w:val="single" w:sz="4" w:space="0" w:color="auto"/>
            </w:tcBorders>
          </w:tcPr>
          <w:p w14:paraId="1AA4DDDC" w14:textId="0BDC197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C8989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DFFEF7" w14:textId="77777777" w:rsidR="00C35231" w:rsidRPr="00B138F3" w:rsidRDefault="00C35231" w:rsidP="00C35231">
            <w:pPr>
              <w:widowControl w:val="0"/>
              <w:jc w:val="center"/>
              <w:rPr>
                <w:rFonts w:ascii="GHEA Grapalat" w:hAnsi="GHEA Grapalat"/>
                <w:sz w:val="16"/>
                <w:szCs w:val="16"/>
              </w:rPr>
            </w:pPr>
          </w:p>
        </w:tc>
        <w:tc>
          <w:tcPr>
            <w:tcW w:w="947" w:type="dxa"/>
          </w:tcPr>
          <w:p w14:paraId="4945237F" w14:textId="490B7C0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E660A6B" w14:textId="77777777" w:rsidTr="0070275D">
        <w:trPr>
          <w:jc w:val="center"/>
        </w:trPr>
        <w:tc>
          <w:tcPr>
            <w:tcW w:w="1241" w:type="dxa"/>
          </w:tcPr>
          <w:p w14:paraId="104633BF" w14:textId="7F40CC36" w:rsidR="00C35231" w:rsidRDefault="00C35231" w:rsidP="00C35231">
            <w:pPr>
              <w:widowControl w:val="0"/>
              <w:jc w:val="center"/>
              <w:rPr>
                <w:rFonts w:ascii="GHEA Grapalat" w:hAnsi="GHEA Grapalat"/>
                <w:lang w:val="hy-AM"/>
              </w:rPr>
            </w:pPr>
            <w:r>
              <w:rPr>
                <w:rFonts w:ascii="GHEA Grapalat" w:hAnsi="GHEA Grapalat"/>
                <w:sz w:val="20"/>
                <w:lang w:val="hy-AM"/>
              </w:rPr>
              <w:t>46</w:t>
            </w:r>
          </w:p>
        </w:tc>
        <w:tc>
          <w:tcPr>
            <w:tcW w:w="2714" w:type="dxa"/>
          </w:tcPr>
          <w:p w14:paraId="703BCD7F" w14:textId="0651A15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33211150</w:t>
            </w:r>
          </w:p>
        </w:tc>
        <w:tc>
          <w:tcPr>
            <w:tcW w:w="1559" w:type="dxa"/>
          </w:tcPr>
          <w:p w14:paraId="41477A4C" w14:textId="014E7EF3" w:rsidR="00C35231" w:rsidRPr="00595154" w:rsidRDefault="00C35231" w:rsidP="00C35231">
            <w:pPr>
              <w:widowControl w:val="0"/>
              <w:jc w:val="center"/>
              <w:rPr>
                <w:rFonts w:ascii="Arial" w:hAnsi="Arial" w:cs="Arial"/>
                <w:color w:val="010101"/>
                <w:sz w:val="18"/>
                <w:szCs w:val="18"/>
              </w:rPr>
            </w:pPr>
            <w:r w:rsidRPr="00E26DAB">
              <w:rPr>
                <w:rFonts w:ascii="GHEA Grapalat" w:hAnsi="GHEA Grapalat" w:cs="Calibri"/>
              </w:rPr>
              <w:t xml:space="preserve">Тест на </w:t>
            </w:r>
            <w:r w:rsidRPr="00E26DAB">
              <w:rPr>
                <w:rFonts w:ascii="GHEA Grapalat" w:hAnsi="GHEA Grapalat" w:cs="Calibri"/>
              </w:rPr>
              <w:lastRenderedPageBreak/>
              <w:t>определение мочевины</w:t>
            </w:r>
          </w:p>
        </w:tc>
        <w:tc>
          <w:tcPr>
            <w:tcW w:w="1925" w:type="dxa"/>
          </w:tcPr>
          <w:p w14:paraId="6E2B8482" w14:textId="77777777" w:rsidR="00C35231" w:rsidRPr="00B138F3" w:rsidRDefault="00C35231" w:rsidP="00C35231">
            <w:pPr>
              <w:widowControl w:val="0"/>
              <w:jc w:val="center"/>
              <w:rPr>
                <w:rFonts w:ascii="GHEA Grapalat" w:hAnsi="GHEA Grapalat"/>
                <w:sz w:val="16"/>
                <w:szCs w:val="16"/>
              </w:rPr>
            </w:pPr>
          </w:p>
        </w:tc>
        <w:tc>
          <w:tcPr>
            <w:tcW w:w="1467" w:type="dxa"/>
          </w:tcPr>
          <w:p w14:paraId="16875355" w14:textId="113D246E"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 xml:space="preserve">Тест на </w:t>
            </w:r>
            <w:r w:rsidRPr="00E26DAB">
              <w:rPr>
                <w:rFonts w:ascii="GHEA Grapalat" w:hAnsi="GHEA Grapalat" w:cs="Calibri"/>
              </w:rPr>
              <w:lastRenderedPageBreak/>
              <w:t>определение мочевины</w:t>
            </w:r>
          </w:p>
        </w:tc>
        <w:tc>
          <w:tcPr>
            <w:tcW w:w="1085" w:type="dxa"/>
            <w:tcBorders>
              <w:right w:val="single" w:sz="4" w:space="0" w:color="auto"/>
            </w:tcBorders>
          </w:tcPr>
          <w:p w14:paraId="6094B121" w14:textId="0A31F34B"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lastRenderedPageBreak/>
              <w:t>тест</w:t>
            </w:r>
          </w:p>
        </w:tc>
        <w:tc>
          <w:tcPr>
            <w:tcW w:w="1559" w:type="dxa"/>
            <w:tcBorders>
              <w:top w:val="single" w:sz="4" w:space="0" w:color="auto"/>
              <w:left w:val="single" w:sz="4" w:space="0" w:color="auto"/>
              <w:bottom w:val="single" w:sz="4" w:space="0" w:color="auto"/>
              <w:right w:val="single" w:sz="4" w:space="0" w:color="auto"/>
            </w:tcBorders>
          </w:tcPr>
          <w:p w14:paraId="435C233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C0DCB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1E00E21" w14:textId="35025482" w:rsidR="00C35231" w:rsidRPr="00861BEC" w:rsidRDefault="00C35231" w:rsidP="00C35231">
            <w:r>
              <w:rPr>
                <w:rFonts w:ascii="GHEA Grapalat" w:hAnsi="GHEA Grapalat" w:cs="Calibri"/>
                <w:color w:val="000000"/>
                <w:sz w:val="18"/>
                <w:szCs w:val="18"/>
                <w:lang w:val="hy-AM"/>
              </w:rPr>
              <w:t>810</w:t>
            </w:r>
          </w:p>
        </w:tc>
        <w:tc>
          <w:tcPr>
            <w:tcW w:w="709" w:type="dxa"/>
            <w:tcBorders>
              <w:left w:val="single" w:sz="4" w:space="0" w:color="auto"/>
            </w:tcBorders>
          </w:tcPr>
          <w:p w14:paraId="4B8AE3ED" w14:textId="55EE018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BD10A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A56D011" w14:textId="77777777" w:rsidR="00C35231" w:rsidRPr="00B138F3" w:rsidRDefault="00C35231" w:rsidP="00C35231">
            <w:pPr>
              <w:widowControl w:val="0"/>
              <w:jc w:val="center"/>
              <w:rPr>
                <w:rFonts w:ascii="GHEA Grapalat" w:hAnsi="GHEA Grapalat"/>
                <w:sz w:val="16"/>
                <w:szCs w:val="16"/>
              </w:rPr>
            </w:pPr>
          </w:p>
        </w:tc>
        <w:tc>
          <w:tcPr>
            <w:tcW w:w="947" w:type="dxa"/>
          </w:tcPr>
          <w:p w14:paraId="5F78F544" w14:textId="5E3FEB3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lastRenderedPageBreak/>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73A3BDF" w14:textId="77777777" w:rsidTr="00ED3607">
        <w:trPr>
          <w:jc w:val="center"/>
        </w:trPr>
        <w:tc>
          <w:tcPr>
            <w:tcW w:w="1241" w:type="dxa"/>
          </w:tcPr>
          <w:p w14:paraId="3A0D4E2C" w14:textId="16FD1EEB"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47</w:t>
            </w:r>
          </w:p>
        </w:tc>
        <w:tc>
          <w:tcPr>
            <w:tcW w:w="2714" w:type="dxa"/>
          </w:tcPr>
          <w:p w14:paraId="2B7CB9BD" w14:textId="66C95FC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33211170</w:t>
            </w:r>
          </w:p>
        </w:tc>
        <w:tc>
          <w:tcPr>
            <w:tcW w:w="1559" w:type="dxa"/>
          </w:tcPr>
          <w:p w14:paraId="6AEE53A3" w14:textId="41C556FC" w:rsidR="00C35231" w:rsidRPr="00595154" w:rsidRDefault="00C35231" w:rsidP="00C35231">
            <w:pPr>
              <w:widowControl w:val="0"/>
              <w:jc w:val="center"/>
              <w:rPr>
                <w:rFonts w:ascii="Arial" w:hAnsi="Arial" w:cs="Arial"/>
                <w:spacing w:val="8"/>
                <w:sz w:val="18"/>
                <w:szCs w:val="18"/>
              </w:rPr>
            </w:pPr>
            <w:r w:rsidRPr="00E26DAB">
              <w:rPr>
                <w:rFonts w:ascii="GHEA Grapalat" w:hAnsi="GHEA Grapalat" w:cs="Calibri"/>
              </w:rPr>
              <w:t>Анализ мочевой кислоты</w:t>
            </w:r>
          </w:p>
        </w:tc>
        <w:tc>
          <w:tcPr>
            <w:tcW w:w="1925" w:type="dxa"/>
          </w:tcPr>
          <w:p w14:paraId="540B7519" w14:textId="77777777" w:rsidR="00C35231" w:rsidRPr="00B138F3" w:rsidRDefault="00C35231" w:rsidP="00C35231">
            <w:pPr>
              <w:widowControl w:val="0"/>
              <w:jc w:val="center"/>
              <w:rPr>
                <w:rFonts w:ascii="GHEA Grapalat" w:hAnsi="GHEA Grapalat"/>
                <w:sz w:val="16"/>
                <w:szCs w:val="16"/>
              </w:rPr>
            </w:pPr>
          </w:p>
        </w:tc>
        <w:tc>
          <w:tcPr>
            <w:tcW w:w="1467" w:type="dxa"/>
          </w:tcPr>
          <w:p w14:paraId="569814AD" w14:textId="5218F36E"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Анализ мочевой кислоты</w:t>
            </w:r>
          </w:p>
        </w:tc>
        <w:tc>
          <w:tcPr>
            <w:tcW w:w="1085" w:type="dxa"/>
            <w:tcBorders>
              <w:right w:val="single" w:sz="4" w:space="0" w:color="auto"/>
            </w:tcBorders>
          </w:tcPr>
          <w:p w14:paraId="235E0D76" w14:textId="25ECE600"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874888B" w14:textId="51E2FA6D" w:rsidR="00C35231" w:rsidRPr="00861BEC" w:rsidRDefault="00C35231" w:rsidP="00C35231">
            <w:r>
              <w:rPr>
                <w:rFonts w:ascii="GHEA Grapalat" w:hAnsi="GHEA Grapalat" w:cs="Calibri"/>
                <w:color w:val="000000"/>
                <w:sz w:val="18"/>
                <w:szCs w:val="18"/>
                <w:lang w:val="hy-AM"/>
              </w:rPr>
              <w:t>3720</w:t>
            </w:r>
          </w:p>
        </w:tc>
        <w:tc>
          <w:tcPr>
            <w:tcW w:w="709" w:type="dxa"/>
            <w:tcBorders>
              <w:left w:val="single" w:sz="4" w:space="0" w:color="auto"/>
            </w:tcBorders>
          </w:tcPr>
          <w:p w14:paraId="79A6F909" w14:textId="3B8C394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D7D1EA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C35231" w:rsidRPr="00B138F3" w:rsidRDefault="00C35231" w:rsidP="00C35231">
            <w:pPr>
              <w:widowControl w:val="0"/>
              <w:jc w:val="center"/>
              <w:rPr>
                <w:rFonts w:ascii="GHEA Grapalat" w:hAnsi="GHEA Grapalat"/>
                <w:sz w:val="16"/>
                <w:szCs w:val="16"/>
              </w:rPr>
            </w:pPr>
          </w:p>
        </w:tc>
        <w:tc>
          <w:tcPr>
            <w:tcW w:w="947" w:type="dxa"/>
          </w:tcPr>
          <w:p w14:paraId="2020D93A" w14:textId="0B247CC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535323D" w14:textId="77777777" w:rsidTr="00ED3607">
        <w:trPr>
          <w:jc w:val="center"/>
        </w:trPr>
        <w:tc>
          <w:tcPr>
            <w:tcW w:w="1241" w:type="dxa"/>
          </w:tcPr>
          <w:p w14:paraId="3299D63F" w14:textId="11A92263" w:rsidR="00C35231" w:rsidRDefault="00C35231" w:rsidP="00C35231">
            <w:pPr>
              <w:widowControl w:val="0"/>
              <w:jc w:val="center"/>
              <w:rPr>
                <w:rFonts w:ascii="GHEA Grapalat" w:hAnsi="GHEA Grapalat"/>
                <w:lang w:val="hy-AM"/>
              </w:rPr>
            </w:pPr>
            <w:r>
              <w:rPr>
                <w:rFonts w:ascii="GHEA Grapalat" w:hAnsi="GHEA Grapalat"/>
                <w:sz w:val="20"/>
                <w:lang w:val="hy-AM"/>
              </w:rPr>
              <w:t>48</w:t>
            </w:r>
          </w:p>
        </w:tc>
        <w:tc>
          <w:tcPr>
            <w:tcW w:w="2714" w:type="dxa"/>
          </w:tcPr>
          <w:p w14:paraId="52BCF924" w14:textId="238B410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33211160</w:t>
            </w:r>
          </w:p>
        </w:tc>
        <w:tc>
          <w:tcPr>
            <w:tcW w:w="1559" w:type="dxa"/>
          </w:tcPr>
          <w:p w14:paraId="36AEB425" w14:textId="7EE1EF22" w:rsidR="00C35231" w:rsidRPr="006F431F" w:rsidRDefault="00C35231" w:rsidP="00C35231">
            <w:pPr>
              <w:widowControl w:val="0"/>
              <w:jc w:val="center"/>
              <w:rPr>
                <w:rFonts w:ascii="Arial" w:hAnsi="Arial" w:cs="Arial"/>
                <w:sz w:val="18"/>
                <w:szCs w:val="18"/>
                <w:shd w:val="clear" w:color="auto" w:fill="F7F7F7"/>
              </w:rPr>
            </w:pPr>
            <w:r w:rsidRPr="00E26DAB">
              <w:rPr>
                <w:rFonts w:ascii="GHEA Grapalat" w:hAnsi="GHEA Grapalat" w:cs="Calibri"/>
              </w:rPr>
              <w:t>Тест на определение креатинина</w:t>
            </w:r>
          </w:p>
        </w:tc>
        <w:tc>
          <w:tcPr>
            <w:tcW w:w="1925" w:type="dxa"/>
          </w:tcPr>
          <w:p w14:paraId="6741AFA7" w14:textId="77777777" w:rsidR="00C35231" w:rsidRPr="00B138F3" w:rsidRDefault="00C35231" w:rsidP="00C35231">
            <w:pPr>
              <w:widowControl w:val="0"/>
              <w:jc w:val="center"/>
              <w:rPr>
                <w:rFonts w:ascii="GHEA Grapalat" w:hAnsi="GHEA Grapalat"/>
                <w:sz w:val="16"/>
                <w:szCs w:val="16"/>
              </w:rPr>
            </w:pPr>
          </w:p>
        </w:tc>
        <w:tc>
          <w:tcPr>
            <w:tcW w:w="1467" w:type="dxa"/>
          </w:tcPr>
          <w:p w14:paraId="5DFC8D0E" w14:textId="7BC5C948"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креатинина</w:t>
            </w:r>
          </w:p>
        </w:tc>
        <w:tc>
          <w:tcPr>
            <w:tcW w:w="1085" w:type="dxa"/>
            <w:tcBorders>
              <w:right w:val="single" w:sz="4" w:space="0" w:color="auto"/>
            </w:tcBorders>
          </w:tcPr>
          <w:p w14:paraId="3CBC47CC" w14:textId="1DD3D52B"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E1B44A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25E24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366CAA9" w14:textId="44E24056" w:rsidR="00C35231" w:rsidRPr="00861BEC" w:rsidRDefault="00C35231" w:rsidP="00C35231">
            <w:r>
              <w:rPr>
                <w:rFonts w:ascii="GHEA Grapalat" w:hAnsi="GHEA Grapalat" w:cs="Calibri"/>
                <w:color w:val="000000"/>
                <w:sz w:val="18"/>
                <w:szCs w:val="18"/>
              </w:rPr>
              <w:t>3080</w:t>
            </w:r>
          </w:p>
        </w:tc>
        <w:tc>
          <w:tcPr>
            <w:tcW w:w="709" w:type="dxa"/>
            <w:tcBorders>
              <w:left w:val="single" w:sz="4" w:space="0" w:color="auto"/>
            </w:tcBorders>
          </w:tcPr>
          <w:p w14:paraId="39797B74" w14:textId="64005E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D473C8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81E49D" w14:textId="77777777" w:rsidR="00C35231" w:rsidRPr="00B138F3" w:rsidRDefault="00C35231" w:rsidP="00C35231">
            <w:pPr>
              <w:widowControl w:val="0"/>
              <w:jc w:val="center"/>
              <w:rPr>
                <w:rFonts w:ascii="GHEA Grapalat" w:hAnsi="GHEA Grapalat"/>
                <w:sz w:val="16"/>
                <w:szCs w:val="16"/>
              </w:rPr>
            </w:pPr>
          </w:p>
        </w:tc>
        <w:tc>
          <w:tcPr>
            <w:tcW w:w="947" w:type="dxa"/>
          </w:tcPr>
          <w:p w14:paraId="062C1BDA" w14:textId="4765870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057BC00" w14:textId="77777777" w:rsidTr="00ED3607">
        <w:trPr>
          <w:jc w:val="center"/>
        </w:trPr>
        <w:tc>
          <w:tcPr>
            <w:tcW w:w="1241" w:type="dxa"/>
          </w:tcPr>
          <w:p w14:paraId="7E30E6CD" w14:textId="3F866635" w:rsidR="00C35231" w:rsidRDefault="00C35231" w:rsidP="00C35231">
            <w:pPr>
              <w:widowControl w:val="0"/>
              <w:jc w:val="center"/>
              <w:rPr>
                <w:rFonts w:ascii="GHEA Grapalat" w:hAnsi="GHEA Grapalat"/>
                <w:lang w:val="hy-AM"/>
              </w:rPr>
            </w:pPr>
            <w:r>
              <w:rPr>
                <w:rFonts w:ascii="GHEA Grapalat" w:hAnsi="GHEA Grapalat"/>
                <w:sz w:val="20"/>
                <w:lang w:val="hy-AM"/>
              </w:rPr>
              <w:t>49</w:t>
            </w:r>
          </w:p>
        </w:tc>
        <w:tc>
          <w:tcPr>
            <w:tcW w:w="2714" w:type="dxa"/>
          </w:tcPr>
          <w:p w14:paraId="35133658" w14:textId="3CF8AF5B"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3D189FB7" w14:textId="5CB8085E" w:rsidR="00C35231" w:rsidRPr="00595154" w:rsidRDefault="00C35231" w:rsidP="00C35231">
            <w:pPr>
              <w:widowControl w:val="0"/>
              <w:jc w:val="center"/>
              <w:rPr>
                <w:rFonts w:ascii="Arial" w:hAnsi="Arial" w:cs="Arial"/>
                <w:sz w:val="18"/>
                <w:szCs w:val="18"/>
              </w:rPr>
            </w:pPr>
            <w:r w:rsidRPr="001679BA">
              <w:rPr>
                <w:rFonts w:ascii="GHEA Grapalat" w:hAnsi="GHEA Grapalat" w:cs="Calibri"/>
              </w:rPr>
              <w:t>Тест на гликозилированный гемоглобин</w:t>
            </w:r>
          </w:p>
        </w:tc>
        <w:tc>
          <w:tcPr>
            <w:tcW w:w="1925" w:type="dxa"/>
          </w:tcPr>
          <w:p w14:paraId="74B40FD6" w14:textId="77777777" w:rsidR="00C35231" w:rsidRPr="00B138F3" w:rsidRDefault="00C35231" w:rsidP="00C35231">
            <w:pPr>
              <w:widowControl w:val="0"/>
              <w:jc w:val="center"/>
              <w:rPr>
                <w:rFonts w:ascii="GHEA Grapalat" w:hAnsi="GHEA Grapalat"/>
                <w:sz w:val="16"/>
                <w:szCs w:val="16"/>
              </w:rPr>
            </w:pPr>
          </w:p>
        </w:tc>
        <w:tc>
          <w:tcPr>
            <w:tcW w:w="1467" w:type="dxa"/>
          </w:tcPr>
          <w:p w14:paraId="3AD07536" w14:textId="24C415AC"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гликозилированный гемоглобин</w:t>
            </w:r>
          </w:p>
        </w:tc>
        <w:tc>
          <w:tcPr>
            <w:tcW w:w="1085" w:type="dxa"/>
            <w:tcBorders>
              <w:right w:val="single" w:sz="4" w:space="0" w:color="auto"/>
            </w:tcBorders>
          </w:tcPr>
          <w:p w14:paraId="6A2D64D1" w14:textId="04DF4A32"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A819BB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3F83A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4A9DAFB" w14:textId="7B156396" w:rsidR="00C35231" w:rsidRPr="00861BEC" w:rsidRDefault="00C35231" w:rsidP="00C35231">
            <w:r>
              <w:rPr>
                <w:rFonts w:ascii="GHEA Grapalat" w:hAnsi="GHEA Grapalat" w:cs="Calibri"/>
                <w:color w:val="000000"/>
                <w:sz w:val="18"/>
                <w:szCs w:val="18"/>
              </w:rPr>
              <w:t>285</w:t>
            </w:r>
          </w:p>
        </w:tc>
        <w:tc>
          <w:tcPr>
            <w:tcW w:w="709" w:type="dxa"/>
            <w:tcBorders>
              <w:left w:val="single" w:sz="4" w:space="0" w:color="auto"/>
            </w:tcBorders>
          </w:tcPr>
          <w:p w14:paraId="6342B60F" w14:textId="64A1569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C84F41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14F465A" w14:textId="77777777" w:rsidR="00C35231" w:rsidRPr="00B138F3" w:rsidRDefault="00C35231" w:rsidP="00C35231">
            <w:pPr>
              <w:widowControl w:val="0"/>
              <w:jc w:val="center"/>
              <w:rPr>
                <w:rFonts w:ascii="GHEA Grapalat" w:hAnsi="GHEA Grapalat"/>
                <w:sz w:val="16"/>
                <w:szCs w:val="16"/>
              </w:rPr>
            </w:pPr>
          </w:p>
        </w:tc>
        <w:tc>
          <w:tcPr>
            <w:tcW w:w="947" w:type="dxa"/>
          </w:tcPr>
          <w:p w14:paraId="294AA990" w14:textId="531CF86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FB37482" w14:textId="77777777" w:rsidTr="00ED3607">
        <w:trPr>
          <w:jc w:val="center"/>
        </w:trPr>
        <w:tc>
          <w:tcPr>
            <w:tcW w:w="1241" w:type="dxa"/>
          </w:tcPr>
          <w:p w14:paraId="68D34DAA" w14:textId="69C21236" w:rsidR="00C35231" w:rsidRDefault="00C35231" w:rsidP="00C35231">
            <w:pPr>
              <w:widowControl w:val="0"/>
              <w:jc w:val="center"/>
              <w:rPr>
                <w:rFonts w:ascii="GHEA Grapalat" w:hAnsi="GHEA Grapalat"/>
                <w:lang w:val="hy-AM"/>
              </w:rPr>
            </w:pPr>
            <w:r>
              <w:rPr>
                <w:rFonts w:ascii="GHEA Grapalat" w:hAnsi="GHEA Grapalat"/>
                <w:sz w:val="20"/>
                <w:lang w:val="hy-AM"/>
              </w:rPr>
              <w:t>50</w:t>
            </w:r>
          </w:p>
        </w:tc>
        <w:tc>
          <w:tcPr>
            <w:tcW w:w="2714" w:type="dxa"/>
          </w:tcPr>
          <w:p w14:paraId="0D5765A0" w14:textId="4D99F89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6CE2700E" w14:textId="18AD5620" w:rsidR="00C35231" w:rsidRPr="00595154"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определение железа</w:t>
            </w:r>
          </w:p>
        </w:tc>
        <w:tc>
          <w:tcPr>
            <w:tcW w:w="1925" w:type="dxa"/>
          </w:tcPr>
          <w:p w14:paraId="45F1CD7C" w14:textId="77777777" w:rsidR="00C35231" w:rsidRPr="00B138F3" w:rsidRDefault="00C35231" w:rsidP="00C35231">
            <w:pPr>
              <w:widowControl w:val="0"/>
              <w:jc w:val="center"/>
              <w:rPr>
                <w:rFonts w:ascii="GHEA Grapalat" w:hAnsi="GHEA Grapalat"/>
                <w:sz w:val="16"/>
                <w:szCs w:val="16"/>
              </w:rPr>
            </w:pPr>
          </w:p>
        </w:tc>
        <w:tc>
          <w:tcPr>
            <w:tcW w:w="1467" w:type="dxa"/>
          </w:tcPr>
          <w:p w14:paraId="6864E663" w14:textId="7CE74665"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железа</w:t>
            </w:r>
          </w:p>
        </w:tc>
        <w:tc>
          <w:tcPr>
            <w:tcW w:w="1085" w:type="dxa"/>
            <w:tcBorders>
              <w:right w:val="single" w:sz="4" w:space="0" w:color="auto"/>
            </w:tcBorders>
          </w:tcPr>
          <w:p w14:paraId="01E743BA" w14:textId="532D3254"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01DEF4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71D6F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55137A6" w14:textId="48584AA1" w:rsidR="00C35231" w:rsidRPr="00861BEC" w:rsidRDefault="00C35231" w:rsidP="00C35231">
            <w:r>
              <w:rPr>
                <w:rFonts w:ascii="GHEA Grapalat" w:hAnsi="GHEA Grapalat" w:cs="Calibri"/>
                <w:color w:val="000000"/>
                <w:sz w:val="18"/>
                <w:szCs w:val="18"/>
                <w:lang w:val="hy-AM"/>
              </w:rPr>
              <w:t>400</w:t>
            </w:r>
          </w:p>
        </w:tc>
        <w:tc>
          <w:tcPr>
            <w:tcW w:w="709" w:type="dxa"/>
            <w:tcBorders>
              <w:left w:val="single" w:sz="4" w:space="0" w:color="auto"/>
            </w:tcBorders>
          </w:tcPr>
          <w:p w14:paraId="37D09453" w14:textId="00E2AE2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33EB30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D716C2" w14:textId="77777777" w:rsidR="00C35231" w:rsidRPr="00B138F3" w:rsidRDefault="00C35231" w:rsidP="00C35231">
            <w:pPr>
              <w:widowControl w:val="0"/>
              <w:jc w:val="center"/>
              <w:rPr>
                <w:rFonts w:ascii="GHEA Grapalat" w:hAnsi="GHEA Grapalat"/>
                <w:sz w:val="16"/>
                <w:szCs w:val="16"/>
              </w:rPr>
            </w:pPr>
          </w:p>
        </w:tc>
        <w:tc>
          <w:tcPr>
            <w:tcW w:w="947" w:type="dxa"/>
          </w:tcPr>
          <w:p w14:paraId="7190EBD0" w14:textId="4E7766D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B74B50B" w14:textId="77777777" w:rsidTr="005E1E4C">
        <w:trPr>
          <w:jc w:val="center"/>
        </w:trPr>
        <w:tc>
          <w:tcPr>
            <w:tcW w:w="1241" w:type="dxa"/>
          </w:tcPr>
          <w:p w14:paraId="36660D1E" w14:textId="0C7F26D8" w:rsidR="00C35231" w:rsidRDefault="00C35231" w:rsidP="00C35231">
            <w:pPr>
              <w:widowControl w:val="0"/>
              <w:jc w:val="center"/>
              <w:rPr>
                <w:rFonts w:ascii="GHEA Grapalat" w:hAnsi="GHEA Grapalat"/>
                <w:lang w:val="hy-AM"/>
              </w:rPr>
            </w:pPr>
            <w:r>
              <w:rPr>
                <w:rFonts w:ascii="GHEA Grapalat" w:hAnsi="GHEA Grapalat"/>
                <w:sz w:val="20"/>
                <w:lang w:val="hy-AM"/>
              </w:rPr>
              <w:t>51</w:t>
            </w:r>
          </w:p>
        </w:tc>
        <w:tc>
          <w:tcPr>
            <w:tcW w:w="2714" w:type="dxa"/>
          </w:tcPr>
          <w:p w14:paraId="04120CDF" w14:textId="334CA05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38479BD" w14:textId="0C01BE70" w:rsidR="00C35231" w:rsidRPr="00595154" w:rsidRDefault="00C35231" w:rsidP="00C35231">
            <w:pPr>
              <w:widowControl w:val="0"/>
              <w:jc w:val="center"/>
              <w:rPr>
                <w:rFonts w:ascii="Helvetica" w:hAnsi="Helvetica" w:cs="Helvetica"/>
                <w:color w:val="212529"/>
                <w:sz w:val="18"/>
                <w:szCs w:val="18"/>
                <w:shd w:val="clear" w:color="auto" w:fill="FFFFFF"/>
              </w:rPr>
            </w:pPr>
            <w:r w:rsidRPr="001679BA">
              <w:rPr>
                <w:rFonts w:ascii="GHEA Grapalat" w:hAnsi="GHEA Grapalat" w:cs="Calibri"/>
              </w:rPr>
              <w:t>Тест на определение общего кальция</w:t>
            </w:r>
          </w:p>
        </w:tc>
        <w:tc>
          <w:tcPr>
            <w:tcW w:w="1925" w:type="dxa"/>
          </w:tcPr>
          <w:p w14:paraId="4C3F2060" w14:textId="77777777" w:rsidR="00C35231" w:rsidRPr="00B138F3" w:rsidRDefault="00C35231" w:rsidP="00C35231">
            <w:pPr>
              <w:widowControl w:val="0"/>
              <w:jc w:val="center"/>
              <w:rPr>
                <w:rFonts w:ascii="GHEA Grapalat" w:hAnsi="GHEA Grapalat"/>
                <w:sz w:val="16"/>
                <w:szCs w:val="16"/>
              </w:rPr>
            </w:pPr>
          </w:p>
        </w:tc>
        <w:tc>
          <w:tcPr>
            <w:tcW w:w="1467" w:type="dxa"/>
          </w:tcPr>
          <w:p w14:paraId="2CC9DF1D" w14:textId="2AE87C40"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общего кальция</w:t>
            </w:r>
          </w:p>
        </w:tc>
        <w:tc>
          <w:tcPr>
            <w:tcW w:w="1085" w:type="dxa"/>
            <w:tcBorders>
              <w:right w:val="single" w:sz="4" w:space="0" w:color="auto"/>
            </w:tcBorders>
          </w:tcPr>
          <w:p w14:paraId="57812603" w14:textId="7ED45DB1"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09C301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EC89A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76A0CE8" w14:textId="26E41CE4" w:rsidR="00C35231" w:rsidRPr="00861BEC" w:rsidRDefault="00C35231" w:rsidP="00C35231">
            <w:r>
              <w:rPr>
                <w:rFonts w:ascii="GHEA Grapalat" w:hAnsi="GHEA Grapalat" w:cs="Calibri"/>
                <w:color w:val="000000"/>
                <w:sz w:val="18"/>
                <w:szCs w:val="18"/>
                <w:lang w:val="hy-AM"/>
              </w:rPr>
              <w:t>640</w:t>
            </w:r>
          </w:p>
        </w:tc>
        <w:tc>
          <w:tcPr>
            <w:tcW w:w="709" w:type="dxa"/>
            <w:tcBorders>
              <w:left w:val="single" w:sz="4" w:space="0" w:color="auto"/>
            </w:tcBorders>
          </w:tcPr>
          <w:p w14:paraId="1A7E0B6E" w14:textId="1745FEB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34AB0C3"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894B0F" w14:textId="77777777" w:rsidR="00C35231" w:rsidRPr="00B138F3" w:rsidRDefault="00C35231" w:rsidP="00C35231">
            <w:pPr>
              <w:widowControl w:val="0"/>
              <w:jc w:val="center"/>
              <w:rPr>
                <w:rFonts w:ascii="GHEA Grapalat" w:hAnsi="GHEA Grapalat"/>
                <w:sz w:val="16"/>
                <w:szCs w:val="16"/>
              </w:rPr>
            </w:pPr>
          </w:p>
        </w:tc>
        <w:tc>
          <w:tcPr>
            <w:tcW w:w="947" w:type="dxa"/>
          </w:tcPr>
          <w:p w14:paraId="5E115EF5" w14:textId="35E2AE9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28F8089" w14:textId="77777777" w:rsidTr="005E1E4C">
        <w:trPr>
          <w:jc w:val="center"/>
        </w:trPr>
        <w:tc>
          <w:tcPr>
            <w:tcW w:w="1241" w:type="dxa"/>
          </w:tcPr>
          <w:p w14:paraId="1A41411A" w14:textId="0CBEDF2A" w:rsidR="00C35231" w:rsidRDefault="00C35231" w:rsidP="00C35231">
            <w:pPr>
              <w:widowControl w:val="0"/>
              <w:jc w:val="center"/>
              <w:rPr>
                <w:rFonts w:ascii="GHEA Grapalat" w:hAnsi="GHEA Grapalat"/>
                <w:lang w:val="hy-AM"/>
              </w:rPr>
            </w:pPr>
            <w:r>
              <w:rPr>
                <w:rFonts w:ascii="GHEA Grapalat" w:hAnsi="GHEA Grapalat"/>
                <w:sz w:val="20"/>
                <w:lang w:val="hy-AM"/>
              </w:rPr>
              <w:t>52</w:t>
            </w:r>
          </w:p>
        </w:tc>
        <w:tc>
          <w:tcPr>
            <w:tcW w:w="2714" w:type="dxa"/>
          </w:tcPr>
          <w:p w14:paraId="546B3EE9" w14:textId="111251A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315960E3" w14:textId="513C4FBE" w:rsidR="00C35231" w:rsidRDefault="00C35231" w:rsidP="00C35231">
            <w:pPr>
              <w:widowControl w:val="0"/>
              <w:jc w:val="center"/>
            </w:pPr>
            <w:r w:rsidRPr="001679BA">
              <w:rPr>
                <w:rFonts w:ascii="GHEA Grapalat" w:hAnsi="GHEA Grapalat" w:cs="Calibri"/>
              </w:rPr>
              <w:t>Тест на определение магния</w:t>
            </w:r>
          </w:p>
        </w:tc>
        <w:tc>
          <w:tcPr>
            <w:tcW w:w="1925" w:type="dxa"/>
          </w:tcPr>
          <w:p w14:paraId="4CE6C20D" w14:textId="77777777" w:rsidR="00C35231" w:rsidRPr="00B138F3" w:rsidRDefault="00C35231" w:rsidP="00C35231">
            <w:pPr>
              <w:widowControl w:val="0"/>
              <w:jc w:val="center"/>
              <w:rPr>
                <w:rFonts w:ascii="GHEA Grapalat" w:hAnsi="GHEA Grapalat"/>
                <w:sz w:val="16"/>
                <w:szCs w:val="16"/>
              </w:rPr>
            </w:pPr>
          </w:p>
        </w:tc>
        <w:tc>
          <w:tcPr>
            <w:tcW w:w="1467" w:type="dxa"/>
          </w:tcPr>
          <w:p w14:paraId="4BAF418B" w14:textId="1E85D35E"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магния</w:t>
            </w:r>
          </w:p>
        </w:tc>
        <w:tc>
          <w:tcPr>
            <w:tcW w:w="1085" w:type="dxa"/>
            <w:tcBorders>
              <w:right w:val="single" w:sz="4" w:space="0" w:color="auto"/>
            </w:tcBorders>
          </w:tcPr>
          <w:p w14:paraId="1D723CA7" w14:textId="1780B122"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DB87C89" w14:textId="32199ADC" w:rsidR="00C35231" w:rsidRPr="00861BEC" w:rsidRDefault="00C35231" w:rsidP="00C35231">
            <w:r>
              <w:rPr>
                <w:rFonts w:ascii="GHEA Grapalat" w:hAnsi="GHEA Grapalat" w:cs="Calibri"/>
                <w:color w:val="000000"/>
                <w:sz w:val="18"/>
                <w:szCs w:val="18"/>
                <w:lang w:val="hy-AM"/>
              </w:rPr>
              <w:t>390</w:t>
            </w:r>
          </w:p>
        </w:tc>
        <w:tc>
          <w:tcPr>
            <w:tcW w:w="709" w:type="dxa"/>
            <w:tcBorders>
              <w:left w:val="single" w:sz="4" w:space="0" w:color="auto"/>
            </w:tcBorders>
          </w:tcPr>
          <w:p w14:paraId="398E8596" w14:textId="368ECEBA"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F9D74F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C35231" w:rsidRPr="00B138F3" w:rsidRDefault="00C35231" w:rsidP="00C35231">
            <w:pPr>
              <w:widowControl w:val="0"/>
              <w:jc w:val="center"/>
              <w:rPr>
                <w:rFonts w:ascii="GHEA Grapalat" w:hAnsi="GHEA Grapalat"/>
                <w:sz w:val="16"/>
                <w:szCs w:val="16"/>
              </w:rPr>
            </w:pPr>
          </w:p>
        </w:tc>
        <w:tc>
          <w:tcPr>
            <w:tcW w:w="947" w:type="dxa"/>
          </w:tcPr>
          <w:p w14:paraId="58FD255F" w14:textId="78A9A7E8"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375AF6F" w14:textId="77777777" w:rsidTr="005E1E4C">
        <w:trPr>
          <w:jc w:val="center"/>
        </w:trPr>
        <w:tc>
          <w:tcPr>
            <w:tcW w:w="1241" w:type="dxa"/>
          </w:tcPr>
          <w:p w14:paraId="068CBEAB" w14:textId="7A86B2DE" w:rsidR="00C35231" w:rsidRDefault="00C35231" w:rsidP="00C35231">
            <w:pPr>
              <w:widowControl w:val="0"/>
              <w:jc w:val="center"/>
              <w:rPr>
                <w:rFonts w:ascii="GHEA Grapalat" w:hAnsi="GHEA Grapalat"/>
                <w:lang w:val="hy-AM"/>
              </w:rPr>
            </w:pPr>
            <w:r>
              <w:rPr>
                <w:rFonts w:ascii="GHEA Grapalat" w:hAnsi="GHEA Grapalat"/>
                <w:sz w:val="20"/>
                <w:lang w:val="hy-AM"/>
              </w:rPr>
              <w:t>53</w:t>
            </w:r>
          </w:p>
        </w:tc>
        <w:tc>
          <w:tcPr>
            <w:tcW w:w="2714" w:type="dxa"/>
          </w:tcPr>
          <w:p w14:paraId="607B4D4F" w14:textId="4C627164" w:rsidR="00C35231" w:rsidRPr="00B138F3" w:rsidRDefault="00C35231" w:rsidP="00C35231">
            <w:pPr>
              <w:widowControl w:val="0"/>
              <w:jc w:val="center"/>
              <w:rPr>
                <w:rFonts w:ascii="GHEA Grapalat" w:hAnsi="GHEA Grapalat"/>
                <w:sz w:val="16"/>
                <w:szCs w:val="16"/>
              </w:rPr>
            </w:pPr>
            <w:r>
              <w:rPr>
                <w:sz w:val="20"/>
                <w:szCs w:val="20"/>
              </w:rPr>
              <w:t>33211250</w:t>
            </w:r>
          </w:p>
        </w:tc>
        <w:tc>
          <w:tcPr>
            <w:tcW w:w="1559" w:type="dxa"/>
          </w:tcPr>
          <w:p w14:paraId="7551A976" w14:textId="5D9083DB" w:rsidR="00C35231" w:rsidRPr="00F77FE3"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определение СРБ</w:t>
            </w:r>
          </w:p>
        </w:tc>
        <w:tc>
          <w:tcPr>
            <w:tcW w:w="1925" w:type="dxa"/>
          </w:tcPr>
          <w:p w14:paraId="58DF04EF" w14:textId="77777777" w:rsidR="00C35231" w:rsidRPr="00B138F3" w:rsidRDefault="00C35231" w:rsidP="00C35231">
            <w:pPr>
              <w:widowControl w:val="0"/>
              <w:jc w:val="center"/>
              <w:rPr>
                <w:rFonts w:ascii="GHEA Grapalat" w:hAnsi="GHEA Grapalat"/>
                <w:sz w:val="16"/>
                <w:szCs w:val="16"/>
              </w:rPr>
            </w:pPr>
          </w:p>
        </w:tc>
        <w:tc>
          <w:tcPr>
            <w:tcW w:w="1467" w:type="dxa"/>
          </w:tcPr>
          <w:p w14:paraId="7ECD2268" w14:textId="20024B1E"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СРБ</w:t>
            </w:r>
          </w:p>
        </w:tc>
        <w:tc>
          <w:tcPr>
            <w:tcW w:w="1085" w:type="dxa"/>
            <w:tcBorders>
              <w:right w:val="single" w:sz="4" w:space="0" w:color="auto"/>
            </w:tcBorders>
          </w:tcPr>
          <w:p w14:paraId="1EADEAF7" w14:textId="1A85EE4D"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2CACDF1" w14:textId="42220115" w:rsidR="00C35231" w:rsidRPr="00861BEC" w:rsidRDefault="00C35231" w:rsidP="00C35231">
            <w:r>
              <w:rPr>
                <w:rFonts w:ascii="GHEA Grapalat" w:hAnsi="GHEA Grapalat" w:cs="Calibri"/>
                <w:color w:val="000000"/>
                <w:sz w:val="18"/>
                <w:szCs w:val="18"/>
                <w:lang w:val="hy-AM"/>
              </w:rPr>
              <w:t>1300</w:t>
            </w:r>
          </w:p>
        </w:tc>
        <w:tc>
          <w:tcPr>
            <w:tcW w:w="709" w:type="dxa"/>
            <w:tcBorders>
              <w:left w:val="single" w:sz="4" w:space="0" w:color="auto"/>
            </w:tcBorders>
          </w:tcPr>
          <w:p w14:paraId="094B41CA" w14:textId="2A80A93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4E9731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C35231" w:rsidRPr="00B138F3" w:rsidRDefault="00C35231" w:rsidP="00C35231">
            <w:pPr>
              <w:widowControl w:val="0"/>
              <w:jc w:val="center"/>
              <w:rPr>
                <w:rFonts w:ascii="GHEA Grapalat" w:hAnsi="GHEA Grapalat"/>
                <w:sz w:val="16"/>
                <w:szCs w:val="16"/>
              </w:rPr>
            </w:pPr>
          </w:p>
        </w:tc>
        <w:tc>
          <w:tcPr>
            <w:tcW w:w="947" w:type="dxa"/>
          </w:tcPr>
          <w:p w14:paraId="33905766" w14:textId="194D365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CFDC7EE" w14:textId="77777777" w:rsidTr="000718DC">
        <w:trPr>
          <w:jc w:val="center"/>
        </w:trPr>
        <w:tc>
          <w:tcPr>
            <w:tcW w:w="1241" w:type="dxa"/>
          </w:tcPr>
          <w:p w14:paraId="212E8B28" w14:textId="0AFC622F"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54</w:t>
            </w:r>
          </w:p>
        </w:tc>
        <w:tc>
          <w:tcPr>
            <w:tcW w:w="2714" w:type="dxa"/>
          </w:tcPr>
          <w:p w14:paraId="119D3BBA" w14:textId="752406F0" w:rsidR="00C35231" w:rsidRPr="00B138F3" w:rsidRDefault="00C35231" w:rsidP="00C35231">
            <w:pPr>
              <w:widowControl w:val="0"/>
              <w:jc w:val="center"/>
              <w:rPr>
                <w:rFonts w:ascii="GHEA Grapalat" w:hAnsi="GHEA Grapalat"/>
                <w:sz w:val="16"/>
                <w:szCs w:val="16"/>
              </w:rPr>
            </w:pPr>
            <w:r>
              <w:rPr>
                <w:sz w:val="20"/>
                <w:szCs w:val="20"/>
              </w:rPr>
              <w:t>33211240</w:t>
            </w:r>
          </w:p>
        </w:tc>
        <w:tc>
          <w:tcPr>
            <w:tcW w:w="1559" w:type="dxa"/>
          </w:tcPr>
          <w:p w14:paraId="5808F8E7" w14:textId="2AF77E8A" w:rsidR="00C35231" w:rsidRPr="007F02C2"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ревматоидный фактор (РФ)</w:t>
            </w:r>
          </w:p>
        </w:tc>
        <w:tc>
          <w:tcPr>
            <w:tcW w:w="1925" w:type="dxa"/>
          </w:tcPr>
          <w:p w14:paraId="6B41A7CF" w14:textId="77777777" w:rsidR="00C35231" w:rsidRPr="00B138F3" w:rsidRDefault="00C35231" w:rsidP="00C35231">
            <w:pPr>
              <w:widowControl w:val="0"/>
              <w:jc w:val="center"/>
              <w:rPr>
                <w:rFonts w:ascii="GHEA Grapalat" w:hAnsi="GHEA Grapalat"/>
                <w:sz w:val="16"/>
                <w:szCs w:val="16"/>
              </w:rPr>
            </w:pPr>
          </w:p>
        </w:tc>
        <w:tc>
          <w:tcPr>
            <w:tcW w:w="1467" w:type="dxa"/>
          </w:tcPr>
          <w:p w14:paraId="50CF8DA2" w14:textId="46B2D8E2"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ревматоидный фактор (РФ)</w:t>
            </w:r>
          </w:p>
        </w:tc>
        <w:tc>
          <w:tcPr>
            <w:tcW w:w="1085" w:type="dxa"/>
            <w:tcBorders>
              <w:right w:val="single" w:sz="4" w:space="0" w:color="auto"/>
            </w:tcBorders>
          </w:tcPr>
          <w:p w14:paraId="45796D2C" w14:textId="176E3584" w:rsidR="00C35231" w:rsidRPr="00B138F3" w:rsidRDefault="00C35231" w:rsidP="00C35231">
            <w:pPr>
              <w:widowControl w:val="0"/>
              <w:jc w:val="center"/>
              <w:rPr>
                <w:rFonts w:ascii="GHEA Grapalat" w:hAnsi="GHEA Grapalat"/>
                <w:sz w:val="16"/>
                <w:szCs w:val="16"/>
              </w:rPr>
            </w:pPr>
            <w:r w:rsidRPr="005F063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E5E0B5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E6316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202B8C8" w14:textId="612912D4" w:rsidR="00C35231" w:rsidRPr="00861BEC" w:rsidRDefault="00C35231" w:rsidP="00C35231">
            <w:r>
              <w:rPr>
                <w:rFonts w:ascii="GHEA Grapalat" w:hAnsi="GHEA Grapalat" w:cs="Calibri"/>
                <w:color w:val="000000"/>
                <w:sz w:val="18"/>
                <w:szCs w:val="18"/>
                <w:lang w:val="hy-AM"/>
              </w:rPr>
              <w:t>700</w:t>
            </w:r>
          </w:p>
        </w:tc>
        <w:tc>
          <w:tcPr>
            <w:tcW w:w="709" w:type="dxa"/>
            <w:tcBorders>
              <w:left w:val="single" w:sz="4" w:space="0" w:color="auto"/>
            </w:tcBorders>
          </w:tcPr>
          <w:p w14:paraId="0D777B25" w14:textId="1AC8020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02CCE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BBBED8B" w14:textId="77777777" w:rsidR="00C35231" w:rsidRPr="00B138F3" w:rsidRDefault="00C35231" w:rsidP="00C35231">
            <w:pPr>
              <w:widowControl w:val="0"/>
              <w:jc w:val="center"/>
              <w:rPr>
                <w:rFonts w:ascii="GHEA Grapalat" w:hAnsi="GHEA Grapalat"/>
                <w:sz w:val="16"/>
                <w:szCs w:val="16"/>
              </w:rPr>
            </w:pPr>
          </w:p>
        </w:tc>
        <w:tc>
          <w:tcPr>
            <w:tcW w:w="947" w:type="dxa"/>
          </w:tcPr>
          <w:p w14:paraId="3394C2B1" w14:textId="70CC86D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4B1D65C" w14:textId="77777777" w:rsidTr="000718DC">
        <w:trPr>
          <w:jc w:val="center"/>
        </w:trPr>
        <w:tc>
          <w:tcPr>
            <w:tcW w:w="1241" w:type="dxa"/>
          </w:tcPr>
          <w:p w14:paraId="4F25F342" w14:textId="4CFE36CC" w:rsidR="00C35231" w:rsidRDefault="00C35231" w:rsidP="00C35231">
            <w:pPr>
              <w:widowControl w:val="0"/>
              <w:jc w:val="center"/>
              <w:rPr>
                <w:rFonts w:ascii="GHEA Grapalat" w:hAnsi="GHEA Grapalat"/>
                <w:lang w:val="hy-AM"/>
              </w:rPr>
            </w:pPr>
            <w:r>
              <w:rPr>
                <w:rFonts w:ascii="GHEA Grapalat" w:hAnsi="GHEA Grapalat"/>
                <w:sz w:val="20"/>
                <w:lang w:val="hy-AM"/>
              </w:rPr>
              <w:t>55</w:t>
            </w:r>
          </w:p>
        </w:tc>
        <w:tc>
          <w:tcPr>
            <w:tcW w:w="2714" w:type="dxa"/>
          </w:tcPr>
          <w:p w14:paraId="7DF211A0" w14:textId="5901A46C" w:rsidR="00C35231" w:rsidRPr="00B138F3" w:rsidRDefault="00C35231" w:rsidP="00C35231">
            <w:pPr>
              <w:widowControl w:val="0"/>
              <w:jc w:val="center"/>
              <w:rPr>
                <w:rFonts w:ascii="GHEA Grapalat" w:hAnsi="GHEA Grapalat"/>
                <w:sz w:val="16"/>
                <w:szCs w:val="16"/>
              </w:rPr>
            </w:pPr>
            <w:r>
              <w:rPr>
                <w:sz w:val="20"/>
                <w:szCs w:val="20"/>
              </w:rPr>
              <w:t>33211260</w:t>
            </w:r>
          </w:p>
        </w:tc>
        <w:tc>
          <w:tcPr>
            <w:tcW w:w="1559" w:type="dxa"/>
          </w:tcPr>
          <w:p w14:paraId="4A9B217C" w14:textId="66A27C8D"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lang w:val="hy-AM"/>
              </w:rPr>
              <w:t>Тест на антистрептолизин О (АСО)</w:t>
            </w:r>
          </w:p>
        </w:tc>
        <w:tc>
          <w:tcPr>
            <w:tcW w:w="1925" w:type="dxa"/>
          </w:tcPr>
          <w:p w14:paraId="3C605D5A" w14:textId="77777777" w:rsidR="00C35231" w:rsidRPr="00B138F3" w:rsidRDefault="00C35231" w:rsidP="00C35231">
            <w:pPr>
              <w:widowControl w:val="0"/>
              <w:jc w:val="center"/>
              <w:rPr>
                <w:rFonts w:ascii="GHEA Grapalat" w:hAnsi="GHEA Grapalat"/>
                <w:sz w:val="16"/>
                <w:szCs w:val="16"/>
              </w:rPr>
            </w:pPr>
          </w:p>
        </w:tc>
        <w:tc>
          <w:tcPr>
            <w:tcW w:w="1467" w:type="dxa"/>
          </w:tcPr>
          <w:p w14:paraId="57EA0E3A" w14:textId="1D037010"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lang w:val="hy-AM"/>
              </w:rPr>
              <w:t>Тест на антистрептолизин О (АСО)</w:t>
            </w:r>
          </w:p>
        </w:tc>
        <w:tc>
          <w:tcPr>
            <w:tcW w:w="1085" w:type="dxa"/>
            <w:tcBorders>
              <w:right w:val="single" w:sz="4" w:space="0" w:color="auto"/>
            </w:tcBorders>
          </w:tcPr>
          <w:p w14:paraId="49309A51" w14:textId="16B4CF8C" w:rsidR="00C35231" w:rsidRPr="00B138F3" w:rsidRDefault="00C35231" w:rsidP="00C35231">
            <w:pPr>
              <w:widowControl w:val="0"/>
              <w:jc w:val="center"/>
              <w:rPr>
                <w:rFonts w:ascii="GHEA Grapalat" w:hAnsi="GHEA Grapalat"/>
                <w:sz w:val="16"/>
                <w:szCs w:val="16"/>
              </w:rPr>
            </w:pPr>
            <w:r w:rsidRPr="005F063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89CE7B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71826F"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BA5D64F" w14:textId="2A55CA04" w:rsidR="00C35231" w:rsidRPr="00861BEC" w:rsidRDefault="00C35231" w:rsidP="00C35231">
            <w:r>
              <w:rPr>
                <w:rFonts w:ascii="GHEA Grapalat" w:hAnsi="GHEA Grapalat" w:cs="Calibri"/>
                <w:color w:val="000000"/>
                <w:sz w:val="18"/>
                <w:szCs w:val="18"/>
              </w:rPr>
              <w:t>520</w:t>
            </w:r>
          </w:p>
        </w:tc>
        <w:tc>
          <w:tcPr>
            <w:tcW w:w="709" w:type="dxa"/>
            <w:tcBorders>
              <w:left w:val="single" w:sz="4" w:space="0" w:color="auto"/>
            </w:tcBorders>
          </w:tcPr>
          <w:p w14:paraId="141B6374" w14:textId="6574660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7B65F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C308F1" w14:textId="77777777" w:rsidR="00C35231" w:rsidRPr="00B138F3" w:rsidRDefault="00C35231" w:rsidP="00C35231">
            <w:pPr>
              <w:widowControl w:val="0"/>
              <w:jc w:val="center"/>
              <w:rPr>
                <w:rFonts w:ascii="GHEA Grapalat" w:hAnsi="GHEA Grapalat"/>
                <w:sz w:val="16"/>
                <w:szCs w:val="16"/>
              </w:rPr>
            </w:pPr>
          </w:p>
        </w:tc>
        <w:tc>
          <w:tcPr>
            <w:tcW w:w="947" w:type="dxa"/>
          </w:tcPr>
          <w:p w14:paraId="4A3B0168" w14:textId="29E3DA11"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B51270B" w14:textId="77777777" w:rsidTr="009A5591">
        <w:trPr>
          <w:jc w:val="center"/>
        </w:trPr>
        <w:tc>
          <w:tcPr>
            <w:tcW w:w="1241" w:type="dxa"/>
          </w:tcPr>
          <w:p w14:paraId="013037A5" w14:textId="3B5D9066" w:rsidR="00C35231" w:rsidRDefault="00C35231" w:rsidP="00C35231">
            <w:pPr>
              <w:widowControl w:val="0"/>
              <w:jc w:val="center"/>
              <w:rPr>
                <w:rFonts w:ascii="GHEA Grapalat" w:hAnsi="GHEA Grapalat"/>
                <w:lang w:val="hy-AM"/>
              </w:rPr>
            </w:pPr>
            <w:r>
              <w:rPr>
                <w:rFonts w:ascii="GHEA Grapalat" w:hAnsi="GHEA Grapalat"/>
                <w:sz w:val="20"/>
                <w:lang w:val="hy-AM"/>
              </w:rPr>
              <w:t>56</w:t>
            </w:r>
          </w:p>
        </w:tc>
        <w:tc>
          <w:tcPr>
            <w:tcW w:w="2714" w:type="dxa"/>
          </w:tcPr>
          <w:p w14:paraId="31D36E6A" w14:textId="3FE65C20"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173F9833" w14:textId="11C5B71B"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Мультикалибратор класс 1</w:t>
            </w:r>
          </w:p>
        </w:tc>
        <w:tc>
          <w:tcPr>
            <w:tcW w:w="1925" w:type="dxa"/>
          </w:tcPr>
          <w:p w14:paraId="7DBEAAA3" w14:textId="77777777" w:rsidR="00C35231" w:rsidRPr="00B138F3" w:rsidRDefault="00C35231" w:rsidP="00C35231">
            <w:pPr>
              <w:widowControl w:val="0"/>
              <w:jc w:val="center"/>
              <w:rPr>
                <w:rFonts w:ascii="GHEA Grapalat" w:hAnsi="GHEA Grapalat"/>
                <w:sz w:val="16"/>
                <w:szCs w:val="16"/>
              </w:rPr>
            </w:pPr>
          </w:p>
        </w:tc>
        <w:tc>
          <w:tcPr>
            <w:tcW w:w="1467" w:type="dxa"/>
          </w:tcPr>
          <w:p w14:paraId="16A52A10" w14:textId="1172ED9D"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Мультикалибратор класс 1</w:t>
            </w:r>
          </w:p>
        </w:tc>
        <w:tc>
          <w:tcPr>
            <w:tcW w:w="1085" w:type="dxa"/>
            <w:tcBorders>
              <w:right w:val="single" w:sz="4" w:space="0" w:color="auto"/>
            </w:tcBorders>
          </w:tcPr>
          <w:p w14:paraId="594B66D3" w14:textId="3C3ADD4D"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3CB4A3A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F68F2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5DE1346" w14:textId="0732E288" w:rsidR="00C35231" w:rsidRPr="00861BEC" w:rsidRDefault="00C35231" w:rsidP="00C35231">
            <w:r>
              <w:rPr>
                <w:rFonts w:ascii="GHEA Grapalat" w:hAnsi="GHEA Grapalat" w:cs="Calibri"/>
                <w:color w:val="000000"/>
                <w:sz w:val="18"/>
                <w:szCs w:val="18"/>
                <w:lang w:val="hy-AM"/>
              </w:rPr>
              <w:t>6</w:t>
            </w:r>
          </w:p>
        </w:tc>
        <w:tc>
          <w:tcPr>
            <w:tcW w:w="709" w:type="dxa"/>
            <w:tcBorders>
              <w:left w:val="single" w:sz="4" w:space="0" w:color="auto"/>
            </w:tcBorders>
          </w:tcPr>
          <w:p w14:paraId="53962B16" w14:textId="77C4A41A"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D861E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2FFCFD9" w14:textId="77777777" w:rsidR="00C35231" w:rsidRPr="00B138F3" w:rsidRDefault="00C35231" w:rsidP="00C35231">
            <w:pPr>
              <w:widowControl w:val="0"/>
              <w:jc w:val="center"/>
              <w:rPr>
                <w:rFonts w:ascii="GHEA Grapalat" w:hAnsi="GHEA Grapalat"/>
                <w:sz w:val="16"/>
                <w:szCs w:val="16"/>
              </w:rPr>
            </w:pPr>
          </w:p>
        </w:tc>
        <w:tc>
          <w:tcPr>
            <w:tcW w:w="947" w:type="dxa"/>
          </w:tcPr>
          <w:p w14:paraId="6AD57E0A" w14:textId="3A4A3E9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A14AF4D" w14:textId="77777777" w:rsidTr="009A5591">
        <w:trPr>
          <w:jc w:val="center"/>
        </w:trPr>
        <w:tc>
          <w:tcPr>
            <w:tcW w:w="1241" w:type="dxa"/>
          </w:tcPr>
          <w:p w14:paraId="2225C100" w14:textId="6EE16A25" w:rsidR="00C35231" w:rsidRDefault="00C35231" w:rsidP="00C35231">
            <w:pPr>
              <w:widowControl w:val="0"/>
              <w:jc w:val="center"/>
              <w:rPr>
                <w:rFonts w:ascii="GHEA Grapalat" w:hAnsi="GHEA Grapalat"/>
                <w:lang w:val="hy-AM"/>
              </w:rPr>
            </w:pPr>
            <w:r>
              <w:rPr>
                <w:rFonts w:ascii="GHEA Grapalat" w:hAnsi="GHEA Grapalat"/>
                <w:sz w:val="20"/>
                <w:lang w:val="hy-AM"/>
              </w:rPr>
              <w:t>57</w:t>
            </w:r>
          </w:p>
        </w:tc>
        <w:tc>
          <w:tcPr>
            <w:tcW w:w="2714" w:type="dxa"/>
          </w:tcPr>
          <w:p w14:paraId="1D69E7A2" w14:textId="3EAEA820"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02E7E209" w14:textId="64F287C2"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 xml:space="preserve">Мультикалибратор класс </w:t>
            </w:r>
            <w:r>
              <w:rPr>
                <w:rFonts w:ascii="GHEA Grapalat" w:hAnsi="GHEA Grapalat" w:cs="Calibri"/>
                <w:lang w:val="hy-AM"/>
              </w:rPr>
              <w:t>2</w:t>
            </w:r>
          </w:p>
        </w:tc>
        <w:tc>
          <w:tcPr>
            <w:tcW w:w="1925" w:type="dxa"/>
          </w:tcPr>
          <w:p w14:paraId="14D71EE1" w14:textId="77777777" w:rsidR="00C35231" w:rsidRPr="00B138F3" w:rsidRDefault="00C35231" w:rsidP="00C35231">
            <w:pPr>
              <w:widowControl w:val="0"/>
              <w:jc w:val="center"/>
              <w:rPr>
                <w:rFonts w:ascii="GHEA Grapalat" w:hAnsi="GHEA Grapalat"/>
                <w:sz w:val="16"/>
                <w:szCs w:val="16"/>
              </w:rPr>
            </w:pPr>
          </w:p>
        </w:tc>
        <w:tc>
          <w:tcPr>
            <w:tcW w:w="1467" w:type="dxa"/>
          </w:tcPr>
          <w:p w14:paraId="1BC86CA5" w14:textId="39B85C21"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 xml:space="preserve">Мультикалибратор класс </w:t>
            </w:r>
            <w:r>
              <w:rPr>
                <w:rFonts w:ascii="GHEA Grapalat" w:hAnsi="GHEA Grapalat" w:cs="Calibri"/>
                <w:lang w:val="hy-AM"/>
              </w:rPr>
              <w:t>2</w:t>
            </w:r>
          </w:p>
        </w:tc>
        <w:tc>
          <w:tcPr>
            <w:tcW w:w="1085" w:type="dxa"/>
            <w:tcBorders>
              <w:right w:val="single" w:sz="4" w:space="0" w:color="auto"/>
            </w:tcBorders>
          </w:tcPr>
          <w:p w14:paraId="72FCA452" w14:textId="32938AD3"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6138C85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6A707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06994A5" w14:textId="10DBADDF" w:rsidR="00C35231" w:rsidRPr="00861BEC" w:rsidRDefault="00C35231" w:rsidP="00C35231">
            <w:r>
              <w:rPr>
                <w:rFonts w:ascii="GHEA Grapalat" w:hAnsi="GHEA Grapalat" w:cs="Calibri"/>
                <w:color w:val="000000"/>
                <w:sz w:val="18"/>
                <w:szCs w:val="18"/>
                <w:lang w:val="hy-AM"/>
              </w:rPr>
              <w:t>6</w:t>
            </w:r>
          </w:p>
        </w:tc>
        <w:tc>
          <w:tcPr>
            <w:tcW w:w="709" w:type="dxa"/>
            <w:tcBorders>
              <w:left w:val="single" w:sz="4" w:space="0" w:color="auto"/>
            </w:tcBorders>
          </w:tcPr>
          <w:p w14:paraId="2D784ABF" w14:textId="302F651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5471D4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AD83BD4" w14:textId="77777777" w:rsidR="00C35231" w:rsidRPr="00B138F3" w:rsidRDefault="00C35231" w:rsidP="00C35231">
            <w:pPr>
              <w:widowControl w:val="0"/>
              <w:jc w:val="center"/>
              <w:rPr>
                <w:rFonts w:ascii="GHEA Grapalat" w:hAnsi="GHEA Grapalat"/>
                <w:sz w:val="16"/>
                <w:szCs w:val="16"/>
              </w:rPr>
            </w:pPr>
          </w:p>
        </w:tc>
        <w:tc>
          <w:tcPr>
            <w:tcW w:w="947" w:type="dxa"/>
          </w:tcPr>
          <w:p w14:paraId="547C27EE" w14:textId="6F98B0BB"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98E4022" w14:textId="77777777" w:rsidTr="009A5591">
        <w:trPr>
          <w:jc w:val="center"/>
        </w:trPr>
        <w:tc>
          <w:tcPr>
            <w:tcW w:w="1241" w:type="dxa"/>
          </w:tcPr>
          <w:p w14:paraId="6EA06B0D" w14:textId="0DE7FA29" w:rsidR="00C35231" w:rsidRPr="008033FE" w:rsidRDefault="00C35231" w:rsidP="00C35231">
            <w:pPr>
              <w:widowControl w:val="0"/>
              <w:jc w:val="center"/>
              <w:rPr>
                <w:rFonts w:ascii="GHEA Grapalat" w:hAnsi="GHEA Grapalat"/>
                <w:lang w:val="en-US"/>
              </w:rPr>
            </w:pPr>
            <w:r>
              <w:rPr>
                <w:rFonts w:ascii="GHEA Grapalat" w:hAnsi="GHEA Grapalat"/>
                <w:sz w:val="20"/>
                <w:lang w:val="hy-AM"/>
              </w:rPr>
              <w:t>58</w:t>
            </w:r>
          </w:p>
        </w:tc>
        <w:tc>
          <w:tcPr>
            <w:tcW w:w="2714" w:type="dxa"/>
          </w:tcPr>
          <w:p w14:paraId="1B37B455" w14:textId="708AFDC3"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430DD5DA" w14:textId="3D473B05"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ЛПВП/ЛПНП</w:t>
            </w:r>
          </w:p>
        </w:tc>
        <w:tc>
          <w:tcPr>
            <w:tcW w:w="1925" w:type="dxa"/>
          </w:tcPr>
          <w:p w14:paraId="04D1F626" w14:textId="77777777" w:rsidR="00C35231" w:rsidRPr="00B138F3" w:rsidRDefault="00C35231" w:rsidP="00C35231">
            <w:pPr>
              <w:widowControl w:val="0"/>
              <w:jc w:val="center"/>
              <w:rPr>
                <w:rFonts w:ascii="GHEA Grapalat" w:hAnsi="GHEA Grapalat"/>
                <w:sz w:val="16"/>
                <w:szCs w:val="16"/>
              </w:rPr>
            </w:pPr>
          </w:p>
        </w:tc>
        <w:tc>
          <w:tcPr>
            <w:tcW w:w="1467" w:type="dxa"/>
          </w:tcPr>
          <w:p w14:paraId="05DCBD24" w14:textId="26353FDF"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Калибратор ЛПВП/ЛПНП</w:t>
            </w:r>
          </w:p>
        </w:tc>
        <w:tc>
          <w:tcPr>
            <w:tcW w:w="1085" w:type="dxa"/>
            <w:tcBorders>
              <w:right w:val="single" w:sz="4" w:space="0" w:color="auto"/>
            </w:tcBorders>
          </w:tcPr>
          <w:p w14:paraId="0050BD70" w14:textId="2A808017"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34801D5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F39B6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99CC69B" w14:textId="6C41A593" w:rsidR="00C35231" w:rsidRPr="00861BEC" w:rsidRDefault="00C35231" w:rsidP="00C35231">
            <w:r>
              <w:rPr>
                <w:rFonts w:ascii="GHEA Grapalat" w:hAnsi="GHEA Grapalat" w:cs="Calibri"/>
                <w:color w:val="000000"/>
                <w:sz w:val="18"/>
                <w:szCs w:val="18"/>
                <w:lang w:val="hy-AM"/>
              </w:rPr>
              <w:t>2</w:t>
            </w:r>
          </w:p>
        </w:tc>
        <w:tc>
          <w:tcPr>
            <w:tcW w:w="709" w:type="dxa"/>
            <w:tcBorders>
              <w:left w:val="single" w:sz="4" w:space="0" w:color="auto"/>
            </w:tcBorders>
          </w:tcPr>
          <w:p w14:paraId="3E7C1781" w14:textId="3459E062"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701DB6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99E789F"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0F862D8D" w14:textId="028CEA1F"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092B03B" w14:textId="77777777" w:rsidTr="0031185E">
        <w:trPr>
          <w:jc w:val="center"/>
        </w:trPr>
        <w:tc>
          <w:tcPr>
            <w:tcW w:w="1241" w:type="dxa"/>
          </w:tcPr>
          <w:p w14:paraId="513F1DE2" w14:textId="768EE22A" w:rsidR="00C35231" w:rsidRPr="008033FE" w:rsidRDefault="00C35231" w:rsidP="00C35231">
            <w:pPr>
              <w:widowControl w:val="0"/>
              <w:jc w:val="center"/>
              <w:rPr>
                <w:rFonts w:ascii="GHEA Grapalat" w:hAnsi="GHEA Grapalat"/>
                <w:lang w:val="en-US"/>
              </w:rPr>
            </w:pPr>
            <w:r>
              <w:rPr>
                <w:rFonts w:ascii="GHEA Grapalat" w:hAnsi="GHEA Grapalat"/>
                <w:sz w:val="20"/>
                <w:lang w:val="hy-AM"/>
              </w:rPr>
              <w:t>59</w:t>
            </w:r>
          </w:p>
        </w:tc>
        <w:tc>
          <w:tcPr>
            <w:tcW w:w="2714" w:type="dxa"/>
          </w:tcPr>
          <w:p w14:paraId="7D6A5684" w14:textId="7B1C01ED"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738609F9" w14:textId="2949693C"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гликированного гемоглобина (HbA1C)</w:t>
            </w:r>
          </w:p>
        </w:tc>
        <w:tc>
          <w:tcPr>
            <w:tcW w:w="1925" w:type="dxa"/>
          </w:tcPr>
          <w:p w14:paraId="783997C1" w14:textId="77777777" w:rsidR="00C35231" w:rsidRPr="00B138F3" w:rsidRDefault="00C35231" w:rsidP="00C35231">
            <w:pPr>
              <w:widowControl w:val="0"/>
              <w:jc w:val="center"/>
              <w:rPr>
                <w:rFonts w:ascii="GHEA Grapalat" w:hAnsi="GHEA Grapalat"/>
                <w:sz w:val="16"/>
                <w:szCs w:val="16"/>
              </w:rPr>
            </w:pPr>
          </w:p>
        </w:tc>
        <w:tc>
          <w:tcPr>
            <w:tcW w:w="1467" w:type="dxa"/>
          </w:tcPr>
          <w:p w14:paraId="547FC285" w14:textId="23DF677F"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Калибратор гликированного гемоглобина (HbA1C)</w:t>
            </w:r>
          </w:p>
        </w:tc>
        <w:tc>
          <w:tcPr>
            <w:tcW w:w="1085" w:type="dxa"/>
            <w:tcBorders>
              <w:right w:val="single" w:sz="4" w:space="0" w:color="auto"/>
            </w:tcBorders>
          </w:tcPr>
          <w:p w14:paraId="44564873" w14:textId="67E27B0F" w:rsidR="00C35231" w:rsidRPr="00B138F3" w:rsidRDefault="00C35231" w:rsidP="00C35231">
            <w:pPr>
              <w:widowControl w:val="0"/>
              <w:jc w:val="center"/>
              <w:rPr>
                <w:rFonts w:ascii="GHEA Grapalat" w:hAnsi="GHEA Grapalat"/>
                <w:sz w:val="16"/>
                <w:szCs w:val="16"/>
              </w:rPr>
            </w:pPr>
            <w:r w:rsidRPr="00EC47AF">
              <w:t>набор</w:t>
            </w:r>
          </w:p>
        </w:tc>
        <w:tc>
          <w:tcPr>
            <w:tcW w:w="1559" w:type="dxa"/>
            <w:tcBorders>
              <w:top w:val="single" w:sz="4" w:space="0" w:color="auto"/>
              <w:left w:val="single" w:sz="4" w:space="0" w:color="auto"/>
              <w:bottom w:val="single" w:sz="4" w:space="0" w:color="auto"/>
              <w:right w:val="single" w:sz="4" w:space="0" w:color="auto"/>
            </w:tcBorders>
          </w:tcPr>
          <w:p w14:paraId="3D263F5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58C51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B8E176B" w14:textId="75269EEE" w:rsidR="00C35231" w:rsidRPr="00861BEC" w:rsidRDefault="00C35231" w:rsidP="00C35231">
            <w:r>
              <w:rPr>
                <w:rFonts w:ascii="GHEA Grapalat" w:hAnsi="GHEA Grapalat" w:cs="Calibri"/>
                <w:color w:val="000000"/>
                <w:sz w:val="18"/>
                <w:szCs w:val="18"/>
                <w:lang w:val="hy-AM"/>
              </w:rPr>
              <w:t>1</w:t>
            </w:r>
          </w:p>
        </w:tc>
        <w:tc>
          <w:tcPr>
            <w:tcW w:w="709" w:type="dxa"/>
            <w:tcBorders>
              <w:left w:val="single" w:sz="4" w:space="0" w:color="auto"/>
            </w:tcBorders>
          </w:tcPr>
          <w:p w14:paraId="65251459" w14:textId="233972D8"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DF7965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A8A882D"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0F970B21" w14:textId="3806218C"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4669B14" w14:textId="77777777" w:rsidTr="0031185E">
        <w:trPr>
          <w:jc w:val="center"/>
        </w:trPr>
        <w:tc>
          <w:tcPr>
            <w:tcW w:w="1241" w:type="dxa"/>
          </w:tcPr>
          <w:p w14:paraId="067F869A" w14:textId="40B45F34" w:rsidR="00C35231" w:rsidRPr="008033FE" w:rsidRDefault="00C35231" w:rsidP="00C35231">
            <w:pPr>
              <w:widowControl w:val="0"/>
              <w:jc w:val="center"/>
              <w:rPr>
                <w:rFonts w:ascii="GHEA Grapalat" w:hAnsi="GHEA Grapalat"/>
                <w:lang w:val="en-US"/>
              </w:rPr>
            </w:pPr>
            <w:r>
              <w:rPr>
                <w:rFonts w:ascii="GHEA Grapalat" w:hAnsi="GHEA Grapalat"/>
                <w:sz w:val="20"/>
                <w:lang w:val="hy-AM"/>
              </w:rPr>
              <w:t>60</w:t>
            </w:r>
          </w:p>
        </w:tc>
        <w:tc>
          <w:tcPr>
            <w:tcW w:w="2714" w:type="dxa"/>
          </w:tcPr>
          <w:p w14:paraId="655B7A24" w14:textId="5C3D7188" w:rsidR="00C35231" w:rsidRPr="00B138F3" w:rsidRDefault="00C35231" w:rsidP="00C35231">
            <w:pPr>
              <w:widowControl w:val="0"/>
              <w:jc w:val="center"/>
              <w:rPr>
                <w:rFonts w:ascii="GHEA Grapalat" w:hAnsi="GHEA Grapalat"/>
                <w:sz w:val="16"/>
                <w:szCs w:val="16"/>
              </w:rPr>
            </w:pPr>
            <w:r>
              <w:rPr>
                <w:sz w:val="20"/>
                <w:szCs w:val="20"/>
              </w:rPr>
              <w:t>33211250</w:t>
            </w:r>
          </w:p>
        </w:tc>
        <w:tc>
          <w:tcPr>
            <w:tcW w:w="1559" w:type="dxa"/>
          </w:tcPr>
          <w:p w14:paraId="016999C3" w14:textId="2243E09E"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CRP Ultra</w:t>
            </w:r>
          </w:p>
        </w:tc>
        <w:tc>
          <w:tcPr>
            <w:tcW w:w="1925" w:type="dxa"/>
          </w:tcPr>
          <w:p w14:paraId="4B3C89C8" w14:textId="77777777" w:rsidR="00C35231" w:rsidRPr="00B138F3" w:rsidRDefault="00C35231" w:rsidP="00C35231">
            <w:pPr>
              <w:widowControl w:val="0"/>
              <w:jc w:val="center"/>
              <w:rPr>
                <w:rFonts w:ascii="GHEA Grapalat" w:hAnsi="GHEA Grapalat"/>
                <w:sz w:val="16"/>
                <w:szCs w:val="16"/>
              </w:rPr>
            </w:pPr>
          </w:p>
        </w:tc>
        <w:tc>
          <w:tcPr>
            <w:tcW w:w="1467" w:type="dxa"/>
          </w:tcPr>
          <w:p w14:paraId="6C7EA37C" w14:textId="22B42F19"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 xml:space="preserve">Калибратор CRP </w:t>
            </w:r>
            <w:r w:rsidRPr="008D0846">
              <w:rPr>
                <w:rFonts w:ascii="GHEA Grapalat" w:hAnsi="GHEA Grapalat" w:cs="Calibri"/>
              </w:rPr>
              <w:lastRenderedPageBreak/>
              <w:t>Ultra</w:t>
            </w:r>
          </w:p>
        </w:tc>
        <w:tc>
          <w:tcPr>
            <w:tcW w:w="1085" w:type="dxa"/>
            <w:tcBorders>
              <w:right w:val="single" w:sz="4" w:space="0" w:color="auto"/>
            </w:tcBorders>
          </w:tcPr>
          <w:p w14:paraId="5152AB94" w14:textId="3C9A3AA0" w:rsidR="00C35231" w:rsidRPr="00B138F3" w:rsidRDefault="00C35231" w:rsidP="00C35231">
            <w:pPr>
              <w:widowControl w:val="0"/>
              <w:jc w:val="center"/>
              <w:rPr>
                <w:rFonts w:ascii="GHEA Grapalat" w:hAnsi="GHEA Grapalat"/>
                <w:sz w:val="16"/>
                <w:szCs w:val="16"/>
              </w:rPr>
            </w:pPr>
            <w:r w:rsidRPr="00EC47AF">
              <w:lastRenderedPageBreak/>
              <w:t>набор</w:t>
            </w:r>
          </w:p>
        </w:tc>
        <w:tc>
          <w:tcPr>
            <w:tcW w:w="1559" w:type="dxa"/>
            <w:tcBorders>
              <w:top w:val="single" w:sz="4" w:space="0" w:color="auto"/>
              <w:left w:val="single" w:sz="4" w:space="0" w:color="auto"/>
              <w:bottom w:val="single" w:sz="4" w:space="0" w:color="auto"/>
              <w:right w:val="single" w:sz="4" w:space="0" w:color="auto"/>
            </w:tcBorders>
          </w:tcPr>
          <w:p w14:paraId="6B8D3D6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78B2A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56B0A7C" w14:textId="0EDA511E" w:rsidR="00C35231" w:rsidRPr="00861BEC" w:rsidRDefault="00C35231" w:rsidP="00C35231">
            <w:r>
              <w:rPr>
                <w:rFonts w:ascii="GHEA Grapalat" w:hAnsi="GHEA Grapalat" w:cs="Calibri"/>
                <w:color w:val="000000"/>
                <w:sz w:val="18"/>
                <w:szCs w:val="18"/>
                <w:lang w:val="hy-AM"/>
              </w:rPr>
              <w:t>1</w:t>
            </w:r>
          </w:p>
        </w:tc>
        <w:tc>
          <w:tcPr>
            <w:tcW w:w="709" w:type="dxa"/>
            <w:tcBorders>
              <w:left w:val="single" w:sz="4" w:space="0" w:color="auto"/>
            </w:tcBorders>
          </w:tcPr>
          <w:p w14:paraId="367E1203" w14:textId="1B33D2F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E300B8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85C433"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FC49A77" w14:textId="3FD75101"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4272AF5" w14:textId="77777777" w:rsidTr="00097AA3">
        <w:trPr>
          <w:jc w:val="center"/>
        </w:trPr>
        <w:tc>
          <w:tcPr>
            <w:tcW w:w="1241" w:type="dxa"/>
          </w:tcPr>
          <w:p w14:paraId="26FF1E1D" w14:textId="013B7506" w:rsidR="00C35231" w:rsidRDefault="00C35231" w:rsidP="00C35231">
            <w:pPr>
              <w:widowControl w:val="0"/>
              <w:jc w:val="center"/>
              <w:rPr>
                <w:rFonts w:ascii="GHEA Grapalat" w:hAnsi="GHEA Grapalat"/>
                <w:lang w:val="en-US"/>
              </w:rPr>
            </w:pPr>
            <w:r>
              <w:rPr>
                <w:rFonts w:ascii="GHEA Grapalat" w:hAnsi="GHEA Grapalat"/>
                <w:sz w:val="20"/>
                <w:lang w:val="hy-AM"/>
              </w:rPr>
              <w:t>61</w:t>
            </w:r>
          </w:p>
        </w:tc>
        <w:tc>
          <w:tcPr>
            <w:tcW w:w="2714" w:type="dxa"/>
          </w:tcPr>
          <w:p w14:paraId="24330D96" w14:textId="191390C8" w:rsidR="00C35231" w:rsidRDefault="00C35231" w:rsidP="00C35231">
            <w:pPr>
              <w:widowControl w:val="0"/>
              <w:jc w:val="center"/>
              <w:rPr>
                <w:rFonts w:ascii="Times Armenian" w:hAnsi="Times Armenian"/>
                <w:sz w:val="20"/>
                <w:szCs w:val="20"/>
              </w:rPr>
            </w:pPr>
            <w:r>
              <w:rPr>
                <w:sz w:val="20"/>
                <w:szCs w:val="20"/>
              </w:rPr>
              <w:t>33211260</w:t>
            </w:r>
          </w:p>
        </w:tc>
        <w:tc>
          <w:tcPr>
            <w:tcW w:w="1559" w:type="dxa"/>
          </w:tcPr>
          <w:p w14:paraId="559CFF2B" w14:textId="0183EF1C" w:rsidR="00C35231" w:rsidRPr="00BE2E30" w:rsidRDefault="00C35231" w:rsidP="00C35231">
            <w:pPr>
              <w:widowControl w:val="0"/>
              <w:jc w:val="center"/>
              <w:rPr>
                <w:rFonts w:ascii="Calibri" w:hAnsi="Calibri" w:cs="Sylfaen"/>
              </w:rPr>
            </w:pPr>
            <w:r w:rsidRPr="008D0846">
              <w:rPr>
                <w:rFonts w:ascii="GHEA Grapalat" w:hAnsi="GHEA Grapalat" w:cs="Calibri"/>
              </w:rPr>
              <w:t>Калибратор АСО</w:t>
            </w:r>
          </w:p>
        </w:tc>
        <w:tc>
          <w:tcPr>
            <w:tcW w:w="1925" w:type="dxa"/>
          </w:tcPr>
          <w:p w14:paraId="02F5FFFF" w14:textId="77777777" w:rsidR="00C35231" w:rsidRPr="00B138F3" w:rsidRDefault="00C35231" w:rsidP="00C35231">
            <w:pPr>
              <w:widowControl w:val="0"/>
              <w:jc w:val="center"/>
              <w:rPr>
                <w:rFonts w:ascii="GHEA Grapalat" w:hAnsi="GHEA Grapalat"/>
                <w:sz w:val="16"/>
                <w:szCs w:val="16"/>
              </w:rPr>
            </w:pPr>
          </w:p>
        </w:tc>
        <w:tc>
          <w:tcPr>
            <w:tcW w:w="1467" w:type="dxa"/>
          </w:tcPr>
          <w:p w14:paraId="326A9847" w14:textId="3CC85BDB"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Калибратор АСО</w:t>
            </w:r>
          </w:p>
        </w:tc>
        <w:tc>
          <w:tcPr>
            <w:tcW w:w="1085" w:type="dxa"/>
            <w:tcBorders>
              <w:right w:val="single" w:sz="4" w:space="0" w:color="auto"/>
            </w:tcBorders>
          </w:tcPr>
          <w:p w14:paraId="3E60AFF1" w14:textId="17958011" w:rsidR="00C35231" w:rsidRDefault="00C35231" w:rsidP="00C35231">
            <w:pPr>
              <w:widowControl w:val="0"/>
              <w:jc w:val="center"/>
            </w:pPr>
            <w:r w:rsidRPr="00417720">
              <w:t>набор</w:t>
            </w:r>
          </w:p>
        </w:tc>
        <w:tc>
          <w:tcPr>
            <w:tcW w:w="1559" w:type="dxa"/>
            <w:tcBorders>
              <w:top w:val="single" w:sz="4" w:space="0" w:color="auto"/>
              <w:left w:val="single" w:sz="4" w:space="0" w:color="auto"/>
              <w:bottom w:val="single" w:sz="4" w:space="0" w:color="auto"/>
              <w:right w:val="single" w:sz="4" w:space="0" w:color="auto"/>
            </w:tcBorders>
          </w:tcPr>
          <w:p w14:paraId="1E4A7A5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44CBA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C4684CA" w14:textId="3F31B5A8"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2861042A" w14:textId="60CC0B07"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ED004D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E97D60"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47B959C" w14:textId="6D0CBAE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A8A8326" w14:textId="77777777" w:rsidTr="00097AA3">
        <w:trPr>
          <w:jc w:val="center"/>
        </w:trPr>
        <w:tc>
          <w:tcPr>
            <w:tcW w:w="1241" w:type="dxa"/>
          </w:tcPr>
          <w:p w14:paraId="33C610CB" w14:textId="605C1ACF" w:rsidR="00C35231" w:rsidRDefault="00C35231" w:rsidP="00C35231">
            <w:pPr>
              <w:widowControl w:val="0"/>
              <w:jc w:val="center"/>
              <w:rPr>
                <w:rFonts w:ascii="GHEA Grapalat" w:hAnsi="GHEA Grapalat"/>
                <w:lang w:val="en-US"/>
              </w:rPr>
            </w:pPr>
            <w:r>
              <w:rPr>
                <w:rFonts w:ascii="GHEA Grapalat" w:hAnsi="GHEA Grapalat"/>
                <w:sz w:val="20"/>
                <w:lang w:val="hy-AM"/>
              </w:rPr>
              <w:t>62</w:t>
            </w:r>
          </w:p>
        </w:tc>
        <w:tc>
          <w:tcPr>
            <w:tcW w:w="2714" w:type="dxa"/>
          </w:tcPr>
          <w:p w14:paraId="507EFE5B" w14:textId="0A6420C4" w:rsidR="00C35231" w:rsidRDefault="00C35231" w:rsidP="00C35231">
            <w:pPr>
              <w:widowControl w:val="0"/>
              <w:jc w:val="center"/>
              <w:rPr>
                <w:rFonts w:ascii="Times Armenian" w:hAnsi="Times Armenian"/>
                <w:sz w:val="20"/>
                <w:szCs w:val="20"/>
              </w:rPr>
            </w:pPr>
            <w:r>
              <w:rPr>
                <w:sz w:val="20"/>
                <w:szCs w:val="20"/>
              </w:rPr>
              <w:t>33211240</w:t>
            </w:r>
          </w:p>
        </w:tc>
        <w:tc>
          <w:tcPr>
            <w:tcW w:w="1559" w:type="dxa"/>
          </w:tcPr>
          <w:p w14:paraId="32F0D542" w14:textId="5AE90EA2" w:rsidR="00C35231" w:rsidRPr="00BE2E30" w:rsidRDefault="00C35231" w:rsidP="00C35231">
            <w:pPr>
              <w:widowControl w:val="0"/>
              <w:jc w:val="center"/>
              <w:rPr>
                <w:rFonts w:ascii="Calibri" w:hAnsi="Calibri" w:cs="Times Armenian"/>
              </w:rPr>
            </w:pPr>
            <w:r w:rsidRPr="008D0846">
              <w:rPr>
                <w:rFonts w:ascii="GHEA Grapalat" w:hAnsi="GHEA Grapalat" w:cs="Calibri"/>
              </w:rPr>
              <w:t>Калибратор ВЧ</w:t>
            </w:r>
          </w:p>
        </w:tc>
        <w:tc>
          <w:tcPr>
            <w:tcW w:w="1925" w:type="dxa"/>
          </w:tcPr>
          <w:p w14:paraId="5C32038A" w14:textId="77777777" w:rsidR="00C35231" w:rsidRPr="00B138F3" w:rsidRDefault="00C35231" w:rsidP="00C35231">
            <w:pPr>
              <w:widowControl w:val="0"/>
              <w:jc w:val="center"/>
              <w:rPr>
                <w:rFonts w:ascii="GHEA Grapalat" w:hAnsi="GHEA Grapalat"/>
                <w:sz w:val="16"/>
                <w:szCs w:val="16"/>
              </w:rPr>
            </w:pPr>
          </w:p>
        </w:tc>
        <w:tc>
          <w:tcPr>
            <w:tcW w:w="1467" w:type="dxa"/>
          </w:tcPr>
          <w:p w14:paraId="05BEB8AD" w14:textId="4C8521DD"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Калибратор ВЧ</w:t>
            </w:r>
          </w:p>
        </w:tc>
        <w:tc>
          <w:tcPr>
            <w:tcW w:w="1085" w:type="dxa"/>
            <w:tcBorders>
              <w:right w:val="single" w:sz="4" w:space="0" w:color="auto"/>
            </w:tcBorders>
          </w:tcPr>
          <w:p w14:paraId="00BF7BC6" w14:textId="1918E241" w:rsidR="00C35231" w:rsidRDefault="00C35231" w:rsidP="00C35231">
            <w:pPr>
              <w:widowControl w:val="0"/>
              <w:jc w:val="center"/>
            </w:pPr>
            <w:r w:rsidRPr="00417720">
              <w:t>набор</w:t>
            </w:r>
          </w:p>
        </w:tc>
        <w:tc>
          <w:tcPr>
            <w:tcW w:w="1559" w:type="dxa"/>
            <w:tcBorders>
              <w:top w:val="single" w:sz="4" w:space="0" w:color="auto"/>
              <w:left w:val="single" w:sz="4" w:space="0" w:color="auto"/>
              <w:bottom w:val="single" w:sz="4" w:space="0" w:color="auto"/>
              <w:right w:val="single" w:sz="4" w:space="0" w:color="auto"/>
            </w:tcBorders>
          </w:tcPr>
          <w:p w14:paraId="4CFC13E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935403"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80AE204" w14:textId="3487A83B"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748D6EB8" w14:textId="4A7A58AF"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2A90D6F"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DD7CAE"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C051884" w14:textId="417EF026"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BB242CF" w14:textId="77777777" w:rsidTr="00097AA3">
        <w:trPr>
          <w:jc w:val="center"/>
        </w:trPr>
        <w:tc>
          <w:tcPr>
            <w:tcW w:w="1241" w:type="dxa"/>
          </w:tcPr>
          <w:p w14:paraId="42E485FC" w14:textId="2C83ACF2" w:rsidR="00C35231" w:rsidRDefault="00C35231" w:rsidP="00C35231">
            <w:pPr>
              <w:widowControl w:val="0"/>
              <w:jc w:val="center"/>
              <w:rPr>
                <w:rFonts w:ascii="GHEA Grapalat" w:hAnsi="GHEA Grapalat"/>
                <w:lang w:val="en-US"/>
              </w:rPr>
            </w:pPr>
            <w:r>
              <w:rPr>
                <w:rFonts w:ascii="GHEA Grapalat" w:hAnsi="GHEA Grapalat"/>
                <w:sz w:val="20"/>
                <w:lang w:val="hy-AM"/>
              </w:rPr>
              <w:t>63</w:t>
            </w:r>
          </w:p>
        </w:tc>
        <w:tc>
          <w:tcPr>
            <w:tcW w:w="2714" w:type="dxa"/>
          </w:tcPr>
          <w:p w14:paraId="53F4DE20" w14:textId="40185C0A"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73FA59B3" w14:textId="5D990BC1" w:rsidR="00C35231" w:rsidRPr="00BE2E30" w:rsidRDefault="00C35231" w:rsidP="00C35231">
            <w:pPr>
              <w:widowControl w:val="0"/>
              <w:jc w:val="center"/>
              <w:rPr>
                <w:rFonts w:ascii="Sylfaen" w:hAnsi="Sylfaen" w:cs="Times Armenian"/>
              </w:rPr>
            </w:pPr>
            <w:r w:rsidRPr="008D0846">
              <w:rPr>
                <w:rFonts w:ascii="GHEA Grapalat" w:hAnsi="GHEA Grapalat" w:cs="Calibri"/>
              </w:rPr>
              <w:t>Шахматный узор нормальный</w:t>
            </w:r>
          </w:p>
        </w:tc>
        <w:tc>
          <w:tcPr>
            <w:tcW w:w="1925" w:type="dxa"/>
          </w:tcPr>
          <w:p w14:paraId="66500D54" w14:textId="77777777" w:rsidR="00C35231" w:rsidRPr="00B138F3" w:rsidRDefault="00C35231" w:rsidP="00C35231">
            <w:pPr>
              <w:widowControl w:val="0"/>
              <w:jc w:val="center"/>
              <w:rPr>
                <w:rFonts w:ascii="GHEA Grapalat" w:hAnsi="GHEA Grapalat"/>
                <w:sz w:val="16"/>
                <w:szCs w:val="16"/>
              </w:rPr>
            </w:pPr>
          </w:p>
        </w:tc>
        <w:tc>
          <w:tcPr>
            <w:tcW w:w="1467" w:type="dxa"/>
          </w:tcPr>
          <w:p w14:paraId="281C3F89" w14:textId="4A4AA05E"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Шахматный узор нормальный</w:t>
            </w:r>
          </w:p>
        </w:tc>
        <w:tc>
          <w:tcPr>
            <w:tcW w:w="1085" w:type="dxa"/>
            <w:tcBorders>
              <w:right w:val="single" w:sz="4" w:space="0" w:color="auto"/>
            </w:tcBorders>
          </w:tcPr>
          <w:p w14:paraId="5EBE3373" w14:textId="703CB75D" w:rsidR="00C35231" w:rsidRDefault="00C35231" w:rsidP="00C35231">
            <w:pPr>
              <w:widowControl w:val="0"/>
              <w:jc w:val="center"/>
            </w:pPr>
            <w:r w:rsidRPr="004A2284">
              <w:t>бутылка</w:t>
            </w:r>
          </w:p>
        </w:tc>
        <w:tc>
          <w:tcPr>
            <w:tcW w:w="1559" w:type="dxa"/>
            <w:tcBorders>
              <w:top w:val="single" w:sz="4" w:space="0" w:color="auto"/>
              <w:left w:val="single" w:sz="4" w:space="0" w:color="auto"/>
              <w:bottom w:val="single" w:sz="4" w:space="0" w:color="auto"/>
              <w:right w:val="single" w:sz="4" w:space="0" w:color="auto"/>
            </w:tcBorders>
          </w:tcPr>
          <w:p w14:paraId="41C8A3F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946DE6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ECEB437" w14:textId="3E36FC20" w:rsidR="00C35231" w:rsidRDefault="00C35231" w:rsidP="00C35231">
            <w:pPr>
              <w:rPr>
                <w:rFonts w:ascii="Sylfaen" w:hAnsi="Sylfaen"/>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1AE46E8F" w14:textId="6524FD33"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7126C9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722FDA"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5FA2981C" w14:textId="65FB1006"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9E4571E" w14:textId="77777777" w:rsidTr="00097AA3">
        <w:trPr>
          <w:jc w:val="center"/>
        </w:trPr>
        <w:tc>
          <w:tcPr>
            <w:tcW w:w="1241" w:type="dxa"/>
          </w:tcPr>
          <w:p w14:paraId="0ACD9B99" w14:textId="051013B1" w:rsidR="00C35231" w:rsidRDefault="00C35231" w:rsidP="00C35231">
            <w:pPr>
              <w:widowControl w:val="0"/>
              <w:jc w:val="center"/>
              <w:rPr>
                <w:rFonts w:ascii="GHEA Grapalat" w:hAnsi="GHEA Grapalat"/>
                <w:lang w:val="en-US"/>
              </w:rPr>
            </w:pPr>
            <w:r>
              <w:rPr>
                <w:rFonts w:ascii="GHEA Grapalat" w:hAnsi="GHEA Grapalat"/>
                <w:sz w:val="20"/>
                <w:lang w:val="hy-AM"/>
              </w:rPr>
              <w:t>64</w:t>
            </w:r>
          </w:p>
        </w:tc>
        <w:tc>
          <w:tcPr>
            <w:tcW w:w="2714" w:type="dxa"/>
          </w:tcPr>
          <w:p w14:paraId="0CD6F010" w14:textId="4F0AB506"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2CC4411F" w14:textId="5EC75513" w:rsidR="00C35231" w:rsidRPr="00BE2E30" w:rsidRDefault="00C35231" w:rsidP="00C35231">
            <w:pPr>
              <w:widowControl w:val="0"/>
              <w:jc w:val="center"/>
              <w:rPr>
                <w:rFonts w:ascii="Calibri" w:hAnsi="Calibri" w:cs="Arial"/>
              </w:rPr>
            </w:pPr>
            <w:r w:rsidRPr="008D0846">
              <w:rPr>
                <w:rFonts w:ascii="GHEA Grapalat" w:hAnsi="GHEA Grapalat" w:cs="Calibri"/>
              </w:rPr>
              <w:t>Проверка, патологическая, оспа</w:t>
            </w:r>
          </w:p>
        </w:tc>
        <w:tc>
          <w:tcPr>
            <w:tcW w:w="1925" w:type="dxa"/>
          </w:tcPr>
          <w:p w14:paraId="00031BA8" w14:textId="77777777" w:rsidR="00C35231" w:rsidRPr="00B138F3" w:rsidRDefault="00C35231" w:rsidP="00C35231">
            <w:pPr>
              <w:widowControl w:val="0"/>
              <w:jc w:val="center"/>
              <w:rPr>
                <w:rFonts w:ascii="GHEA Grapalat" w:hAnsi="GHEA Grapalat"/>
                <w:sz w:val="16"/>
                <w:szCs w:val="16"/>
              </w:rPr>
            </w:pPr>
          </w:p>
        </w:tc>
        <w:tc>
          <w:tcPr>
            <w:tcW w:w="1467" w:type="dxa"/>
          </w:tcPr>
          <w:p w14:paraId="1248A3E5" w14:textId="3E7E01FB"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Проверка, патологическая, оспа</w:t>
            </w:r>
          </w:p>
        </w:tc>
        <w:tc>
          <w:tcPr>
            <w:tcW w:w="1085" w:type="dxa"/>
            <w:tcBorders>
              <w:right w:val="single" w:sz="4" w:space="0" w:color="auto"/>
            </w:tcBorders>
          </w:tcPr>
          <w:p w14:paraId="07C453F3" w14:textId="6D78F209" w:rsidR="00C35231" w:rsidRDefault="00C35231" w:rsidP="00C35231">
            <w:pPr>
              <w:widowControl w:val="0"/>
              <w:jc w:val="center"/>
            </w:pPr>
            <w:r w:rsidRPr="004A2284">
              <w:t>бутылка</w:t>
            </w:r>
          </w:p>
        </w:tc>
        <w:tc>
          <w:tcPr>
            <w:tcW w:w="1559" w:type="dxa"/>
            <w:tcBorders>
              <w:top w:val="single" w:sz="4" w:space="0" w:color="auto"/>
              <w:left w:val="single" w:sz="4" w:space="0" w:color="auto"/>
              <w:bottom w:val="single" w:sz="4" w:space="0" w:color="auto"/>
              <w:right w:val="single" w:sz="4" w:space="0" w:color="auto"/>
            </w:tcBorders>
          </w:tcPr>
          <w:p w14:paraId="11D544B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BA01D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3E5D077" w14:textId="16CFF49B" w:rsidR="00C35231" w:rsidRDefault="00C35231" w:rsidP="00C35231">
            <w:pPr>
              <w:rPr>
                <w:rFonts w:ascii="Sylfaen" w:hAnsi="Sylfaen"/>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427B334E" w14:textId="58AF4824" w:rsidR="00C35231" w:rsidRPr="00FF5D0E"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76F648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B6C1B85" w14:textId="77777777" w:rsidR="00C35231" w:rsidRPr="00FF5D0E"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4D686B2C" w14:textId="52CF9DE2" w:rsidR="00C35231" w:rsidRPr="00FF5D0E"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133AB0C" w14:textId="77777777" w:rsidTr="00D77B5E">
        <w:trPr>
          <w:jc w:val="center"/>
        </w:trPr>
        <w:tc>
          <w:tcPr>
            <w:tcW w:w="1241" w:type="dxa"/>
          </w:tcPr>
          <w:p w14:paraId="1D4FD426" w14:textId="7A61DC53" w:rsidR="00C35231" w:rsidRPr="00FF5D0E" w:rsidRDefault="00C35231" w:rsidP="00C35231">
            <w:pPr>
              <w:widowControl w:val="0"/>
              <w:jc w:val="center"/>
              <w:rPr>
                <w:rFonts w:ascii="GHEA Grapalat" w:hAnsi="GHEA Grapalat"/>
              </w:rPr>
            </w:pPr>
            <w:r>
              <w:rPr>
                <w:rFonts w:ascii="GHEA Grapalat" w:hAnsi="GHEA Grapalat"/>
                <w:sz w:val="20"/>
                <w:lang w:val="hy-AM"/>
              </w:rPr>
              <w:t>65</w:t>
            </w:r>
          </w:p>
        </w:tc>
        <w:tc>
          <w:tcPr>
            <w:tcW w:w="2714" w:type="dxa"/>
          </w:tcPr>
          <w:p w14:paraId="1A8A67EF" w14:textId="31402327"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4AC20328" w14:textId="45BC387A"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гликированного гемоглобина (HbA1C)</w:t>
            </w:r>
          </w:p>
        </w:tc>
        <w:tc>
          <w:tcPr>
            <w:tcW w:w="1925" w:type="dxa"/>
          </w:tcPr>
          <w:p w14:paraId="0FFFEC60" w14:textId="77777777" w:rsidR="00C35231" w:rsidRPr="00B138F3" w:rsidRDefault="00C35231" w:rsidP="00C35231">
            <w:pPr>
              <w:widowControl w:val="0"/>
              <w:jc w:val="center"/>
              <w:rPr>
                <w:rFonts w:ascii="GHEA Grapalat" w:hAnsi="GHEA Grapalat"/>
                <w:sz w:val="16"/>
                <w:szCs w:val="16"/>
              </w:rPr>
            </w:pPr>
          </w:p>
        </w:tc>
        <w:tc>
          <w:tcPr>
            <w:tcW w:w="1467" w:type="dxa"/>
          </w:tcPr>
          <w:p w14:paraId="681BE65B" w14:textId="514E3520"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гликированного гемоглобина (HbA1C)</w:t>
            </w:r>
          </w:p>
        </w:tc>
        <w:tc>
          <w:tcPr>
            <w:tcW w:w="1085" w:type="dxa"/>
            <w:tcBorders>
              <w:right w:val="single" w:sz="4" w:space="0" w:color="auto"/>
            </w:tcBorders>
          </w:tcPr>
          <w:p w14:paraId="116115D7" w14:textId="3084A88E" w:rsidR="00C35231" w:rsidRDefault="00C35231" w:rsidP="00C35231">
            <w:pPr>
              <w:widowControl w:val="0"/>
              <w:jc w:val="cente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548F985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D44D80"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2ADDFB3" w14:textId="7A1878F2"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036B9259" w14:textId="5B74F5BE"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104739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0DA1C46"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5A7B8F42" w14:textId="20D2FE71"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BE40930" w14:textId="77777777" w:rsidTr="00D77B5E">
        <w:trPr>
          <w:jc w:val="center"/>
        </w:trPr>
        <w:tc>
          <w:tcPr>
            <w:tcW w:w="1241" w:type="dxa"/>
          </w:tcPr>
          <w:p w14:paraId="5E79080A" w14:textId="586AEF6D" w:rsidR="00C35231" w:rsidRDefault="00C35231" w:rsidP="00C35231">
            <w:pPr>
              <w:widowControl w:val="0"/>
              <w:jc w:val="center"/>
              <w:rPr>
                <w:rFonts w:ascii="GHEA Grapalat" w:hAnsi="GHEA Grapalat"/>
                <w:lang w:val="en-US"/>
              </w:rPr>
            </w:pPr>
            <w:r>
              <w:rPr>
                <w:rFonts w:ascii="GHEA Grapalat" w:hAnsi="GHEA Grapalat"/>
                <w:sz w:val="20"/>
                <w:lang w:val="hy-AM"/>
              </w:rPr>
              <w:t>66</w:t>
            </w:r>
          </w:p>
        </w:tc>
        <w:tc>
          <w:tcPr>
            <w:tcW w:w="2714" w:type="dxa"/>
          </w:tcPr>
          <w:p w14:paraId="6436431E" w14:textId="78FAB5C7"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10B9CDC9" w14:textId="12CAA5DB" w:rsidR="00C35231" w:rsidRPr="00884895" w:rsidRDefault="00C35231" w:rsidP="00C35231">
            <w:pPr>
              <w:widowControl w:val="0"/>
              <w:jc w:val="center"/>
              <w:rPr>
                <w:rFonts w:ascii="Arial" w:hAnsi="Arial" w:cs="Arial"/>
                <w:color w:val="010101"/>
                <w:sz w:val="18"/>
                <w:szCs w:val="18"/>
              </w:rPr>
            </w:pPr>
            <w:r w:rsidRPr="008D0846">
              <w:rPr>
                <w:rFonts w:ascii="GHEA Grapalat" w:hAnsi="GHEA Grapalat" w:cs="Calibri"/>
              </w:rPr>
              <w:t>Контроль СРБ/РФ/АСО</w:t>
            </w:r>
          </w:p>
        </w:tc>
        <w:tc>
          <w:tcPr>
            <w:tcW w:w="1925" w:type="dxa"/>
          </w:tcPr>
          <w:p w14:paraId="43186379" w14:textId="77777777" w:rsidR="00C35231" w:rsidRPr="00B138F3" w:rsidRDefault="00C35231" w:rsidP="00C35231">
            <w:pPr>
              <w:widowControl w:val="0"/>
              <w:jc w:val="center"/>
              <w:rPr>
                <w:rFonts w:ascii="GHEA Grapalat" w:hAnsi="GHEA Grapalat"/>
                <w:sz w:val="16"/>
                <w:szCs w:val="16"/>
              </w:rPr>
            </w:pPr>
          </w:p>
        </w:tc>
        <w:tc>
          <w:tcPr>
            <w:tcW w:w="1467" w:type="dxa"/>
          </w:tcPr>
          <w:p w14:paraId="19ACEF6D" w14:textId="2FDE7144"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СРБ/РФ/АСО</w:t>
            </w:r>
          </w:p>
        </w:tc>
        <w:tc>
          <w:tcPr>
            <w:tcW w:w="1085" w:type="dxa"/>
            <w:tcBorders>
              <w:right w:val="single" w:sz="4" w:space="0" w:color="auto"/>
            </w:tcBorders>
          </w:tcPr>
          <w:p w14:paraId="1A69F39A" w14:textId="66F533A4" w:rsidR="00C35231" w:rsidRDefault="00C35231" w:rsidP="00C35231">
            <w:pPr>
              <w:widowControl w:val="0"/>
              <w:jc w:val="cente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6DB32DF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F7407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170BFB7" w14:textId="30F1DEDF"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3D77A8F2" w14:textId="6D02BC75"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D04B85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299211C"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3797F6CE" w14:textId="29756B6D"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0932143" w14:textId="77777777" w:rsidTr="00D77B5E">
        <w:trPr>
          <w:jc w:val="center"/>
        </w:trPr>
        <w:tc>
          <w:tcPr>
            <w:tcW w:w="1241" w:type="dxa"/>
          </w:tcPr>
          <w:p w14:paraId="2E76E49F" w14:textId="451C9A04" w:rsidR="00C35231" w:rsidRDefault="00C35231" w:rsidP="00C35231">
            <w:pPr>
              <w:widowControl w:val="0"/>
              <w:jc w:val="center"/>
              <w:rPr>
                <w:rFonts w:ascii="GHEA Grapalat" w:hAnsi="GHEA Grapalat"/>
                <w:lang w:val="hy-AM"/>
              </w:rPr>
            </w:pPr>
            <w:r>
              <w:rPr>
                <w:rFonts w:ascii="GHEA Grapalat" w:hAnsi="GHEA Grapalat"/>
                <w:sz w:val="20"/>
                <w:lang w:val="hy-AM"/>
              </w:rPr>
              <w:t>67</w:t>
            </w:r>
          </w:p>
        </w:tc>
        <w:tc>
          <w:tcPr>
            <w:tcW w:w="2714" w:type="dxa"/>
          </w:tcPr>
          <w:p w14:paraId="222D70BF" w14:textId="754D55B4"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444B16B8" w14:textId="376FEE5E" w:rsidR="00C35231" w:rsidRPr="008D0846" w:rsidRDefault="00C35231" w:rsidP="00C35231">
            <w:pPr>
              <w:widowControl w:val="0"/>
              <w:jc w:val="center"/>
              <w:rPr>
                <w:rFonts w:ascii="GHEA Grapalat" w:hAnsi="GHEA Grapalat" w:cs="Calibri"/>
              </w:rPr>
            </w:pPr>
            <w:r w:rsidRPr="008D0846">
              <w:rPr>
                <w:rFonts w:ascii="GHEA Grapalat" w:hAnsi="GHEA Grapalat" w:cs="Calibri"/>
              </w:rPr>
              <w:t>Моющий раствор</w:t>
            </w:r>
          </w:p>
        </w:tc>
        <w:tc>
          <w:tcPr>
            <w:tcW w:w="1925" w:type="dxa"/>
          </w:tcPr>
          <w:p w14:paraId="0FB367B0" w14:textId="77777777" w:rsidR="00C35231" w:rsidRPr="00B138F3" w:rsidRDefault="00C35231" w:rsidP="00C35231">
            <w:pPr>
              <w:widowControl w:val="0"/>
              <w:jc w:val="center"/>
              <w:rPr>
                <w:rFonts w:ascii="GHEA Grapalat" w:hAnsi="GHEA Grapalat"/>
                <w:sz w:val="16"/>
                <w:szCs w:val="16"/>
              </w:rPr>
            </w:pPr>
          </w:p>
        </w:tc>
        <w:tc>
          <w:tcPr>
            <w:tcW w:w="1467" w:type="dxa"/>
          </w:tcPr>
          <w:p w14:paraId="709D926B" w14:textId="03AC0916" w:rsidR="00C35231" w:rsidRPr="00884895" w:rsidRDefault="00C35231" w:rsidP="00C35231">
            <w:pPr>
              <w:widowControl w:val="0"/>
              <w:jc w:val="center"/>
              <w:rPr>
                <w:rFonts w:ascii="inherit" w:hAnsi="inherit" w:cs="Courier New"/>
                <w:color w:val="202124"/>
                <w:sz w:val="18"/>
                <w:szCs w:val="18"/>
                <w:lang w:val="en-US" w:eastAsia="en-US" w:bidi="ar-SA"/>
              </w:rPr>
            </w:pPr>
            <w:r w:rsidRPr="008D0846">
              <w:rPr>
                <w:rFonts w:ascii="GHEA Grapalat" w:hAnsi="GHEA Grapalat" w:cs="Calibri"/>
              </w:rPr>
              <w:t>Моющий раствор</w:t>
            </w:r>
          </w:p>
        </w:tc>
        <w:tc>
          <w:tcPr>
            <w:tcW w:w="1085" w:type="dxa"/>
            <w:tcBorders>
              <w:right w:val="single" w:sz="4" w:space="0" w:color="auto"/>
            </w:tcBorders>
          </w:tcPr>
          <w:p w14:paraId="6806F7A6" w14:textId="70B6370A" w:rsidR="00C35231" w:rsidRPr="00884895" w:rsidRDefault="00C35231" w:rsidP="00C35231">
            <w:pPr>
              <w:widowControl w:val="0"/>
              <w:jc w:val="center"/>
              <w:rPr>
                <w:rFonts w:ascii="Arial" w:hAnsi="Arial" w:cs="Arial"/>
                <w:color w:val="010101"/>
                <w:sz w:val="18"/>
                <w:szCs w:val="18"/>
              </w:rP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6E5780F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FC09A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90C32A6" w14:textId="779FB8DC" w:rsidR="00C35231" w:rsidRDefault="00C35231" w:rsidP="00C35231">
            <w:pPr>
              <w:rPr>
                <w:rFonts w:ascii="Calibri" w:hAnsi="Calibri" w:cs="Calibri"/>
                <w:sz w:val="20"/>
                <w:lang w:val="hy-AM"/>
              </w:rPr>
            </w:pPr>
            <w:r>
              <w:rPr>
                <w:rFonts w:ascii="GHEA Grapalat" w:hAnsi="GHEA Grapalat" w:cs="Calibri"/>
                <w:color w:val="000000"/>
                <w:sz w:val="18"/>
                <w:szCs w:val="18"/>
                <w:lang w:val="hy-AM"/>
              </w:rPr>
              <w:t>5</w:t>
            </w:r>
          </w:p>
        </w:tc>
        <w:tc>
          <w:tcPr>
            <w:tcW w:w="709" w:type="dxa"/>
            <w:tcBorders>
              <w:left w:val="single" w:sz="4" w:space="0" w:color="auto"/>
            </w:tcBorders>
          </w:tcPr>
          <w:p w14:paraId="23FFED5D" w14:textId="18A70E4A"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BDBF09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41C135"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19DDF79" w14:textId="1FAABF08"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1EE0BAA" w14:textId="77777777" w:rsidTr="00097AA3">
        <w:trPr>
          <w:jc w:val="center"/>
        </w:trPr>
        <w:tc>
          <w:tcPr>
            <w:tcW w:w="1241" w:type="dxa"/>
          </w:tcPr>
          <w:p w14:paraId="7F9E0390" w14:textId="32DDDAD2"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68</w:t>
            </w:r>
          </w:p>
        </w:tc>
        <w:tc>
          <w:tcPr>
            <w:tcW w:w="2714" w:type="dxa"/>
          </w:tcPr>
          <w:p w14:paraId="6BFBA48B" w14:textId="04206AA8"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2FE464CE" w14:textId="74422902" w:rsidR="00C35231" w:rsidRPr="008D0846" w:rsidRDefault="00C35231" w:rsidP="00C35231">
            <w:pPr>
              <w:widowControl w:val="0"/>
              <w:jc w:val="center"/>
              <w:rPr>
                <w:rFonts w:ascii="GHEA Grapalat" w:hAnsi="GHEA Grapalat" w:cs="Calibri"/>
              </w:rPr>
            </w:pPr>
            <w:r w:rsidRPr="008D0846">
              <w:rPr>
                <w:rFonts w:ascii="Sylfaen" w:hAnsi="Sylfaen" w:cs="Sylfaen"/>
                <w:lang w:val="hy-AM"/>
              </w:rPr>
              <w:t>Тест-полоска для мочи</w:t>
            </w:r>
          </w:p>
        </w:tc>
        <w:tc>
          <w:tcPr>
            <w:tcW w:w="1925" w:type="dxa"/>
          </w:tcPr>
          <w:p w14:paraId="67FBF37F" w14:textId="77777777" w:rsidR="00C35231" w:rsidRPr="00B138F3" w:rsidRDefault="00C35231" w:rsidP="00C35231">
            <w:pPr>
              <w:widowControl w:val="0"/>
              <w:jc w:val="center"/>
              <w:rPr>
                <w:rFonts w:ascii="GHEA Grapalat" w:hAnsi="GHEA Grapalat"/>
                <w:sz w:val="16"/>
                <w:szCs w:val="16"/>
              </w:rPr>
            </w:pPr>
          </w:p>
        </w:tc>
        <w:tc>
          <w:tcPr>
            <w:tcW w:w="1467" w:type="dxa"/>
          </w:tcPr>
          <w:p w14:paraId="47B945F9" w14:textId="79E53A20" w:rsidR="00C35231" w:rsidRPr="00884895" w:rsidRDefault="00C35231" w:rsidP="00C35231">
            <w:pPr>
              <w:widowControl w:val="0"/>
              <w:jc w:val="center"/>
              <w:rPr>
                <w:rFonts w:ascii="inherit" w:hAnsi="inherit" w:cs="Courier New"/>
                <w:color w:val="202124"/>
                <w:sz w:val="18"/>
                <w:szCs w:val="18"/>
                <w:lang w:val="en-US" w:eastAsia="en-US" w:bidi="ar-SA"/>
              </w:rPr>
            </w:pPr>
            <w:r w:rsidRPr="008D0846">
              <w:rPr>
                <w:rFonts w:ascii="Sylfaen" w:hAnsi="Sylfaen" w:cs="Sylfaen"/>
                <w:lang w:val="hy-AM"/>
              </w:rPr>
              <w:t>Тест-полоска для мочи</w:t>
            </w:r>
          </w:p>
        </w:tc>
        <w:tc>
          <w:tcPr>
            <w:tcW w:w="1085" w:type="dxa"/>
            <w:tcBorders>
              <w:right w:val="single" w:sz="4" w:space="0" w:color="auto"/>
            </w:tcBorders>
          </w:tcPr>
          <w:p w14:paraId="29BE3E72" w14:textId="3FAD0AB9" w:rsidR="00C35231" w:rsidRPr="00884895" w:rsidRDefault="00C35231" w:rsidP="00C35231">
            <w:pPr>
              <w:widowControl w:val="0"/>
              <w:jc w:val="center"/>
              <w:rPr>
                <w:rFonts w:ascii="Arial" w:hAnsi="Arial" w:cs="Arial"/>
                <w:color w:val="010101"/>
                <w:sz w:val="18"/>
                <w:szCs w:val="18"/>
              </w:rPr>
            </w:pPr>
            <w:r w:rsidRPr="00D15FB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26E5ED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3996F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F60EC9A" w14:textId="6A6A291A" w:rsidR="00C35231" w:rsidRDefault="00C35231" w:rsidP="00C35231">
            <w:pPr>
              <w:rPr>
                <w:rFonts w:ascii="Calibri" w:hAnsi="Calibri" w:cs="Calibri"/>
                <w:sz w:val="20"/>
                <w:lang w:val="hy-AM"/>
              </w:rPr>
            </w:pPr>
            <w:r>
              <w:rPr>
                <w:rFonts w:ascii="GHEA Grapalat" w:hAnsi="GHEA Grapalat" w:cs="Calibri"/>
                <w:color w:val="000000"/>
                <w:sz w:val="18"/>
                <w:szCs w:val="18"/>
              </w:rPr>
              <w:t>6000</w:t>
            </w:r>
          </w:p>
        </w:tc>
        <w:tc>
          <w:tcPr>
            <w:tcW w:w="709" w:type="dxa"/>
            <w:tcBorders>
              <w:left w:val="single" w:sz="4" w:space="0" w:color="auto"/>
            </w:tcBorders>
          </w:tcPr>
          <w:p w14:paraId="0461B840" w14:textId="746F6361"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044796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3E61CBC"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DE91597" w14:textId="0DF20CF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BA057A0" w14:textId="77777777" w:rsidTr="00012461">
        <w:trPr>
          <w:jc w:val="center"/>
        </w:trPr>
        <w:tc>
          <w:tcPr>
            <w:tcW w:w="1241" w:type="dxa"/>
          </w:tcPr>
          <w:p w14:paraId="20F3F135" w14:textId="6AA863A1" w:rsidR="00C35231" w:rsidRDefault="00C35231" w:rsidP="00C35231">
            <w:pPr>
              <w:widowControl w:val="0"/>
              <w:jc w:val="center"/>
              <w:rPr>
                <w:rFonts w:ascii="GHEA Grapalat" w:hAnsi="GHEA Grapalat"/>
                <w:lang w:val="hy-AM"/>
              </w:rPr>
            </w:pPr>
            <w:r>
              <w:rPr>
                <w:rFonts w:ascii="GHEA Grapalat" w:hAnsi="GHEA Grapalat"/>
                <w:sz w:val="20"/>
                <w:lang w:val="hy-AM"/>
              </w:rPr>
              <w:t>69</w:t>
            </w:r>
          </w:p>
        </w:tc>
        <w:tc>
          <w:tcPr>
            <w:tcW w:w="2714" w:type="dxa"/>
          </w:tcPr>
          <w:p w14:paraId="49794E21" w14:textId="590304F5" w:rsidR="00C35231" w:rsidRDefault="00C35231" w:rsidP="00C35231">
            <w:pPr>
              <w:widowControl w:val="0"/>
              <w:jc w:val="center"/>
              <w:rPr>
                <w:rFonts w:ascii="Times Armenian" w:hAnsi="Times Armenian"/>
                <w:sz w:val="20"/>
              </w:rPr>
            </w:pPr>
            <w:r>
              <w:rPr>
                <w:sz w:val="20"/>
                <w:szCs w:val="20"/>
              </w:rPr>
              <w:t>33211500</w:t>
            </w:r>
          </w:p>
        </w:tc>
        <w:tc>
          <w:tcPr>
            <w:tcW w:w="1559" w:type="dxa"/>
          </w:tcPr>
          <w:p w14:paraId="4DB71397" w14:textId="714E58B5" w:rsidR="00C35231" w:rsidRPr="008D0846" w:rsidRDefault="00C35231" w:rsidP="00C35231">
            <w:pPr>
              <w:widowControl w:val="0"/>
              <w:jc w:val="center"/>
              <w:rPr>
                <w:rFonts w:ascii="Sylfaen" w:hAnsi="Sylfaen" w:cs="Sylfaen"/>
                <w:lang w:val="hy-AM"/>
              </w:rPr>
            </w:pPr>
            <w:r w:rsidRPr="00471D1A">
              <w:rPr>
                <w:rFonts w:ascii="GHEA Grapalat" w:hAnsi="GHEA Grapalat" w:cs="Calibri"/>
              </w:rPr>
              <w:t xml:space="preserve">Тестовый набор для определения </w:t>
            </w:r>
            <w:r w:rsidRPr="008D0846">
              <w:rPr>
                <w:rFonts w:ascii="GHEA Grapalat" w:hAnsi="GHEA Grapalat" w:cs="Calibri"/>
              </w:rPr>
              <w:t>Na</w:t>
            </w:r>
            <w:r w:rsidRPr="00471D1A">
              <w:rPr>
                <w:rFonts w:ascii="GHEA Grapalat" w:hAnsi="GHEA Grapalat" w:cs="Calibri"/>
              </w:rPr>
              <w:t>+</w:t>
            </w:r>
            <w:r w:rsidRPr="008D0846">
              <w:rPr>
                <w:rFonts w:ascii="GHEA Grapalat" w:hAnsi="GHEA Grapalat" w:cs="Calibri"/>
              </w:rPr>
              <w:t>K</w:t>
            </w:r>
            <w:r w:rsidRPr="00471D1A">
              <w:rPr>
                <w:rFonts w:ascii="GHEA Grapalat" w:hAnsi="GHEA Grapalat" w:cs="Calibri"/>
              </w:rPr>
              <w:t>+</w:t>
            </w:r>
            <w:r w:rsidRPr="008D0846">
              <w:rPr>
                <w:rFonts w:ascii="GHEA Grapalat" w:hAnsi="GHEA Grapalat" w:cs="Calibri"/>
              </w:rPr>
              <w:t>Cl</w:t>
            </w:r>
          </w:p>
        </w:tc>
        <w:tc>
          <w:tcPr>
            <w:tcW w:w="1925" w:type="dxa"/>
          </w:tcPr>
          <w:p w14:paraId="03776C43" w14:textId="77777777" w:rsidR="00C35231" w:rsidRPr="00B138F3" w:rsidRDefault="00C35231" w:rsidP="00C35231">
            <w:pPr>
              <w:widowControl w:val="0"/>
              <w:jc w:val="center"/>
              <w:rPr>
                <w:rFonts w:ascii="GHEA Grapalat" w:hAnsi="GHEA Grapalat"/>
                <w:sz w:val="16"/>
                <w:szCs w:val="16"/>
              </w:rPr>
            </w:pPr>
          </w:p>
        </w:tc>
        <w:tc>
          <w:tcPr>
            <w:tcW w:w="1467" w:type="dxa"/>
          </w:tcPr>
          <w:p w14:paraId="1781091B" w14:textId="69F3D31C"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для определения </w:t>
            </w:r>
            <w:r w:rsidRPr="008D0846">
              <w:rPr>
                <w:rFonts w:ascii="GHEA Grapalat" w:hAnsi="GHEA Grapalat" w:cs="Calibri"/>
              </w:rPr>
              <w:t>Na</w:t>
            </w:r>
            <w:r w:rsidRPr="00471D1A">
              <w:rPr>
                <w:rFonts w:ascii="GHEA Grapalat" w:hAnsi="GHEA Grapalat" w:cs="Calibri"/>
              </w:rPr>
              <w:t>+</w:t>
            </w:r>
            <w:r w:rsidRPr="008D0846">
              <w:rPr>
                <w:rFonts w:ascii="GHEA Grapalat" w:hAnsi="GHEA Grapalat" w:cs="Calibri"/>
              </w:rPr>
              <w:t>K</w:t>
            </w:r>
            <w:r w:rsidRPr="00471D1A">
              <w:rPr>
                <w:rFonts w:ascii="GHEA Grapalat" w:hAnsi="GHEA Grapalat" w:cs="Calibri"/>
              </w:rPr>
              <w:t>+</w:t>
            </w:r>
            <w:r w:rsidRPr="008D0846">
              <w:rPr>
                <w:rFonts w:ascii="GHEA Grapalat" w:hAnsi="GHEA Grapalat" w:cs="Calibri"/>
              </w:rPr>
              <w:t>Cl</w:t>
            </w:r>
          </w:p>
        </w:tc>
        <w:tc>
          <w:tcPr>
            <w:tcW w:w="1085" w:type="dxa"/>
            <w:tcBorders>
              <w:right w:val="single" w:sz="4" w:space="0" w:color="auto"/>
            </w:tcBorders>
          </w:tcPr>
          <w:p w14:paraId="4C46FE37" w14:textId="31B7D7BC" w:rsidR="00C35231" w:rsidRPr="00884895" w:rsidRDefault="00C35231" w:rsidP="00C35231">
            <w:pPr>
              <w:widowControl w:val="0"/>
              <w:jc w:val="center"/>
              <w:rPr>
                <w:rFonts w:ascii="Arial" w:hAnsi="Arial" w:cs="Arial"/>
                <w:color w:val="010101"/>
                <w:sz w:val="18"/>
                <w:szCs w:val="18"/>
              </w:rPr>
            </w:pPr>
            <w:r w:rsidRPr="00D15FB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9360A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F04E0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7EEF89A" w14:textId="71A1F0A1" w:rsidR="00C35231" w:rsidRDefault="00C35231" w:rsidP="00C35231">
            <w:pPr>
              <w:rPr>
                <w:rFonts w:ascii="Calibri" w:hAnsi="Calibri" w:cs="Calibri"/>
                <w:sz w:val="20"/>
                <w:lang w:val="hy-AM"/>
              </w:rPr>
            </w:pPr>
            <w:r>
              <w:rPr>
                <w:rFonts w:ascii="GHEA Grapalat" w:hAnsi="GHEA Grapalat" w:cs="Calibri"/>
                <w:color w:val="000000"/>
                <w:sz w:val="18"/>
                <w:szCs w:val="18"/>
                <w:lang w:val="hy-AM"/>
              </w:rPr>
              <w:t>288</w:t>
            </w:r>
          </w:p>
        </w:tc>
        <w:tc>
          <w:tcPr>
            <w:tcW w:w="709" w:type="dxa"/>
            <w:tcBorders>
              <w:left w:val="single" w:sz="4" w:space="0" w:color="auto"/>
            </w:tcBorders>
          </w:tcPr>
          <w:p w14:paraId="65C40868" w14:textId="19E7D0D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42DC8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835D2B"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4699F6DD" w14:textId="3912475C"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60F2DFE4" w14:textId="77777777" w:rsidTr="00097AA3">
        <w:trPr>
          <w:jc w:val="center"/>
        </w:trPr>
        <w:tc>
          <w:tcPr>
            <w:tcW w:w="1241" w:type="dxa"/>
          </w:tcPr>
          <w:p w14:paraId="068003F4" w14:textId="63E2134D" w:rsidR="008B72F0" w:rsidRDefault="008B72F0" w:rsidP="008B72F0">
            <w:pPr>
              <w:widowControl w:val="0"/>
              <w:jc w:val="center"/>
              <w:rPr>
                <w:rFonts w:ascii="GHEA Grapalat" w:hAnsi="GHEA Grapalat"/>
                <w:lang w:val="hy-AM"/>
              </w:rPr>
            </w:pPr>
            <w:r>
              <w:rPr>
                <w:rFonts w:ascii="GHEA Grapalat" w:hAnsi="GHEA Grapalat"/>
                <w:sz w:val="20"/>
                <w:lang w:val="hy-AM"/>
              </w:rPr>
              <w:t>70</w:t>
            </w:r>
          </w:p>
        </w:tc>
        <w:tc>
          <w:tcPr>
            <w:tcW w:w="2714" w:type="dxa"/>
          </w:tcPr>
          <w:p w14:paraId="78246DB2" w14:textId="730B6B2E" w:rsidR="008B72F0" w:rsidRDefault="008B72F0" w:rsidP="008B72F0">
            <w:pPr>
              <w:widowControl w:val="0"/>
              <w:jc w:val="center"/>
              <w:rPr>
                <w:rFonts w:ascii="Times Armenian" w:hAnsi="Times Armenian"/>
                <w:sz w:val="20"/>
              </w:rPr>
            </w:pPr>
            <w:r>
              <w:rPr>
                <w:sz w:val="20"/>
                <w:szCs w:val="20"/>
              </w:rPr>
              <w:t>33211500</w:t>
            </w:r>
          </w:p>
        </w:tc>
        <w:tc>
          <w:tcPr>
            <w:tcW w:w="1559" w:type="dxa"/>
          </w:tcPr>
          <w:p w14:paraId="28913F80" w14:textId="608412C1" w:rsidR="008B72F0" w:rsidRPr="00471D1A" w:rsidRDefault="008B72F0" w:rsidP="008B72F0">
            <w:pPr>
              <w:widowControl w:val="0"/>
              <w:jc w:val="center"/>
              <w:rPr>
                <w:rFonts w:ascii="GHEA Grapalat" w:hAnsi="GHEA Grapalat" w:cs="Calibri"/>
              </w:rPr>
            </w:pPr>
            <w:r w:rsidRPr="00471D1A">
              <w:rPr>
                <w:rFonts w:ascii="GHEA Grapalat" w:hAnsi="GHEA Grapalat" w:cs="Calibri"/>
              </w:rPr>
              <w:t xml:space="preserve">Эталонный раствор для определения </w:t>
            </w:r>
            <w:r w:rsidRPr="00805391">
              <w:rPr>
                <w:rFonts w:ascii="GHEA Grapalat" w:hAnsi="GHEA Grapalat" w:cs="Calibri"/>
              </w:rPr>
              <w:t>Na</w:t>
            </w:r>
            <w:r w:rsidRPr="00471D1A">
              <w:rPr>
                <w:rFonts w:ascii="GHEA Grapalat" w:hAnsi="GHEA Grapalat" w:cs="Calibri"/>
              </w:rPr>
              <w:t>+</w:t>
            </w:r>
            <w:r w:rsidRPr="00805391">
              <w:rPr>
                <w:rFonts w:ascii="GHEA Grapalat" w:hAnsi="GHEA Grapalat" w:cs="Calibri"/>
              </w:rPr>
              <w:t>K</w:t>
            </w:r>
            <w:r w:rsidRPr="00471D1A">
              <w:rPr>
                <w:rFonts w:ascii="GHEA Grapalat" w:hAnsi="GHEA Grapalat" w:cs="Calibri"/>
              </w:rPr>
              <w:t>+</w:t>
            </w:r>
            <w:r w:rsidRPr="00805391">
              <w:rPr>
                <w:rFonts w:ascii="GHEA Grapalat" w:hAnsi="GHEA Grapalat" w:cs="Calibri"/>
              </w:rPr>
              <w:t>Cl</w:t>
            </w:r>
          </w:p>
        </w:tc>
        <w:tc>
          <w:tcPr>
            <w:tcW w:w="1925" w:type="dxa"/>
          </w:tcPr>
          <w:p w14:paraId="673DD276" w14:textId="77777777" w:rsidR="008B72F0" w:rsidRPr="00B138F3" w:rsidRDefault="008B72F0" w:rsidP="008B72F0">
            <w:pPr>
              <w:widowControl w:val="0"/>
              <w:jc w:val="center"/>
              <w:rPr>
                <w:rFonts w:ascii="GHEA Grapalat" w:hAnsi="GHEA Grapalat"/>
                <w:sz w:val="16"/>
                <w:szCs w:val="16"/>
              </w:rPr>
            </w:pPr>
          </w:p>
        </w:tc>
        <w:tc>
          <w:tcPr>
            <w:tcW w:w="1467" w:type="dxa"/>
          </w:tcPr>
          <w:p w14:paraId="49BFE537" w14:textId="49F6D22E" w:rsidR="008B72F0" w:rsidRPr="00C8441F" w:rsidRDefault="008B72F0" w:rsidP="008B72F0">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Эталонный раствор для определения </w:t>
            </w:r>
            <w:r w:rsidRPr="00805391">
              <w:rPr>
                <w:rFonts w:ascii="GHEA Grapalat" w:hAnsi="GHEA Grapalat" w:cs="Calibri"/>
              </w:rPr>
              <w:t>Na</w:t>
            </w:r>
            <w:r w:rsidRPr="00471D1A">
              <w:rPr>
                <w:rFonts w:ascii="GHEA Grapalat" w:hAnsi="GHEA Grapalat" w:cs="Calibri"/>
              </w:rPr>
              <w:t>+</w:t>
            </w:r>
            <w:r w:rsidRPr="00805391">
              <w:rPr>
                <w:rFonts w:ascii="GHEA Grapalat" w:hAnsi="GHEA Grapalat" w:cs="Calibri"/>
              </w:rPr>
              <w:t>K</w:t>
            </w:r>
            <w:r w:rsidRPr="00471D1A">
              <w:rPr>
                <w:rFonts w:ascii="GHEA Grapalat" w:hAnsi="GHEA Grapalat" w:cs="Calibri"/>
              </w:rPr>
              <w:t>+</w:t>
            </w:r>
            <w:r w:rsidRPr="00805391">
              <w:rPr>
                <w:rFonts w:ascii="GHEA Grapalat" w:hAnsi="GHEA Grapalat" w:cs="Calibri"/>
              </w:rPr>
              <w:t>Cl</w:t>
            </w:r>
          </w:p>
        </w:tc>
        <w:tc>
          <w:tcPr>
            <w:tcW w:w="1085" w:type="dxa"/>
            <w:tcBorders>
              <w:right w:val="single" w:sz="4" w:space="0" w:color="auto"/>
            </w:tcBorders>
            <w:vAlign w:val="bottom"/>
          </w:tcPr>
          <w:p w14:paraId="61C93B7B" w14:textId="4D1D05ED" w:rsidR="008B72F0" w:rsidRPr="00884895" w:rsidRDefault="00C35231" w:rsidP="008B72F0">
            <w:pPr>
              <w:widowControl w:val="0"/>
              <w:jc w:val="center"/>
              <w:rPr>
                <w:rFonts w:ascii="Arial" w:hAnsi="Arial" w:cs="Arial"/>
                <w:color w:val="010101"/>
                <w:sz w:val="18"/>
                <w:szCs w:val="18"/>
              </w:rP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7FFBC8FA"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5A233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1205F3B0" w14:textId="4D18F1BF" w:rsidR="008B72F0" w:rsidRDefault="008B72F0" w:rsidP="008B72F0">
            <w:pPr>
              <w:rPr>
                <w:rFonts w:ascii="Calibri" w:hAnsi="Calibri" w:cs="Calibri"/>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09626069" w14:textId="0D487010" w:rsidR="008B72F0" w:rsidRPr="00C8441F"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EFFCEE9"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E195BD6" w14:textId="77777777" w:rsidR="008B72F0" w:rsidRPr="00C8441F" w:rsidRDefault="008B72F0" w:rsidP="008B72F0">
            <w:pPr>
              <w:pStyle w:val="HTMLPreformatted"/>
              <w:shd w:val="clear" w:color="auto" w:fill="F8F9FA"/>
              <w:spacing w:line="540" w:lineRule="atLeast"/>
              <w:rPr>
                <w:rFonts w:ascii="inherit" w:hAnsi="inherit"/>
                <w:sz w:val="16"/>
                <w:szCs w:val="16"/>
                <w:lang w:val="ru-RU"/>
              </w:rPr>
            </w:pPr>
          </w:p>
        </w:tc>
        <w:tc>
          <w:tcPr>
            <w:tcW w:w="947" w:type="dxa"/>
          </w:tcPr>
          <w:p w14:paraId="4DE4E35A" w14:textId="26B183DB" w:rsidR="008B72F0" w:rsidRPr="00C8441F" w:rsidRDefault="008B72F0" w:rsidP="008B72F0">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22FFF30" w14:textId="77777777" w:rsidTr="009F0BAF">
        <w:trPr>
          <w:jc w:val="center"/>
        </w:trPr>
        <w:tc>
          <w:tcPr>
            <w:tcW w:w="1241" w:type="dxa"/>
          </w:tcPr>
          <w:p w14:paraId="1FD2E224" w14:textId="181BA75E" w:rsidR="00C35231" w:rsidRDefault="00C35231" w:rsidP="00C35231">
            <w:pPr>
              <w:widowControl w:val="0"/>
              <w:jc w:val="center"/>
              <w:rPr>
                <w:rFonts w:ascii="GHEA Grapalat" w:hAnsi="GHEA Grapalat"/>
                <w:lang w:val="hy-AM"/>
              </w:rPr>
            </w:pPr>
            <w:r>
              <w:rPr>
                <w:rFonts w:ascii="GHEA Grapalat" w:hAnsi="GHEA Grapalat"/>
                <w:sz w:val="20"/>
                <w:lang w:val="hy-AM"/>
              </w:rPr>
              <w:t>71</w:t>
            </w:r>
          </w:p>
        </w:tc>
        <w:tc>
          <w:tcPr>
            <w:tcW w:w="2714" w:type="dxa"/>
          </w:tcPr>
          <w:p w14:paraId="783A4F06" w14:textId="77F08B19" w:rsidR="00C35231" w:rsidRDefault="00C35231" w:rsidP="00C35231">
            <w:pPr>
              <w:widowControl w:val="0"/>
              <w:jc w:val="center"/>
              <w:rPr>
                <w:rFonts w:ascii="Times Armenian" w:hAnsi="Times Armenian"/>
                <w:sz w:val="20"/>
              </w:rPr>
            </w:pPr>
            <w:r>
              <w:rPr>
                <w:sz w:val="20"/>
                <w:szCs w:val="20"/>
              </w:rPr>
              <w:t>33211350</w:t>
            </w:r>
          </w:p>
        </w:tc>
        <w:tc>
          <w:tcPr>
            <w:tcW w:w="1559" w:type="dxa"/>
          </w:tcPr>
          <w:p w14:paraId="6FF6921D" w14:textId="065D933B"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тиреотропный гормон (ТТГ)</w:t>
            </w:r>
          </w:p>
        </w:tc>
        <w:tc>
          <w:tcPr>
            <w:tcW w:w="1925" w:type="dxa"/>
          </w:tcPr>
          <w:p w14:paraId="615042F7" w14:textId="77777777" w:rsidR="00C35231" w:rsidRPr="00B138F3" w:rsidRDefault="00C35231" w:rsidP="00C35231">
            <w:pPr>
              <w:widowControl w:val="0"/>
              <w:jc w:val="center"/>
              <w:rPr>
                <w:rFonts w:ascii="GHEA Grapalat" w:hAnsi="GHEA Grapalat"/>
                <w:sz w:val="16"/>
                <w:szCs w:val="16"/>
              </w:rPr>
            </w:pPr>
          </w:p>
        </w:tc>
        <w:tc>
          <w:tcPr>
            <w:tcW w:w="1467" w:type="dxa"/>
          </w:tcPr>
          <w:p w14:paraId="5F25F53D" w14:textId="1CEA15F7"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тиреотропный гормон (ТТГ)</w:t>
            </w:r>
          </w:p>
        </w:tc>
        <w:tc>
          <w:tcPr>
            <w:tcW w:w="1085" w:type="dxa"/>
            <w:tcBorders>
              <w:right w:val="single" w:sz="4" w:space="0" w:color="auto"/>
            </w:tcBorders>
          </w:tcPr>
          <w:p w14:paraId="4E3E1A7F" w14:textId="5B99FC07"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F8B653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B691BF"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4023104" w14:textId="60D2C56F" w:rsidR="00C35231" w:rsidRDefault="00C35231" w:rsidP="00C35231">
            <w:pPr>
              <w:rPr>
                <w:rFonts w:ascii="Calibri" w:hAnsi="Calibri" w:cs="Calibri"/>
                <w:sz w:val="20"/>
                <w:lang w:val="hy-AM"/>
              </w:rPr>
            </w:pPr>
            <w:r>
              <w:rPr>
                <w:rFonts w:ascii="GHEA Grapalat" w:hAnsi="GHEA Grapalat" w:cs="Calibri"/>
                <w:color w:val="000000"/>
                <w:sz w:val="18"/>
                <w:szCs w:val="18"/>
              </w:rPr>
              <w:t>1000</w:t>
            </w:r>
          </w:p>
        </w:tc>
        <w:tc>
          <w:tcPr>
            <w:tcW w:w="709" w:type="dxa"/>
            <w:tcBorders>
              <w:left w:val="single" w:sz="4" w:space="0" w:color="auto"/>
            </w:tcBorders>
          </w:tcPr>
          <w:p w14:paraId="531F3E1E" w14:textId="031C3FC7"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C7794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9EF2AA"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1CD067EF" w14:textId="188382CB"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A37C547" w14:textId="77777777" w:rsidTr="009F0BAF">
        <w:trPr>
          <w:jc w:val="center"/>
        </w:trPr>
        <w:tc>
          <w:tcPr>
            <w:tcW w:w="1241" w:type="dxa"/>
          </w:tcPr>
          <w:p w14:paraId="25D5D88E" w14:textId="621548FF" w:rsidR="00C35231" w:rsidRDefault="00C35231" w:rsidP="00C35231">
            <w:pPr>
              <w:widowControl w:val="0"/>
              <w:jc w:val="center"/>
              <w:rPr>
                <w:rFonts w:ascii="GHEA Grapalat" w:hAnsi="GHEA Grapalat"/>
                <w:lang w:val="hy-AM"/>
              </w:rPr>
            </w:pPr>
            <w:r>
              <w:rPr>
                <w:rFonts w:ascii="GHEA Grapalat" w:hAnsi="GHEA Grapalat"/>
                <w:sz w:val="20"/>
                <w:lang w:val="hy-AM"/>
              </w:rPr>
              <w:t>72</w:t>
            </w:r>
          </w:p>
        </w:tc>
        <w:tc>
          <w:tcPr>
            <w:tcW w:w="2714" w:type="dxa"/>
          </w:tcPr>
          <w:p w14:paraId="17E1734A" w14:textId="659E55D8" w:rsidR="00C35231" w:rsidRDefault="00C35231" w:rsidP="00C35231">
            <w:pPr>
              <w:widowControl w:val="0"/>
              <w:jc w:val="center"/>
              <w:rPr>
                <w:rFonts w:ascii="Times Armenian" w:hAnsi="Times Armenian"/>
                <w:sz w:val="20"/>
              </w:rPr>
            </w:pPr>
            <w:r>
              <w:rPr>
                <w:sz w:val="20"/>
                <w:szCs w:val="20"/>
              </w:rPr>
              <w:t>33211500</w:t>
            </w:r>
          </w:p>
        </w:tc>
        <w:tc>
          <w:tcPr>
            <w:tcW w:w="1559" w:type="dxa"/>
          </w:tcPr>
          <w:p w14:paraId="3F109E19" w14:textId="2898232A"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тиреоглобулин (ТГ)</w:t>
            </w:r>
          </w:p>
        </w:tc>
        <w:tc>
          <w:tcPr>
            <w:tcW w:w="1925" w:type="dxa"/>
          </w:tcPr>
          <w:p w14:paraId="7B8DF21B" w14:textId="77777777" w:rsidR="00C35231" w:rsidRPr="00B138F3" w:rsidRDefault="00C35231" w:rsidP="00C35231">
            <w:pPr>
              <w:widowControl w:val="0"/>
              <w:jc w:val="center"/>
              <w:rPr>
                <w:rFonts w:ascii="GHEA Grapalat" w:hAnsi="GHEA Grapalat"/>
                <w:sz w:val="16"/>
                <w:szCs w:val="16"/>
              </w:rPr>
            </w:pPr>
          </w:p>
        </w:tc>
        <w:tc>
          <w:tcPr>
            <w:tcW w:w="1467" w:type="dxa"/>
          </w:tcPr>
          <w:p w14:paraId="0F8DEB86" w14:textId="5B5963BE"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тиреоглобулин (ТГ)</w:t>
            </w:r>
          </w:p>
        </w:tc>
        <w:tc>
          <w:tcPr>
            <w:tcW w:w="1085" w:type="dxa"/>
            <w:tcBorders>
              <w:right w:val="single" w:sz="4" w:space="0" w:color="auto"/>
            </w:tcBorders>
          </w:tcPr>
          <w:p w14:paraId="529134F1" w14:textId="2107CB34"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7A8E36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28EF2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E6BE4B0" w14:textId="72218A4A"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6C312A3F" w14:textId="083D5794"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455743A"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52EABD2"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A8277B8" w14:textId="4D589608"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E5FE35B" w14:textId="77777777" w:rsidTr="009F0BAF">
        <w:trPr>
          <w:jc w:val="center"/>
        </w:trPr>
        <w:tc>
          <w:tcPr>
            <w:tcW w:w="1241" w:type="dxa"/>
          </w:tcPr>
          <w:p w14:paraId="56A4F43F" w14:textId="06503F4D" w:rsidR="00C35231" w:rsidRDefault="00C35231" w:rsidP="00C35231">
            <w:pPr>
              <w:widowControl w:val="0"/>
              <w:jc w:val="center"/>
              <w:rPr>
                <w:rFonts w:ascii="GHEA Grapalat" w:hAnsi="GHEA Grapalat"/>
                <w:lang w:val="hy-AM"/>
              </w:rPr>
            </w:pPr>
            <w:r>
              <w:rPr>
                <w:rFonts w:ascii="GHEA Grapalat" w:hAnsi="GHEA Grapalat"/>
                <w:sz w:val="20"/>
                <w:lang w:val="hy-AM"/>
              </w:rPr>
              <w:t>73</w:t>
            </w:r>
          </w:p>
        </w:tc>
        <w:tc>
          <w:tcPr>
            <w:tcW w:w="2714" w:type="dxa"/>
          </w:tcPr>
          <w:p w14:paraId="113AEFB4" w14:textId="4F991BCD" w:rsidR="00C35231" w:rsidRDefault="00C35231" w:rsidP="00C35231">
            <w:pPr>
              <w:widowControl w:val="0"/>
              <w:jc w:val="center"/>
              <w:rPr>
                <w:rFonts w:ascii="Times Armenian" w:hAnsi="Times Armenian"/>
                <w:sz w:val="20"/>
              </w:rPr>
            </w:pPr>
            <w:r>
              <w:rPr>
                <w:sz w:val="20"/>
                <w:szCs w:val="20"/>
              </w:rPr>
              <w:t>33211500</w:t>
            </w:r>
          </w:p>
        </w:tc>
        <w:tc>
          <w:tcPr>
            <w:tcW w:w="1559" w:type="dxa"/>
          </w:tcPr>
          <w:p w14:paraId="1D0A8590" w14:textId="3FA20C8D"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тестирования антител к ТГА</w:t>
            </w:r>
          </w:p>
        </w:tc>
        <w:tc>
          <w:tcPr>
            <w:tcW w:w="1925" w:type="dxa"/>
          </w:tcPr>
          <w:p w14:paraId="37B2AF7E" w14:textId="77777777" w:rsidR="00C35231" w:rsidRPr="00B138F3" w:rsidRDefault="00C35231" w:rsidP="00C35231">
            <w:pPr>
              <w:widowControl w:val="0"/>
              <w:jc w:val="center"/>
              <w:rPr>
                <w:rFonts w:ascii="GHEA Grapalat" w:hAnsi="GHEA Grapalat"/>
                <w:sz w:val="16"/>
                <w:szCs w:val="16"/>
              </w:rPr>
            </w:pPr>
          </w:p>
        </w:tc>
        <w:tc>
          <w:tcPr>
            <w:tcW w:w="1467" w:type="dxa"/>
          </w:tcPr>
          <w:p w14:paraId="5D0347DE" w14:textId="0F546703"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тестирования антител к ТГА</w:t>
            </w:r>
          </w:p>
        </w:tc>
        <w:tc>
          <w:tcPr>
            <w:tcW w:w="1085" w:type="dxa"/>
            <w:tcBorders>
              <w:right w:val="single" w:sz="4" w:space="0" w:color="auto"/>
            </w:tcBorders>
          </w:tcPr>
          <w:p w14:paraId="61E8FA58" w14:textId="233DB9CD"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1D8F4F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3B3A6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A3CF0A9" w14:textId="57897FBE"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3EE982C6" w14:textId="5A809D40"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31D931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4AB7AE"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10754835" w14:textId="70A1AAD4"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F938CE9" w14:textId="77777777" w:rsidTr="006115F1">
        <w:trPr>
          <w:jc w:val="center"/>
        </w:trPr>
        <w:tc>
          <w:tcPr>
            <w:tcW w:w="1241" w:type="dxa"/>
          </w:tcPr>
          <w:p w14:paraId="537E741D" w14:textId="3FCC7578"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74</w:t>
            </w:r>
          </w:p>
        </w:tc>
        <w:tc>
          <w:tcPr>
            <w:tcW w:w="2714" w:type="dxa"/>
          </w:tcPr>
          <w:p w14:paraId="353952DB" w14:textId="21C348F3" w:rsidR="00C35231" w:rsidRDefault="00C35231" w:rsidP="00C35231">
            <w:pPr>
              <w:widowControl w:val="0"/>
              <w:jc w:val="center"/>
              <w:rPr>
                <w:rFonts w:ascii="Times Armenian" w:hAnsi="Times Armenian"/>
                <w:sz w:val="20"/>
              </w:rPr>
            </w:pPr>
            <w:r>
              <w:rPr>
                <w:rFonts w:ascii="Times Armenian" w:hAnsi="Times Armenian" w:cs="Arial"/>
                <w:sz w:val="20"/>
                <w:szCs w:val="20"/>
              </w:rPr>
              <w:t>33211390</w:t>
            </w:r>
          </w:p>
        </w:tc>
        <w:tc>
          <w:tcPr>
            <w:tcW w:w="1559" w:type="dxa"/>
          </w:tcPr>
          <w:p w14:paraId="732C589F" w14:textId="6A919C49" w:rsidR="00C35231" w:rsidRPr="00471D1A" w:rsidRDefault="00C35231" w:rsidP="00C35231">
            <w:pPr>
              <w:widowControl w:val="0"/>
              <w:jc w:val="center"/>
              <w:rPr>
                <w:rFonts w:ascii="GHEA Grapalat" w:hAnsi="GHEA Grapalat" w:cs="Calibri"/>
              </w:rPr>
            </w:pPr>
            <w:r w:rsidRPr="00471D1A">
              <w:rPr>
                <w:rFonts w:ascii="GHEA Grapalat" w:hAnsi="GHEA Grapalat" w:cs="Calibri"/>
              </w:rPr>
              <w:t>Тестовый набор для определения антител к ТПО</w:t>
            </w:r>
          </w:p>
        </w:tc>
        <w:tc>
          <w:tcPr>
            <w:tcW w:w="1925" w:type="dxa"/>
          </w:tcPr>
          <w:p w14:paraId="0750CD64" w14:textId="77777777" w:rsidR="00C35231" w:rsidRPr="00B138F3" w:rsidRDefault="00C35231" w:rsidP="00C35231">
            <w:pPr>
              <w:widowControl w:val="0"/>
              <w:jc w:val="center"/>
              <w:rPr>
                <w:rFonts w:ascii="GHEA Grapalat" w:hAnsi="GHEA Grapalat"/>
                <w:sz w:val="16"/>
                <w:szCs w:val="16"/>
              </w:rPr>
            </w:pPr>
          </w:p>
        </w:tc>
        <w:tc>
          <w:tcPr>
            <w:tcW w:w="1467" w:type="dxa"/>
          </w:tcPr>
          <w:p w14:paraId="41E43218" w14:textId="3400A2A6"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Тестовый набор для определения антител к ТПО</w:t>
            </w:r>
          </w:p>
        </w:tc>
        <w:tc>
          <w:tcPr>
            <w:tcW w:w="1085" w:type="dxa"/>
            <w:tcBorders>
              <w:right w:val="single" w:sz="4" w:space="0" w:color="auto"/>
            </w:tcBorders>
          </w:tcPr>
          <w:p w14:paraId="6A62A878" w14:textId="6F73AE12"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5E5F70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43D0C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EACD2A2" w14:textId="1D41EC5C"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07196C1E" w14:textId="05238B6B"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FA839D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5557783"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AD6DAC4" w14:textId="33C01997"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F42BDEF" w14:textId="77777777" w:rsidTr="006115F1">
        <w:trPr>
          <w:jc w:val="center"/>
        </w:trPr>
        <w:tc>
          <w:tcPr>
            <w:tcW w:w="1241" w:type="dxa"/>
          </w:tcPr>
          <w:p w14:paraId="71688585" w14:textId="5BD24946" w:rsidR="00C35231" w:rsidRDefault="00C35231" w:rsidP="00C35231">
            <w:pPr>
              <w:widowControl w:val="0"/>
              <w:jc w:val="center"/>
              <w:rPr>
                <w:rFonts w:ascii="GHEA Grapalat" w:hAnsi="GHEA Grapalat"/>
                <w:lang w:val="hy-AM"/>
              </w:rPr>
            </w:pPr>
            <w:r>
              <w:rPr>
                <w:rFonts w:ascii="GHEA Grapalat" w:hAnsi="GHEA Grapalat"/>
                <w:sz w:val="20"/>
                <w:lang w:val="hy-AM"/>
              </w:rPr>
              <w:t>75</w:t>
            </w:r>
          </w:p>
        </w:tc>
        <w:tc>
          <w:tcPr>
            <w:tcW w:w="2714" w:type="dxa"/>
          </w:tcPr>
          <w:p w14:paraId="51D7333B" w14:textId="2D51E8B5"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47D53846" w14:textId="6E7D6F9C"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пролактина</w:t>
            </w:r>
          </w:p>
        </w:tc>
        <w:tc>
          <w:tcPr>
            <w:tcW w:w="1925" w:type="dxa"/>
          </w:tcPr>
          <w:p w14:paraId="59DCA71A" w14:textId="77777777" w:rsidR="00C35231" w:rsidRPr="00B138F3" w:rsidRDefault="00C35231" w:rsidP="00C35231">
            <w:pPr>
              <w:widowControl w:val="0"/>
              <w:jc w:val="center"/>
              <w:rPr>
                <w:rFonts w:ascii="GHEA Grapalat" w:hAnsi="GHEA Grapalat"/>
                <w:sz w:val="16"/>
                <w:szCs w:val="16"/>
              </w:rPr>
            </w:pPr>
          </w:p>
        </w:tc>
        <w:tc>
          <w:tcPr>
            <w:tcW w:w="1467" w:type="dxa"/>
          </w:tcPr>
          <w:p w14:paraId="010369D7" w14:textId="176C9BDD"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пролактина</w:t>
            </w:r>
          </w:p>
        </w:tc>
        <w:tc>
          <w:tcPr>
            <w:tcW w:w="1085" w:type="dxa"/>
            <w:tcBorders>
              <w:right w:val="single" w:sz="4" w:space="0" w:color="auto"/>
            </w:tcBorders>
          </w:tcPr>
          <w:p w14:paraId="7B0004F7" w14:textId="7DAFA87E"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ACB69D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A8816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379F308" w14:textId="1D95DA4D" w:rsidR="00C35231" w:rsidRDefault="00C35231" w:rsidP="00C35231">
            <w:pPr>
              <w:rPr>
                <w:rFonts w:ascii="Calibri" w:hAnsi="Calibri" w:cs="Calibri"/>
                <w:sz w:val="20"/>
                <w:lang w:val="hy-AM"/>
              </w:rPr>
            </w:pPr>
            <w:r>
              <w:rPr>
                <w:rFonts w:ascii="GHEA Grapalat" w:hAnsi="GHEA Grapalat" w:cs="Calibri"/>
                <w:color w:val="000000"/>
                <w:sz w:val="18"/>
                <w:szCs w:val="18"/>
              </w:rPr>
              <w:t>100</w:t>
            </w:r>
          </w:p>
        </w:tc>
        <w:tc>
          <w:tcPr>
            <w:tcW w:w="709" w:type="dxa"/>
            <w:tcBorders>
              <w:left w:val="single" w:sz="4" w:space="0" w:color="auto"/>
            </w:tcBorders>
          </w:tcPr>
          <w:p w14:paraId="286D8234" w14:textId="6BA294F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738A84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C28C7F4"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38BA4EC" w14:textId="339CBDFB"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9325B55" w14:textId="77777777" w:rsidTr="006115F1">
        <w:trPr>
          <w:jc w:val="center"/>
        </w:trPr>
        <w:tc>
          <w:tcPr>
            <w:tcW w:w="1241" w:type="dxa"/>
          </w:tcPr>
          <w:p w14:paraId="49EEB95D" w14:textId="3A593F45" w:rsidR="00C35231" w:rsidRDefault="00C35231" w:rsidP="00C35231">
            <w:pPr>
              <w:widowControl w:val="0"/>
              <w:jc w:val="center"/>
              <w:rPr>
                <w:rFonts w:ascii="GHEA Grapalat" w:hAnsi="GHEA Grapalat"/>
                <w:lang w:val="hy-AM"/>
              </w:rPr>
            </w:pPr>
            <w:r>
              <w:rPr>
                <w:rFonts w:ascii="GHEA Grapalat" w:hAnsi="GHEA Grapalat"/>
                <w:sz w:val="20"/>
                <w:lang w:val="hy-AM"/>
              </w:rPr>
              <w:t>76</w:t>
            </w:r>
          </w:p>
        </w:tc>
        <w:tc>
          <w:tcPr>
            <w:tcW w:w="2714" w:type="dxa"/>
          </w:tcPr>
          <w:p w14:paraId="6649FC86" w14:textId="0CDD19E7" w:rsidR="00C35231" w:rsidRDefault="00C35231" w:rsidP="00C35231">
            <w:pPr>
              <w:widowControl w:val="0"/>
              <w:jc w:val="center"/>
              <w:rPr>
                <w:rFonts w:ascii="Times Armenian" w:hAnsi="Times Armenian"/>
                <w:sz w:val="20"/>
              </w:rPr>
            </w:pPr>
            <w:r>
              <w:rPr>
                <w:sz w:val="20"/>
                <w:szCs w:val="20"/>
              </w:rPr>
              <w:t>33211330</w:t>
            </w:r>
          </w:p>
        </w:tc>
        <w:tc>
          <w:tcPr>
            <w:tcW w:w="1559" w:type="dxa"/>
          </w:tcPr>
          <w:p w14:paraId="3F69956B" w14:textId="2BE6B441" w:rsidR="00C35231" w:rsidRPr="00805391"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простат-специфический антиген (ПСА)</w:t>
            </w:r>
          </w:p>
        </w:tc>
        <w:tc>
          <w:tcPr>
            <w:tcW w:w="1925" w:type="dxa"/>
          </w:tcPr>
          <w:p w14:paraId="5096038F" w14:textId="77777777" w:rsidR="00C35231" w:rsidRPr="00B138F3" w:rsidRDefault="00C35231" w:rsidP="00C35231">
            <w:pPr>
              <w:widowControl w:val="0"/>
              <w:jc w:val="center"/>
              <w:rPr>
                <w:rFonts w:ascii="GHEA Grapalat" w:hAnsi="GHEA Grapalat"/>
                <w:sz w:val="16"/>
                <w:szCs w:val="16"/>
              </w:rPr>
            </w:pPr>
          </w:p>
        </w:tc>
        <w:tc>
          <w:tcPr>
            <w:tcW w:w="1467" w:type="dxa"/>
          </w:tcPr>
          <w:p w14:paraId="26136F0D" w14:textId="3CA433CB"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простат-специфический антиген (ПСА)</w:t>
            </w:r>
          </w:p>
        </w:tc>
        <w:tc>
          <w:tcPr>
            <w:tcW w:w="1085" w:type="dxa"/>
            <w:tcBorders>
              <w:right w:val="single" w:sz="4" w:space="0" w:color="auto"/>
            </w:tcBorders>
          </w:tcPr>
          <w:p w14:paraId="529800FD" w14:textId="685EFF49"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C6ADDC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C9E18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DDE86AF" w14:textId="12575521" w:rsidR="00C35231" w:rsidRDefault="00C35231" w:rsidP="00C35231">
            <w:pPr>
              <w:rPr>
                <w:rFonts w:ascii="Calibri" w:hAnsi="Calibri" w:cs="Calibri"/>
                <w:sz w:val="20"/>
                <w:lang w:val="hy-AM"/>
              </w:rPr>
            </w:pPr>
            <w:r>
              <w:rPr>
                <w:rFonts w:ascii="GHEA Grapalat" w:hAnsi="GHEA Grapalat" w:cs="Calibri"/>
                <w:color w:val="000000"/>
                <w:sz w:val="18"/>
                <w:szCs w:val="18"/>
              </w:rPr>
              <w:t>300</w:t>
            </w:r>
          </w:p>
        </w:tc>
        <w:tc>
          <w:tcPr>
            <w:tcW w:w="709" w:type="dxa"/>
            <w:tcBorders>
              <w:left w:val="single" w:sz="4" w:space="0" w:color="auto"/>
            </w:tcBorders>
          </w:tcPr>
          <w:p w14:paraId="6CE1C4B5" w14:textId="1F310846"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71720D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444B7E"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310DE70" w14:textId="0D54003F"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85BA5D0" w14:textId="77777777" w:rsidTr="00097AA3">
        <w:trPr>
          <w:jc w:val="center"/>
        </w:trPr>
        <w:tc>
          <w:tcPr>
            <w:tcW w:w="1241" w:type="dxa"/>
          </w:tcPr>
          <w:p w14:paraId="52564CE0" w14:textId="1937729C" w:rsidR="00C35231" w:rsidRDefault="00C35231" w:rsidP="00C35231">
            <w:pPr>
              <w:widowControl w:val="0"/>
              <w:jc w:val="center"/>
              <w:rPr>
                <w:rFonts w:ascii="GHEA Grapalat" w:hAnsi="GHEA Grapalat"/>
                <w:lang w:val="hy-AM"/>
              </w:rPr>
            </w:pPr>
            <w:r>
              <w:rPr>
                <w:rFonts w:ascii="GHEA Grapalat" w:hAnsi="GHEA Grapalat"/>
                <w:sz w:val="20"/>
                <w:lang w:val="hy-AM"/>
              </w:rPr>
              <w:t>77</w:t>
            </w:r>
          </w:p>
        </w:tc>
        <w:tc>
          <w:tcPr>
            <w:tcW w:w="2714" w:type="dxa"/>
          </w:tcPr>
          <w:p w14:paraId="53D02110" w14:textId="7F348D48" w:rsidR="00C35231" w:rsidRDefault="00C35231" w:rsidP="00C35231">
            <w:pPr>
              <w:widowControl w:val="0"/>
              <w:jc w:val="center"/>
              <w:rPr>
                <w:rFonts w:ascii="Times Armenian" w:hAnsi="Times Armenian"/>
                <w:sz w:val="20"/>
              </w:rPr>
            </w:pPr>
            <w:r>
              <w:rPr>
                <w:sz w:val="20"/>
                <w:szCs w:val="20"/>
              </w:rPr>
              <w:t>33211500</w:t>
            </w:r>
          </w:p>
        </w:tc>
        <w:tc>
          <w:tcPr>
            <w:tcW w:w="1559" w:type="dxa"/>
          </w:tcPr>
          <w:p w14:paraId="72914E08" w14:textId="7EF4F0A1" w:rsidR="00C35231" w:rsidRPr="00471D1A" w:rsidRDefault="00C35231" w:rsidP="00C35231">
            <w:pPr>
              <w:widowControl w:val="0"/>
              <w:jc w:val="center"/>
              <w:rPr>
                <w:rFonts w:ascii="GHEA Grapalat" w:hAnsi="GHEA Grapalat" w:cs="Calibri"/>
              </w:rPr>
            </w:pPr>
            <w:r w:rsidRPr="00C8441F">
              <w:rPr>
                <w:rFonts w:ascii="GHEA Grapalat" w:hAnsi="GHEA Grapalat" w:cs="Calibri"/>
              </w:rPr>
              <w:t>Тироксин свободный /FT 4/</w:t>
            </w:r>
          </w:p>
        </w:tc>
        <w:tc>
          <w:tcPr>
            <w:tcW w:w="1925" w:type="dxa"/>
          </w:tcPr>
          <w:p w14:paraId="4B6B8656" w14:textId="77777777" w:rsidR="00C35231" w:rsidRPr="00B138F3" w:rsidRDefault="00C35231" w:rsidP="00C35231">
            <w:pPr>
              <w:widowControl w:val="0"/>
              <w:jc w:val="center"/>
              <w:rPr>
                <w:rFonts w:ascii="GHEA Grapalat" w:hAnsi="GHEA Grapalat"/>
                <w:sz w:val="16"/>
                <w:szCs w:val="16"/>
              </w:rPr>
            </w:pPr>
          </w:p>
        </w:tc>
        <w:tc>
          <w:tcPr>
            <w:tcW w:w="1467" w:type="dxa"/>
          </w:tcPr>
          <w:p w14:paraId="770D6DC7" w14:textId="0263C9AB" w:rsidR="00C35231" w:rsidRPr="00884895" w:rsidRDefault="00C35231" w:rsidP="00C35231">
            <w:pPr>
              <w:widowControl w:val="0"/>
              <w:jc w:val="center"/>
              <w:rPr>
                <w:rFonts w:ascii="inherit" w:hAnsi="inherit" w:cs="Courier New"/>
                <w:color w:val="202124"/>
                <w:sz w:val="18"/>
                <w:szCs w:val="18"/>
                <w:lang w:val="en-US" w:eastAsia="en-US" w:bidi="ar-SA"/>
              </w:rPr>
            </w:pPr>
            <w:r w:rsidRPr="00C8441F">
              <w:rPr>
                <w:rFonts w:ascii="GHEA Grapalat" w:hAnsi="GHEA Grapalat" w:cs="Calibri"/>
              </w:rPr>
              <w:t>Тироксин свободный /FT 4/</w:t>
            </w:r>
          </w:p>
        </w:tc>
        <w:tc>
          <w:tcPr>
            <w:tcW w:w="1085" w:type="dxa"/>
            <w:tcBorders>
              <w:right w:val="single" w:sz="4" w:space="0" w:color="auto"/>
            </w:tcBorders>
          </w:tcPr>
          <w:p w14:paraId="593951A5" w14:textId="5309B7C5"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6FE059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28C20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8A94AE8" w14:textId="5A5B34C6" w:rsidR="00C35231" w:rsidRDefault="00C35231" w:rsidP="00C35231">
            <w:pPr>
              <w:rPr>
                <w:rFonts w:ascii="Calibri" w:hAnsi="Calibri" w:cs="Calibri"/>
                <w:sz w:val="20"/>
                <w:lang w:val="hy-AM"/>
              </w:rPr>
            </w:pPr>
            <w:r>
              <w:rPr>
                <w:rFonts w:ascii="GHEA Grapalat" w:hAnsi="GHEA Grapalat" w:cs="Calibri"/>
                <w:color w:val="000000"/>
                <w:sz w:val="18"/>
                <w:szCs w:val="18"/>
              </w:rPr>
              <w:t>400</w:t>
            </w:r>
          </w:p>
        </w:tc>
        <w:tc>
          <w:tcPr>
            <w:tcW w:w="709" w:type="dxa"/>
            <w:tcBorders>
              <w:left w:val="single" w:sz="4" w:space="0" w:color="auto"/>
            </w:tcBorders>
          </w:tcPr>
          <w:p w14:paraId="41AB8C7C" w14:textId="6A9A3B7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9E72DA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D394198"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4896482C" w14:textId="74CE2937"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FB9791D" w14:textId="77777777" w:rsidTr="00C706CA">
        <w:trPr>
          <w:jc w:val="center"/>
        </w:trPr>
        <w:tc>
          <w:tcPr>
            <w:tcW w:w="1241" w:type="dxa"/>
          </w:tcPr>
          <w:p w14:paraId="10737EFA" w14:textId="1E1CEF5B" w:rsidR="00C35231" w:rsidRDefault="00C35231" w:rsidP="00C35231">
            <w:pPr>
              <w:widowControl w:val="0"/>
              <w:jc w:val="center"/>
              <w:rPr>
                <w:rFonts w:ascii="GHEA Grapalat" w:hAnsi="GHEA Grapalat"/>
                <w:lang w:val="hy-AM"/>
              </w:rPr>
            </w:pPr>
            <w:r>
              <w:rPr>
                <w:rFonts w:ascii="GHEA Grapalat" w:hAnsi="GHEA Grapalat"/>
                <w:sz w:val="20"/>
                <w:lang w:val="hy-AM"/>
              </w:rPr>
              <w:t>78</w:t>
            </w:r>
          </w:p>
        </w:tc>
        <w:tc>
          <w:tcPr>
            <w:tcW w:w="2714" w:type="dxa"/>
          </w:tcPr>
          <w:p w14:paraId="39DAEFC6" w14:textId="5717349F" w:rsidR="00C35231" w:rsidRDefault="00C35231" w:rsidP="00C35231">
            <w:pPr>
              <w:widowControl w:val="0"/>
              <w:jc w:val="center"/>
              <w:rPr>
                <w:rFonts w:ascii="Times Armenian" w:hAnsi="Times Armenian"/>
                <w:sz w:val="20"/>
              </w:rPr>
            </w:pPr>
            <w:r>
              <w:rPr>
                <w:sz w:val="20"/>
                <w:szCs w:val="20"/>
              </w:rPr>
              <w:t>33211500</w:t>
            </w:r>
          </w:p>
        </w:tc>
        <w:tc>
          <w:tcPr>
            <w:tcW w:w="1559" w:type="dxa"/>
          </w:tcPr>
          <w:p w14:paraId="1F2D4630" w14:textId="49683024" w:rsidR="00C35231" w:rsidRPr="00C8441F" w:rsidRDefault="00C35231" w:rsidP="00C35231">
            <w:pPr>
              <w:widowControl w:val="0"/>
              <w:jc w:val="center"/>
              <w:rPr>
                <w:rFonts w:ascii="GHEA Grapalat" w:hAnsi="GHEA Grapalat" w:cs="Calibri"/>
              </w:rPr>
            </w:pPr>
            <w:r w:rsidRPr="00471D1A">
              <w:rPr>
                <w:rFonts w:ascii="GHEA Grapalat" w:hAnsi="GHEA Grapalat" w:cs="Calibri"/>
              </w:rPr>
              <w:t>Набор для определения С-пептида</w:t>
            </w:r>
          </w:p>
        </w:tc>
        <w:tc>
          <w:tcPr>
            <w:tcW w:w="1925" w:type="dxa"/>
          </w:tcPr>
          <w:p w14:paraId="26EA6F50" w14:textId="77777777" w:rsidR="00C35231" w:rsidRPr="00B138F3" w:rsidRDefault="00C35231" w:rsidP="00C35231">
            <w:pPr>
              <w:widowControl w:val="0"/>
              <w:jc w:val="center"/>
              <w:rPr>
                <w:rFonts w:ascii="GHEA Grapalat" w:hAnsi="GHEA Grapalat"/>
                <w:sz w:val="16"/>
                <w:szCs w:val="16"/>
              </w:rPr>
            </w:pPr>
          </w:p>
        </w:tc>
        <w:tc>
          <w:tcPr>
            <w:tcW w:w="1467" w:type="dxa"/>
          </w:tcPr>
          <w:p w14:paraId="0ABD1BAB" w14:textId="493C4D35"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определения С-пептида</w:t>
            </w:r>
          </w:p>
        </w:tc>
        <w:tc>
          <w:tcPr>
            <w:tcW w:w="1085" w:type="dxa"/>
            <w:tcBorders>
              <w:right w:val="single" w:sz="4" w:space="0" w:color="auto"/>
            </w:tcBorders>
          </w:tcPr>
          <w:p w14:paraId="13DB2D2A" w14:textId="0BD72AD6" w:rsidR="00C35231" w:rsidRPr="00884895" w:rsidRDefault="00C35231" w:rsidP="00C35231">
            <w:pPr>
              <w:widowControl w:val="0"/>
              <w:jc w:val="center"/>
              <w:rPr>
                <w:rFonts w:ascii="Arial" w:hAnsi="Arial" w:cs="Arial"/>
                <w:color w:val="010101"/>
                <w:sz w:val="18"/>
                <w:szCs w:val="18"/>
              </w:rPr>
            </w:pPr>
            <w:r w:rsidRPr="00791C77">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60670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F5CFE9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D9F9D2D" w14:textId="5BAB2420"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1F5DBBA4" w14:textId="241017DF"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870874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9F43274"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8408EF7" w14:textId="30026A4A"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F2B7070" w14:textId="77777777" w:rsidTr="00C706CA">
        <w:trPr>
          <w:jc w:val="center"/>
        </w:trPr>
        <w:tc>
          <w:tcPr>
            <w:tcW w:w="1241" w:type="dxa"/>
          </w:tcPr>
          <w:p w14:paraId="65A322A1" w14:textId="304AAB4D" w:rsidR="00C35231" w:rsidRDefault="00C35231" w:rsidP="00C35231">
            <w:pPr>
              <w:widowControl w:val="0"/>
              <w:jc w:val="center"/>
              <w:rPr>
                <w:rFonts w:ascii="GHEA Grapalat" w:hAnsi="GHEA Grapalat"/>
                <w:lang w:val="hy-AM"/>
              </w:rPr>
            </w:pPr>
            <w:r>
              <w:rPr>
                <w:rFonts w:ascii="GHEA Grapalat" w:hAnsi="GHEA Grapalat"/>
                <w:sz w:val="20"/>
                <w:lang w:val="hy-AM"/>
              </w:rPr>
              <w:t>79</w:t>
            </w:r>
          </w:p>
        </w:tc>
        <w:tc>
          <w:tcPr>
            <w:tcW w:w="2714" w:type="dxa"/>
          </w:tcPr>
          <w:p w14:paraId="3E74596C" w14:textId="3B9A8642" w:rsidR="00C35231" w:rsidRDefault="00C35231" w:rsidP="00C35231">
            <w:pPr>
              <w:widowControl w:val="0"/>
              <w:jc w:val="center"/>
              <w:rPr>
                <w:rFonts w:ascii="Times Armenian" w:hAnsi="Times Armenian"/>
                <w:sz w:val="20"/>
              </w:rPr>
            </w:pPr>
            <w:r>
              <w:rPr>
                <w:sz w:val="20"/>
                <w:szCs w:val="20"/>
              </w:rPr>
              <w:t>33211500</w:t>
            </w:r>
          </w:p>
        </w:tc>
        <w:tc>
          <w:tcPr>
            <w:tcW w:w="1559" w:type="dxa"/>
          </w:tcPr>
          <w:p w14:paraId="10976366" w14:textId="3085359B"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инсулина</w:t>
            </w:r>
          </w:p>
        </w:tc>
        <w:tc>
          <w:tcPr>
            <w:tcW w:w="1925" w:type="dxa"/>
          </w:tcPr>
          <w:p w14:paraId="1ACCE765" w14:textId="77777777" w:rsidR="00C35231" w:rsidRPr="00B138F3" w:rsidRDefault="00C35231" w:rsidP="00C35231">
            <w:pPr>
              <w:widowControl w:val="0"/>
              <w:jc w:val="center"/>
              <w:rPr>
                <w:rFonts w:ascii="GHEA Grapalat" w:hAnsi="GHEA Grapalat"/>
                <w:sz w:val="16"/>
                <w:szCs w:val="16"/>
              </w:rPr>
            </w:pPr>
          </w:p>
        </w:tc>
        <w:tc>
          <w:tcPr>
            <w:tcW w:w="1467" w:type="dxa"/>
          </w:tcPr>
          <w:p w14:paraId="41D5CF07" w14:textId="296ACAEA"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инсулина</w:t>
            </w:r>
          </w:p>
        </w:tc>
        <w:tc>
          <w:tcPr>
            <w:tcW w:w="1085" w:type="dxa"/>
            <w:tcBorders>
              <w:right w:val="single" w:sz="4" w:space="0" w:color="auto"/>
            </w:tcBorders>
          </w:tcPr>
          <w:p w14:paraId="4274285E" w14:textId="19555A5E" w:rsidR="00C35231" w:rsidRPr="00884895" w:rsidRDefault="00C35231" w:rsidP="00C35231">
            <w:pPr>
              <w:widowControl w:val="0"/>
              <w:jc w:val="center"/>
              <w:rPr>
                <w:rFonts w:ascii="Arial" w:hAnsi="Arial" w:cs="Arial"/>
                <w:color w:val="010101"/>
                <w:sz w:val="18"/>
                <w:szCs w:val="18"/>
              </w:rPr>
            </w:pPr>
            <w:r w:rsidRPr="00791C77">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D3D7C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DA8EF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DAAF324" w14:textId="4117F7F3" w:rsidR="00C35231" w:rsidRDefault="00C35231" w:rsidP="00C35231">
            <w:pPr>
              <w:rPr>
                <w:rFonts w:ascii="Calibri" w:hAnsi="Calibri" w:cs="Calibri"/>
                <w:sz w:val="20"/>
                <w:lang w:val="hy-AM"/>
              </w:rPr>
            </w:pPr>
            <w:r>
              <w:rPr>
                <w:rFonts w:ascii="GHEA Grapalat" w:hAnsi="GHEA Grapalat" w:cs="Calibri"/>
                <w:color w:val="000000"/>
                <w:sz w:val="18"/>
                <w:szCs w:val="18"/>
              </w:rPr>
              <w:t>150</w:t>
            </w:r>
          </w:p>
        </w:tc>
        <w:tc>
          <w:tcPr>
            <w:tcW w:w="709" w:type="dxa"/>
            <w:tcBorders>
              <w:left w:val="single" w:sz="4" w:space="0" w:color="auto"/>
            </w:tcBorders>
          </w:tcPr>
          <w:p w14:paraId="523E9760" w14:textId="67B454E6"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C29E85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6421BE9"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13591E8" w14:textId="3EC394A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E8C8E56" w14:textId="77777777" w:rsidTr="0041105A">
        <w:trPr>
          <w:jc w:val="center"/>
        </w:trPr>
        <w:tc>
          <w:tcPr>
            <w:tcW w:w="1241" w:type="dxa"/>
          </w:tcPr>
          <w:p w14:paraId="0E0D9490" w14:textId="321D7149"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80</w:t>
            </w:r>
          </w:p>
        </w:tc>
        <w:tc>
          <w:tcPr>
            <w:tcW w:w="2714" w:type="dxa"/>
          </w:tcPr>
          <w:p w14:paraId="3A090A4A" w14:textId="2E8FD929" w:rsidR="00C35231" w:rsidRDefault="00C35231" w:rsidP="00C35231">
            <w:pPr>
              <w:widowControl w:val="0"/>
              <w:jc w:val="center"/>
              <w:rPr>
                <w:rFonts w:ascii="Times Armenian" w:hAnsi="Times Armenian"/>
                <w:sz w:val="20"/>
              </w:rPr>
            </w:pPr>
            <w:r>
              <w:rPr>
                <w:sz w:val="20"/>
                <w:szCs w:val="20"/>
              </w:rPr>
              <w:t>33211500</w:t>
            </w:r>
          </w:p>
        </w:tc>
        <w:tc>
          <w:tcPr>
            <w:tcW w:w="1559" w:type="dxa"/>
          </w:tcPr>
          <w:p w14:paraId="07DC98A5" w14:textId="613D581A" w:rsidR="00C35231" w:rsidRPr="00805391"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на витамин </w:t>
            </w:r>
            <w:r w:rsidRPr="00805391">
              <w:rPr>
                <w:rFonts w:ascii="GHEA Grapalat" w:hAnsi="GHEA Grapalat" w:cs="Calibri"/>
              </w:rPr>
              <w:t>D</w:t>
            </w:r>
          </w:p>
        </w:tc>
        <w:tc>
          <w:tcPr>
            <w:tcW w:w="1925" w:type="dxa"/>
          </w:tcPr>
          <w:p w14:paraId="34D8AAAA" w14:textId="77777777" w:rsidR="00C35231" w:rsidRPr="00B138F3" w:rsidRDefault="00C35231" w:rsidP="00C35231">
            <w:pPr>
              <w:widowControl w:val="0"/>
              <w:jc w:val="center"/>
              <w:rPr>
                <w:rFonts w:ascii="GHEA Grapalat" w:hAnsi="GHEA Grapalat"/>
                <w:sz w:val="16"/>
                <w:szCs w:val="16"/>
              </w:rPr>
            </w:pPr>
          </w:p>
        </w:tc>
        <w:tc>
          <w:tcPr>
            <w:tcW w:w="1467" w:type="dxa"/>
          </w:tcPr>
          <w:p w14:paraId="7718027D" w14:textId="00F749A1"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на витамин </w:t>
            </w:r>
            <w:r w:rsidRPr="00805391">
              <w:rPr>
                <w:rFonts w:ascii="GHEA Grapalat" w:hAnsi="GHEA Grapalat" w:cs="Calibri"/>
              </w:rPr>
              <w:t>D</w:t>
            </w:r>
          </w:p>
        </w:tc>
        <w:tc>
          <w:tcPr>
            <w:tcW w:w="1085" w:type="dxa"/>
            <w:tcBorders>
              <w:right w:val="single" w:sz="4" w:space="0" w:color="auto"/>
            </w:tcBorders>
          </w:tcPr>
          <w:p w14:paraId="6F24613B" w14:textId="114D504F"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1B2FCF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9F2BD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7614247" w14:textId="62F2EB4B" w:rsidR="00C35231" w:rsidRDefault="00C35231" w:rsidP="00C35231">
            <w:pPr>
              <w:rPr>
                <w:rFonts w:ascii="Calibri" w:hAnsi="Calibri" w:cs="Calibri"/>
                <w:sz w:val="20"/>
                <w:lang w:val="hy-AM"/>
              </w:rPr>
            </w:pPr>
            <w:r>
              <w:rPr>
                <w:rFonts w:ascii="GHEA Grapalat" w:hAnsi="GHEA Grapalat" w:cs="Calibri"/>
                <w:color w:val="000000"/>
                <w:sz w:val="18"/>
                <w:szCs w:val="18"/>
                <w:lang w:val="hy-AM"/>
              </w:rPr>
              <w:t>12</w:t>
            </w:r>
            <w:r>
              <w:rPr>
                <w:rFonts w:ascii="GHEA Grapalat" w:hAnsi="GHEA Grapalat" w:cs="Calibri"/>
                <w:color w:val="000000"/>
                <w:sz w:val="18"/>
                <w:szCs w:val="18"/>
              </w:rPr>
              <w:t>00</w:t>
            </w:r>
          </w:p>
        </w:tc>
        <w:tc>
          <w:tcPr>
            <w:tcW w:w="709" w:type="dxa"/>
            <w:tcBorders>
              <w:left w:val="single" w:sz="4" w:space="0" w:color="auto"/>
            </w:tcBorders>
          </w:tcPr>
          <w:p w14:paraId="2938649A" w14:textId="702A508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25F91E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378345F"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57E04D7" w14:textId="476C0196"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A8DBAA7" w14:textId="77777777" w:rsidTr="0041105A">
        <w:trPr>
          <w:jc w:val="center"/>
        </w:trPr>
        <w:tc>
          <w:tcPr>
            <w:tcW w:w="1241" w:type="dxa"/>
          </w:tcPr>
          <w:p w14:paraId="4DC03606" w14:textId="5F8AB2FD" w:rsidR="00C35231" w:rsidRDefault="00C35231" w:rsidP="00C35231">
            <w:pPr>
              <w:widowControl w:val="0"/>
              <w:jc w:val="center"/>
              <w:rPr>
                <w:rFonts w:ascii="GHEA Grapalat" w:hAnsi="GHEA Grapalat"/>
                <w:lang w:val="hy-AM"/>
              </w:rPr>
            </w:pPr>
            <w:r>
              <w:rPr>
                <w:rFonts w:ascii="GHEA Grapalat" w:hAnsi="GHEA Grapalat"/>
                <w:sz w:val="20"/>
                <w:lang w:val="hy-AM"/>
              </w:rPr>
              <w:t>81</w:t>
            </w:r>
          </w:p>
        </w:tc>
        <w:tc>
          <w:tcPr>
            <w:tcW w:w="2714" w:type="dxa"/>
          </w:tcPr>
          <w:p w14:paraId="61E55074" w14:textId="67017D7B" w:rsidR="00C35231" w:rsidRDefault="00C35231" w:rsidP="00C35231">
            <w:pPr>
              <w:widowControl w:val="0"/>
              <w:jc w:val="center"/>
              <w:rPr>
                <w:rFonts w:ascii="Times Armenian" w:hAnsi="Times Armenian"/>
                <w:sz w:val="20"/>
              </w:rPr>
            </w:pPr>
            <w:r>
              <w:rPr>
                <w:sz w:val="20"/>
                <w:szCs w:val="20"/>
              </w:rPr>
              <w:t>33211500</w:t>
            </w:r>
          </w:p>
        </w:tc>
        <w:tc>
          <w:tcPr>
            <w:tcW w:w="1559" w:type="dxa"/>
          </w:tcPr>
          <w:p w14:paraId="354C6EE6" w14:textId="7A3E4579" w:rsidR="00C35231" w:rsidRPr="00471D1A"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на витамин </w:t>
            </w:r>
            <w:r w:rsidRPr="00805391">
              <w:rPr>
                <w:rFonts w:ascii="GHEA Grapalat" w:hAnsi="GHEA Grapalat" w:cs="Calibri"/>
              </w:rPr>
              <w:t>B</w:t>
            </w:r>
            <w:r w:rsidRPr="00471D1A">
              <w:rPr>
                <w:rFonts w:ascii="GHEA Grapalat" w:hAnsi="GHEA Grapalat" w:cs="Calibri"/>
              </w:rPr>
              <w:t>12</w:t>
            </w:r>
          </w:p>
        </w:tc>
        <w:tc>
          <w:tcPr>
            <w:tcW w:w="1925" w:type="dxa"/>
          </w:tcPr>
          <w:p w14:paraId="50473197" w14:textId="77777777" w:rsidR="00C35231" w:rsidRPr="00B138F3" w:rsidRDefault="00C35231" w:rsidP="00C35231">
            <w:pPr>
              <w:widowControl w:val="0"/>
              <w:jc w:val="center"/>
              <w:rPr>
                <w:rFonts w:ascii="GHEA Grapalat" w:hAnsi="GHEA Grapalat"/>
                <w:sz w:val="16"/>
                <w:szCs w:val="16"/>
              </w:rPr>
            </w:pPr>
          </w:p>
        </w:tc>
        <w:tc>
          <w:tcPr>
            <w:tcW w:w="1467" w:type="dxa"/>
          </w:tcPr>
          <w:p w14:paraId="564644FF" w14:textId="29D05811"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на витамин </w:t>
            </w:r>
            <w:r w:rsidRPr="00805391">
              <w:rPr>
                <w:rFonts w:ascii="GHEA Grapalat" w:hAnsi="GHEA Grapalat" w:cs="Calibri"/>
              </w:rPr>
              <w:t>B</w:t>
            </w:r>
            <w:r w:rsidRPr="00471D1A">
              <w:rPr>
                <w:rFonts w:ascii="GHEA Grapalat" w:hAnsi="GHEA Grapalat" w:cs="Calibri"/>
              </w:rPr>
              <w:t>12</w:t>
            </w:r>
          </w:p>
        </w:tc>
        <w:tc>
          <w:tcPr>
            <w:tcW w:w="1085" w:type="dxa"/>
            <w:tcBorders>
              <w:right w:val="single" w:sz="4" w:space="0" w:color="auto"/>
            </w:tcBorders>
          </w:tcPr>
          <w:p w14:paraId="60D1CDFD" w14:textId="722EF727"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BD85D9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8A6AC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72F2BBB" w14:textId="641AB429" w:rsidR="00C35231" w:rsidRDefault="00C35231" w:rsidP="00C35231">
            <w:pPr>
              <w:rPr>
                <w:rFonts w:ascii="Calibri" w:hAnsi="Calibri" w:cs="Calibri"/>
                <w:sz w:val="20"/>
                <w:lang w:val="hy-AM"/>
              </w:rPr>
            </w:pPr>
            <w:r>
              <w:rPr>
                <w:rFonts w:ascii="GHEA Grapalat" w:hAnsi="GHEA Grapalat" w:cs="Calibri"/>
                <w:color w:val="000000"/>
                <w:sz w:val="18"/>
                <w:szCs w:val="18"/>
              </w:rPr>
              <w:t>500</w:t>
            </w:r>
          </w:p>
        </w:tc>
        <w:tc>
          <w:tcPr>
            <w:tcW w:w="709" w:type="dxa"/>
            <w:tcBorders>
              <w:left w:val="single" w:sz="4" w:space="0" w:color="auto"/>
            </w:tcBorders>
          </w:tcPr>
          <w:p w14:paraId="17ADA42A" w14:textId="1585AEB6"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48C401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B7FA311"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A9FABC6" w14:textId="53830F70"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0C6C6B7" w14:textId="77777777" w:rsidTr="0041105A">
        <w:trPr>
          <w:jc w:val="center"/>
        </w:trPr>
        <w:tc>
          <w:tcPr>
            <w:tcW w:w="1241" w:type="dxa"/>
          </w:tcPr>
          <w:p w14:paraId="30724D6E" w14:textId="3F37D544" w:rsidR="00C35231" w:rsidRDefault="00C35231" w:rsidP="00C35231">
            <w:pPr>
              <w:widowControl w:val="0"/>
              <w:jc w:val="center"/>
              <w:rPr>
                <w:rFonts w:ascii="GHEA Grapalat" w:hAnsi="GHEA Grapalat"/>
                <w:lang w:val="hy-AM"/>
              </w:rPr>
            </w:pPr>
            <w:r>
              <w:rPr>
                <w:rFonts w:ascii="GHEA Grapalat" w:hAnsi="GHEA Grapalat"/>
                <w:sz w:val="20"/>
                <w:lang w:val="hy-AM"/>
              </w:rPr>
              <w:t>82</w:t>
            </w:r>
          </w:p>
        </w:tc>
        <w:tc>
          <w:tcPr>
            <w:tcW w:w="2714" w:type="dxa"/>
          </w:tcPr>
          <w:p w14:paraId="2C113AB9" w14:textId="5BFD55A9" w:rsidR="00C35231" w:rsidRDefault="00C35231" w:rsidP="00C35231">
            <w:pPr>
              <w:widowControl w:val="0"/>
              <w:jc w:val="center"/>
              <w:rPr>
                <w:rFonts w:ascii="Times Armenian" w:hAnsi="Times Armenian"/>
                <w:sz w:val="20"/>
              </w:rPr>
            </w:pPr>
            <w:r>
              <w:rPr>
                <w:sz w:val="20"/>
                <w:szCs w:val="20"/>
              </w:rPr>
              <w:t>33211500</w:t>
            </w:r>
          </w:p>
        </w:tc>
        <w:tc>
          <w:tcPr>
            <w:tcW w:w="1559" w:type="dxa"/>
          </w:tcPr>
          <w:p w14:paraId="2C0682CE" w14:textId="24C22230"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ферритина</w:t>
            </w:r>
          </w:p>
        </w:tc>
        <w:tc>
          <w:tcPr>
            <w:tcW w:w="1925" w:type="dxa"/>
          </w:tcPr>
          <w:p w14:paraId="10D4EA23" w14:textId="77777777" w:rsidR="00C35231" w:rsidRPr="00B138F3" w:rsidRDefault="00C35231" w:rsidP="00C35231">
            <w:pPr>
              <w:widowControl w:val="0"/>
              <w:jc w:val="center"/>
              <w:rPr>
                <w:rFonts w:ascii="GHEA Grapalat" w:hAnsi="GHEA Grapalat"/>
                <w:sz w:val="16"/>
                <w:szCs w:val="16"/>
              </w:rPr>
            </w:pPr>
          </w:p>
        </w:tc>
        <w:tc>
          <w:tcPr>
            <w:tcW w:w="1467" w:type="dxa"/>
          </w:tcPr>
          <w:p w14:paraId="5326F743" w14:textId="38CF4EF5"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ферритина</w:t>
            </w:r>
          </w:p>
        </w:tc>
        <w:tc>
          <w:tcPr>
            <w:tcW w:w="1085" w:type="dxa"/>
            <w:tcBorders>
              <w:right w:val="single" w:sz="4" w:space="0" w:color="auto"/>
            </w:tcBorders>
          </w:tcPr>
          <w:p w14:paraId="18E8A82C" w14:textId="590AB796"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08869DD"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5220D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5C3DFD4" w14:textId="62F9E5CA" w:rsidR="00C35231" w:rsidRDefault="00C35231" w:rsidP="00C35231">
            <w:pPr>
              <w:rPr>
                <w:rFonts w:ascii="Calibri" w:hAnsi="Calibri" w:cs="Calibri"/>
                <w:sz w:val="20"/>
                <w:lang w:val="hy-AM"/>
              </w:rPr>
            </w:pPr>
            <w:r>
              <w:rPr>
                <w:rFonts w:ascii="GHEA Grapalat" w:hAnsi="GHEA Grapalat" w:cs="Calibri"/>
                <w:color w:val="000000"/>
                <w:sz w:val="18"/>
                <w:szCs w:val="18"/>
              </w:rPr>
              <w:t>400</w:t>
            </w:r>
          </w:p>
        </w:tc>
        <w:tc>
          <w:tcPr>
            <w:tcW w:w="709" w:type="dxa"/>
            <w:tcBorders>
              <w:left w:val="single" w:sz="4" w:space="0" w:color="auto"/>
            </w:tcBorders>
          </w:tcPr>
          <w:p w14:paraId="766EB987" w14:textId="65F42329"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1F5D62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07771"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882E638" w14:textId="2F2666F9"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5C505D3" w14:textId="77777777" w:rsidTr="00B94C60">
        <w:trPr>
          <w:jc w:val="center"/>
        </w:trPr>
        <w:tc>
          <w:tcPr>
            <w:tcW w:w="1241" w:type="dxa"/>
          </w:tcPr>
          <w:p w14:paraId="4F6C3AA0" w14:textId="20CC2AEF" w:rsidR="00C35231" w:rsidRDefault="00C35231" w:rsidP="00C35231">
            <w:pPr>
              <w:widowControl w:val="0"/>
              <w:jc w:val="center"/>
              <w:rPr>
                <w:rFonts w:ascii="GHEA Grapalat" w:hAnsi="GHEA Grapalat"/>
                <w:lang w:val="hy-AM"/>
              </w:rPr>
            </w:pPr>
            <w:r>
              <w:rPr>
                <w:rFonts w:ascii="GHEA Grapalat" w:hAnsi="GHEA Grapalat"/>
                <w:sz w:val="20"/>
                <w:lang w:val="hy-AM"/>
              </w:rPr>
              <w:t>83</w:t>
            </w:r>
          </w:p>
        </w:tc>
        <w:tc>
          <w:tcPr>
            <w:tcW w:w="2714" w:type="dxa"/>
          </w:tcPr>
          <w:p w14:paraId="0611E465" w14:textId="5397D3F0" w:rsidR="00C35231" w:rsidRDefault="00C35231" w:rsidP="00C35231">
            <w:pPr>
              <w:widowControl w:val="0"/>
              <w:jc w:val="center"/>
              <w:rPr>
                <w:rFonts w:ascii="Times Armenian" w:hAnsi="Times Armenian"/>
                <w:sz w:val="20"/>
              </w:rPr>
            </w:pPr>
            <w:r>
              <w:rPr>
                <w:sz w:val="20"/>
                <w:szCs w:val="20"/>
              </w:rPr>
              <w:t>33211500</w:t>
            </w:r>
          </w:p>
        </w:tc>
        <w:tc>
          <w:tcPr>
            <w:tcW w:w="1559" w:type="dxa"/>
          </w:tcPr>
          <w:p w14:paraId="7773A91D" w14:textId="727D285F" w:rsidR="00C35231" w:rsidRPr="00805391" w:rsidRDefault="00C35231" w:rsidP="00C35231">
            <w:pPr>
              <w:widowControl w:val="0"/>
              <w:jc w:val="center"/>
              <w:rPr>
                <w:rFonts w:ascii="GHEA Grapalat" w:hAnsi="GHEA Grapalat" w:cs="Calibri"/>
              </w:rPr>
            </w:pPr>
            <w:r w:rsidRPr="00471D1A">
              <w:rPr>
                <w:rFonts w:ascii="GHEA Grapalat" w:hAnsi="GHEA Grapalat" w:cs="Calibri"/>
              </w:rPr>
              <w:t xml:space="preserve">Набор для теста на </w:t>
            </w:r>
            <w:r w:rsidRPr="00805391">
              <w:rPr>
                <w:rFonts w:ascii="GHEA Grapalat" w:hAnsi="GHEA Grapalat" w:cs="Calibri"/>
              </w:rPr>
              <w:t>D</w:t>
            </w:r>
            <w:r w:rsidRPr="00471D1A">
              <w:rPr>
                <w:rFonts w:ascii="GHEA Grapalat" w:hAnsi="GHEA Grapalat" w:cs="Calibri"/>
              </w:rPr>
              <w:t>-димер</w:t>
            </w:r>
          </w:p>
        </w:tc>
        <w:tc>
          <w:tcPr>
            <w:tcW w:w="1925" w:type="dxa"/>
          </w:tcPr>
          <w:p w14:paraId="2B2BC71B" w14:textId="77777777" w:rsidR="00C35231" w:rsidRPr="00B138F3" w:rsidRDefault="00C35231" w:rsidP="00C35231">
            <w:pPr>
              <w:widowControl w:val="0"/>
              <w:jc w:val="center"/>
              <w:rPr>
                <w:rFonts w:ascii="GHEA Grapalat" w:hAnsi="GHEA Grapalat"/>
                <w:sz w:val="16"/>
                <w:szCs w:val="16"/>
              </w:rPr>
            </w:pPr>
          </w:p>
        </w:tc>
        <w:tc>
          <w:tcPr>
            <w:tcW w:w="1467" w:type="dxa"/>
          </w:tcPr>
          <w:p w14:paraId="49821D2A" w14:textId="0414D6A0"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Набор для теста на </w:t>
            </w:r>
            <w:r w:rsidRPr="00805391">
              <w:rPr>
                <w:rFonts w:ascii="GHEA Grapalat" w:hAnsi="GHEA Grapalat" w:cs="Calibri"/>
              </w:rPr>
              <w:t>D</w:t>
            </w:r>
            <w:r w:rsidRPr="00471D1A">
              <w:rPr>
                <w:rFonts w:ascii="GHEA Grapalat" w:hAnsi="GHEA Grapalat" w:cs="Calibri"/>
              </w:rPr>
              <w:t>-димер</w:t>
            </w:r>
          </w:p>
        </w:tc>
        <w:tc>
          <w:tcPr>
            <w:tcW w:w="1085" w:type="dxa"/>
            <w:tcBorders>
              <w:right w:val="single" w:sz="4" w:space="0" w:color="auto"/>
            </w:tcBorders>
          </w:tcPr>
          <w:p w14:paraId="1FA5C39B" w14:textId="2050CCD0"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54DC1A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30A6A2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1961448" w14:textId="716B57AF" w:rsidR="00C35231" w:rsidRDefault="00C35231" w:rsidP="00C35231">
            <w:pPr>
              <w:rPr>
                <w:rFonts w:ascii="Calibri" w:hAnsi="Calibri" w:cs="Calibri"/>
                <w:sz w:val="20"/>
                <w:lang w:val="hy-AM"/>
              </w:rPr>
            </w:pPr>
            <w:r>
              <w:rPr>
                <w:rFonts w:ascii="GHEA Grapalat" w:hAnsi="GHEA Grapalat" w:cs="Calibri"/>
                <w:color w:val="000000"/>
                <w:sz w:val="18"/>
                <w:szCs w:val="18"/>
                <w:lang w:val="hy-AM"/>
              </w:rPr>
              <w:t>300</w:t>
            </w:r>
          </w:p>
        </w:tc>
        <w:tc>
          <w:tcPr>
            <w:tcW w:w="709" w:type="dxa"/>
            <w:tcBorders>
              <w:left w:val="single" w:sz="4" w:space="0" w:color="auto"/>
            </w:tcBorders>
          </w:tcPr>
          <w:p w14:paraId="3594F303" w14:textId="6F49242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FC501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E3B974D"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3F283D50" w14:textId="61989808"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FB2A30E" w14:textId="77777777" w:rsidTr="00B94C60">
        <w:trPr>
          <w:jc w:val="center"/>
        </w:trPr>
        <w:tc>
          <w:tcPr>
            <w:tcW w:w="1241" w:type="dxa"/>
          </w:tcPr>
          <w:p w14:paraId="63C48C0F" w14:textId="02AA721C" w:rsidR="00C35231" w:rsidRDefault="00C35231" w:rsidP="00C35231">
            <w:pPr>
              <w:widowControl w:val="0"/>
              <w:jc w:val="center"/>
              <w:rPr>
                <w:rFonts w:ascii="GHEA Grapalat" w:hAnsi="GHEA Grapalat"/>
                <w:lang w:val="hy-AM"/>
              </w:rPr>
            </w:pPr>
            <w:r>
              <w:rPr>
                <w:rFonts w:ascii="GHEA Grapalat" w:hAnsi="GHEA Grapalat"/>
                <w:sz w:val="20"/>
                <w:lang w:val="hy-AM"/>
              </w:rPr>
              <w:t>84</w:t>
            </w:r>
          </w:p>
        </w:tc>
        <w:tc>
          <w:tcPr>
            <w:tcW w:w="2714" w:type="dxa"/>
          </w:tcPr>
          <w:p w14:paraId="063E18BC" w14:textId="5FE8606E" w:rsidR="00C35231" w:rsidRDefault="00C35231" w:rsidP="00C35231">
            <w:pPr>
              <w:widowControl w:val="0"/>
              <w:jc w:val="center"/>
              <w:rPr>
                <w:rFonts w:ascii="Times Armenian" w:hAnsi="Times Armenian"/>
                <w:sz w:val="20"/>
              </w:rPr>
            </w:pPr>
            <w:r>
              <w:rPr>
                <w:sz w:val="20"/>
                <w:szCs w:val="20"/>
              </w:rPr>
              <w:t>33211500</w:t>
            </w:r>
          </w:p>
        </w:tc>
        <w:tc>
          <w:tcPr>
            <w:tcW w:w="1559" w:type="dxa"/>
          </w:tcPr>
          <w:p w14:paraId="17478C63" w14:textId="132629EE" w:rsidR="00C35231" w:rsidRPr="00471D1A" w:rsidRDefault="00C35231" w:rsidP="00C35231">
            <w:pPr>
              <w:widowControl w:val="0"/>
              <w:jc w:val="center"/>
              <w:rPr>
                <w:rFonts w:ascii="GHEA Grapalat" w:hAnsi="GHEA Grapalat" w:cs="Calibri"/>
              </w:rPr>
            </w:pPr>
            <w:r w:rsidRPr="00A831F3">
              <w:rPr>
                <w:rFonts w:ascii="GHEA Grapalat" w:hAnsi="GHEA Grapalat" w:cs="Calibri"/>
              </w:rPr>
              <w:t>Набор для определения кальцитонина</w:t>
            </w:r>
          </w:p>
        </w:tc>
        <w:tc>
          <w:tcPr>
            <w:tcW w:w="1925" w:type="dxa"/>
          </w:tcPr>
          <w:p w14:paraId="2EE16C43" w14:textId="77777777" w:rsidR="00C35231" w:rsidRPr="00B138F3" w:rsidRDefault="00C35231" w:rsidP="00C35231">
            <w:pPr>
              <w:widowControl w:val="0"/>
              <w:jc w:val="center"/>
              <w:rPr>
                <w:rFonts w:ascii="GHEA Grapalat" w:hAnsi="GHEA Grapalat"/>
                <w:sz w:val="16"/>
                <w:szCs w:val="16"/>
              </w:rPr>
            </w:pPr>
          </w:p>
        </w:tc>
        <w:tc>
          <w:tcPr>
            <w:tcW w:w="1467" w:type="dxa"/>
          </w:tcPr>
          <w:p w14:paraId="190305F5" w14:textId="2E7A6A2E" w:rsidR="00C35231" w:rsidRPr="00884895" w:rsidRDefault="00C35231" w:rsidP="00C35231">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Набор для определения кальцитонина</w:t>
            </w:r>
          </w:p>
        </w:tc>
        <w:tc>
          <w:tcPr>
            <w:tcW w:w="1085" w:type="dxa"/>
            <w:tcBorders>
              <w:right w:val="single" w:sz="4" w:space="0" w:color="auto"/>
            </w:tcBorders>
          </w:tcPr>
          <w:p w14:paraId="240843A6" w14:textId="38CB0D4B"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C18014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F5258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AADA341" w14:textId="7F3D753A"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625CCE27" w14:textId="360D4E69"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785F46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5D8A55"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890A264" w14:textId="28FCE5BC"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3522656" w14:textId="77777777" w:rsidTr="00B94C60">
        <w:trPr>
          <w:jc w:val="center"/>
        </w:trPr>
        <w:tc>
          <w:tcPr>
            <w:tcW w:w="1241" w:type="dxa"/>
          </w:tcPr>
          <w:p w14:paraId="33B0A7E3" w14:textId="70C84802" w:rsidR="00C35231" w:rsidRDefault="00C35231" w:rsidP="00C35231">
            <w:pPr>
              <w:widowControl w:val="0"/>
              <w:jc w:val="center"/>
              <w:rPr>
                <w:rFonts w:ascii="GHEA Grapalat" w:hAnsi="GHEA Grapalat"/>
                <w:lang w:val="hy-AM"/>
              </w:rPr>
            </w:pPr>
            <w:r>
              <w:rPr>
                <w:rFonts w:ascii="GHEA Grapalat" w:hAnsi="GHEA Grapalat"/>
                <w:sz w:val="20"/>
                <w:lang w:val="hy-AM"/>
              </w:rPr>
              <w:t>85</w:t>
            </w:r>
          </w:p>
        </w:tc>
        <w:tc>
          <w:tcPr>
            <w:tcW w:w="2714" w:type="dxa"/>
          </w:tcPr>
          <w:p w14:paraId="1B256D22" w14:textId="4E7F62B9" w:rsidR="00C35231" w:rsidRDefault="00C35231" w:rsidP="00C35231">
            <w:pPr>
              <w:widowControl w:val="0"/>
              <w:jc w:val="center"/>
              <w:rPr>
                <w:rFonts w:ascii="Times Armenian" w:hAnsi="Times Armenian"/>
                <w:sz w:val="20"/>
              </w:rPr>
            </w:pPr>
            <w:r>
              <w:rPr>
                <w:sz w:val="20"/>
                <w:szCs w:val="20"/>
              </w:rPr>
              <w:t>33211500</w:t>
            </w:r>
          </w:p>
        </w:tc>
        <w:tc>
          <w:tcPr>
            <w:tcW w:w="1559" w:type="dxa"/>
          </w:tcPr>
          <w:p w14:paraId="05D877A3" w14:textId="01955CA1" w:rsidR="00C35231" w:rsidRPr="00A831F3"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для определения </w:t>
            </w:r>
            <w:r w:rsidRPr="00A831F3">
              <w:rPr>
                <w:rFonts w:ascii="GHEA Grapalat" w:hAnsi="GHEA Grapalat" w:cs="Calibri"/>
              </w:rPr>
              <w:t>CA</w:t>
            </w:r>
            <w:r w:rsidRPr="00471D1A">
              <w:rPr>
                <w:rFonts w:ascii="GHEA Grapalat" w:hAnsi="GHEA Grapalat" w:cs="Calibri"/>
              </w:rPr>
              <w:t>-125</w:t>
            </w:r>
          </w:p>
        </w:tc>
        <w:tc>
          <w:tcPr>
            <w:tcW w:w="1925" w:type="dxa"/>
          </w:tcPr>
          <w:p w14:paraId="5C726A3A" w14:textId="77777777" w:rsidR="00C35231" w:rsidRPr="00B138F3" w:rsidRDefault="00C35231" w:rsidP="00C35231">
            <w:pPr>
              <w:widowControl w:val="0"/>
              <w:jc w:val="center"/>
              <w:rPr>
                <w:rFonts w:ascii="GHEA Grapalat" w:hAnsi="GHEA Grapalat"/>
                <w:sz w:val="16"/>
                <w:szCs w:val="16"/>
              </w:rPr>
            </w:pPr>
          </w:p>
        </w:tc>
        <w:tc>
          <w:tcPr>
            <w:tcW w:w="1467" w:type="dxa"/>
          </w:tcPr>
          <w:p w14:paraId="2C620DE3" w14:textId="29482713"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для определения </w:t>
            </w:r>
            <w:r w:rsidRPr="00A831F3">
              <w:rPr>
                <w:rFonts w:ascii="GHEA Grapalat" w:hAnsi="GHEA Grapalat" w:cs="Calibri"/>
              </w:rPr>
              <w:t>CA</w:t>
            </w:r>
            <w:r w:rsidRPr="00471D1A">
              <w:rPr>
                <w:rFonts w:ascii="GHEA Grapalat" w:hAnsi="GHEA Grapalat" w:cs="Calibri"/>
              </w:rPr>
              <w:t>-125</w:t>
            </w:r>
          </w:p>
        </w:tc>
        <w:tc>
          <w:tcPr>
            <w:tcW w:w="1085" w:type="dxa"/>
            <w:tcBorders>
              <w:right w:val="single" w:sz="4" w:space="0" w:color="auto"/>
            </w:tcBorders>
          </w:tcPr>
          <w:p w14:paraId="48BB76A3" w14:textId="3A63009A"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C3156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1896C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F5D87B9" w14:textId="3C9B50B2"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122C6A80" w14:textId="0906357E"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E3ECE3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CFE5D02"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542EB85" w14:textId="5A7A94C2"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7DC1FF11" w14:textId="77777777" w:rsidTr="00097AA3">
        <w:trPr>
          <w:jc w:val="center"/>
        </w:trPr>
        <w:tc>
          <w:tcPr>
            <w:tcW w:w="1241" w:type="dxa"/>
          </w:tcPr>
          <w:p w14:paraId="494ECD39" w14:textId="07FB1F90" w:rsidR="008B72F0" w:rsidRDefault="008B72F0" w:rsidP="008B72F0">
            <w:pPr>
              <w:widowControl w:val="0"/>
              <w:jc w:val="center"/>
              <w:rPr>
                <w:rFonts w:ascii="GHEA Grapalat" w:hAnsi="GHEA Grapalat"/>
                <w:lang w:val="hy-AM"/>
              </w:rPr>
            </w:pPr>
            <w:r>
              <w:rPr>
                <w:rFonts w:ascii="GHEA Grapalat" w:hAnsi="GHEA Grapalat"/>
                <w:sz w:val="20"/>
                <w:lang w:val="hy-AM"/>
              </w:rPr>
              <w:t>86</w:t>
            </w:r>
          </w:p>
        </w:tc>
        <w:tc>
          <w:tcPr>
            <w:tcW w:w="2714" w:type="dxa"/>
          </w:tcPr>
          <w:p w14:paraId="6F23E749" w14:textId="47F68E4F" w:rsidR="008B72F0" w:rsidRDefault="008B72F0" w:rsidP="008B72F0">
            <w:pPr>
              <w:widowControl w:val="0"/>
              <w:jc w:val="center"/>
              <w:rPr>
                <w:rFonts w:ascii="Times Armenian" w:hAnsi="Times Armenian"/>
                <w:sz w:val="20"/>
              </w:rPr>
            </w:pPr>
            <w:r>
              <w:rPr>
                <w:sz w:val="20"/>
                <w:szCs w:val="20"/>
              </w:rPr>
              <w:t>33211500</w:t>
            </w:r>
          </w:p>
        </w:tc>
        <w:tc>
          <w:tcPr>
            <w:tcW w:w="1559" w:type="dxa"/>
          </w:tcPr>
          <w:p w14:paraId="4F6CC4B8" w14:textId="1663287D" w:rsidR="008B72F0" w:rsidRPr="00471D1A" w:rsidRDefault="008B72F0" w:rsidP="008B72F0">
            <w:pPr>
              <w:widowControl w:val="0"/>
              <w:jc w:val="center"/>
              <w:rPr>
                <w:rFonts w:ascii="GHEA Grapalat" w:hAnsi="GHEA Grapalat" w:cs="Calibri"/>
              </w:rPr>
            </w:pPr>
            <w:r w:rsidRPr="00A831F3">
              <w:rPr>
                <w:rFonts w:ascii="GHEA Grapalat" w:hAnsi="GHEA Grapalat" w:cs="Calibri"/>
              </w:rPr>
              <w:t>Проверить решение</w:t>
            </w:r>
          </w:p>
        </w:tc>
        <w:tc>
          <w:tcPr>
            <w:tcW w:w="1925" w:type="dxa"/>
          </w:tcPr>
          <w:p w14:paraId="1AC3A196" w14:textId="77777777" w:rsidR="008B72F0" w:rsidRPr="00B138F3" w:rsidRDefault="008B72F0" w:rsidP="008B72F0">
            <w:pPr>
              <w:widowControl w:val="0"/>
              <w:jc w:val="center"/>
              <w:rPr>
                <w:rFonts w:ascii="GHEA Grapalat" w:hAnsi="GHEA Grapalat"/>
                <w:sz w:val="16"/>
                <w:szCs w:val="16"/>
              </w:rPr>
            </w:pPr>
          </w:p>
        </w:tc>
        <w:tc>
          <w:tcPr>
            <w:tcW w:w="1467" w:type="dxa"/>
          </w:tcPr>
          <w:p w14:paraId="5E1AA9B1" w14:textId="500FDEDD" w:rsidR="008B72F0" w:rsidRPr="00884895" w:rsidRDefault="008B72F0" w:rsidP="008B72F0">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Проверить решение</w:t>
            </w:r>
          </w:p>
        </w:tc>
        <w:tc>
          <w:tcPr>
            <w:tcW w:w="1085" w:type="dxa"/>
            <w:tcBorders>
              <w:right w:val="single" w:sz="4" w:space="0" w:color="auto"/>
            </w:tcBorders>
            <w:vAlign w:val="center"/>
          </w:tcPr>
          <w:p w14:paraId="3FECDFF7" w14:textId="7E553EE0" w:rsidR="008B72F0" w:rsidRPr="00884895" w:rsidRDefault="00C35231" w:rsidP="008B72F0">
            <w:pPr>
              <w:widowControl w:val="0"/>
              <w:jc w:val="center"/>
              <w:rPr>
                <w:rFonts w:ascii="Arial" w:hAnsi="Arial" w:cs="Arial"/>
                <w:color w:val="010101"/>
                <w:sz w:val="18"/>
                <w:szCs w:val="18"/>
              </w:rPr>
            </w:pPr>
            <w:r w:rsidRPr="00C35231">
              <w:rPr>
                <w:rFonts w:ascii="GHEA Grapalat" w:hAnsi="GHEA Grapalat" w:cs="Calibri"/>
                <w:sz w:val="20"/>
                <w:szCs w:val="20"/>
              </w:rPr>
              <w:t>бутылка</w:t>
            </w:r>
          </w:p>
        </w:tc>
        <w:tc>
          <w:tcPr>
            <w:tcW w:w="1559" w:type="dxa"/>
            <w:tcBorders>
              <w:top w:val="single" w:sz="4" w:space="0" w:color="auto"/>
              <w:left w:val="single" w:sz="4" w:space="0" w:color="auto"/>
              <w:bottom w:val="single" w:sz="4" w:space="0" w:color="auto"/>
              <w:right w:val="single" w:sz="4" w:space="0" w:color="auto"/>
            </w:tcBorders>
          </w:tcPr>
          <w:p w14:paraId="7D58D973"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49AFEFF"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59355DF8" w14:textId="466D2405" w:rsidR="008B72F0" w:rsidRDefault="008B72F0" w:rsidP="008B72F0">
            <w:pPr>
              <w:rPr>
                <w:rFonts w:ascii="Calibri" w:hAnsi="Calibri" w:cs="Calibri"/>
                <w:sz w:val="20"/>
                <w:lang w:val="hy-AM"/>
              </w:rPr>
            </w:pPr>
            <w:r>
              <w:rPr>
                <w:rFonts w:ascii="GHEA Grapalat" w:hAnsi="GHEA Grapalat" w:cs="Calibri"/>
                <w:color w:val="000000"/>
                <w:sz w:val="18"/>
                <w:szCs w:val="18"/>
              </w:rPr>
              <w:t>8</w:t>
            </w:r>
          </w:p>
        </w:tc>
        <w:tc>
          <w:tcPr>
            <w:tcW w:w="709" w:type="dxa"/>
            <w:tcBorders>
              <w:left w:val="single" w:sz="4" w:space="0" w:color="auto"/>
            </w:tcBorders>
          </w:tcPr>
          <w:p w14:paraId="6F62CB0F" w14:textId="2BA9C2D3" w:rsidR="008B72F0" w:rsidRPr="006B6B00" w:rsidRDefault="008B72F0" w:rsidP="008B72F0">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AA3E528"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C14E1BB" w14:textId="77777777" w:rsidR="008B72F0" w:rsidRPr="006B6B00" w:rsidRDefault="008B72F0" w:rsidP="008B72F0">
            <w:pPr>
              <w:pStyle w:val="HTMLPreformatted"/>
              <w:shd w:val="clear" w:color="auto" w:fill="F8F9FA"/>
              <w:spacing w:line="540" w:lineRule="atLeast"/>
              <w:rPr>
                <w:rFonts w:ascii="inherit" w:hAnsi="inherit"/>
                <w:sz w:val="16"/>
                <w:szCs w:val="16"/>
              </w:rPr>
            </w:pPr>
          </w:p>
        </w:tc>
        <w:tc>
          <w:tcPr>
            <w:tcW w:w="947" w:type="dxa"/>
          </w:tcPr>
          <w:p w14:paraId="08249057" w14:textId="6C9AF476" w:rsidR="008B72F0" w:rsidRPr="00F7704E" w:rsidRDefault="008B72F0" w:rsidP="008B72F0">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268EB9BE" w14:textId="77777777" w:rsidTr="00097AA3">
        <w:trPr>
          <w:jc w:val="center"/>
        </w:trPr>
        <w:tc>
          <w:tcPr>
            <w:tcW w:w="1241" w:type="dxa"/>
          </w:tcPr>
          <w:p w14:paraId="4CF46DBE" w14:textId="58BE52FA" w:rsidR="008B72F0" w:rsidRDefault="008B72F0" w:rsidP="008B72F0">
            <w:pPr>
              <w:widowControl w:val="0"/>
              <w:jc w:val="center"/>
              <w:rPr>
                <w:rFonts w:ascii="GHEA Grapalat" w:hAnsi="GHEA Grapalat"/>
                <w:lang w:val="hy-AM"/>
              </w:rPr>
            </w:pPr>
            <w:r>
              <w:rPr>
                <w:rFonts w:ascii="GHEA Grapalat" w:hAnsi="GHEA Grapalat"/>
                <w:sz w:val="20"/>
                <w:lang w:val="hy-AM"/>
              </w:rPr>
              <w:lastRenderedPageBreak/>
              <w:t>87</w:t>
            </w:r>
          </w:p>
        </w:tc>
        <w:tc>
          <w:tcPr>
            <w:tcW w:w="2714" w:type="dxa"/>
          </w:tcPr>
          <w:p w14:paraId="5822EFFB" w14:textId="18821857" w:rsidR="008B72F0" w:rsidRDefault="008B72F0" w:rsidP="008B72F0">
            <w:pPr>
              <w:widowControl w:val="0"/>
              <w:jc w:val="center"/>
              <w:rPr>
                <w:rFonts w:ascii="Times Armenian" w:hAnsi="Times Armenian"/>
                <w:sz w:val="20"/>
              </w:rPr>
            </w:pPr>
            <w:r>
              <w:rPr>
                <w:sz w:val="20"/>
                <w:szCs w:val="20"/>
              </w:rPr>
              <w:t>33211500</w:t>
            </w:r>
          </w:p>
        </w:tc>
        <w:tc>
          <w:tcPr>
            <w:tcW w:w="1559" w:type="dxa"/>
          </w:tcPr>
          <w:p w14:paraId="4F5D67D8" w14:textId="4C78847E" w:rsidR="008B72F0" w:rsidRPr="00A831F3" w:rsidRDefault="008B72F0" w:rsidP="008B72F0">
            <w:pPr>
              <w:widowControl w:val="0"/>
              <w:jc w:val="center"/>
              <w:rPr>
                <w:rFonts w:ascii="GHEA Grapalat" w:hAnsi="GHEA Grapalat" w:cs="Calibri"/>
              </w:rPr>
            </w:pPr>
            <w:r w:rsidRPr="00A831F3">
              <w:rPr>
                <w:rFonts w:ascii="GHEA Grapalat" w:hAnsi="GHEA Grapalat" w:cs="Calibri"/>
              </w:rPr>
              <w:t>Рабочий раствор</w:t>
            </w:r>
          </w:p>
        </w:tc>
        <w:tc>
          <w:tcPr>
            <w:tcW w:w="1925" w:type="dxa"/>
          </w:tcPr>
          <w:p w14:paraId="4D65A661" w14:textId="77777777" w:rsidR="008B72F0" w:rsidRPr="00B138F3" w:rsidRDefault="008B72F0" w:rsidP="008B72F0">
            <w:pPr>
              <w:widowControl w:val="0"/>
              <w:jc w:val="center"/>
              <w:rPr>
                <w:rFonts w:ascii="GHEA Grapalat" w:hAnsi="GHEA Grapalat"/>
                <w:sz w:val="16"/>
                <w:szCs w:val="16"/>
              </w:rPr>
            </w:pPr>
          </w:p>
        </w:tc>
        <w:tc>
          <w:tcPr>
            <w:tcW w:w="1467" w:type="dxa"/>
          </w:tcPr>
          <w:p w14:paraId="4FACBA11" w14:textId="0BE5B1C2" w:rsidR="008B72F0" w:rsidRPr="00884895" w:rsidRDefault="008B72F0" w:rsidP="008B72F0">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Рабочий раствор</w:t>
            </w:r>
          </w:p>
        </w:tc>
        <w:tc>
          <w:tcPr>
            <w:tcW w:w="1085" w:type="dxa"/>
            <w:tcBorders>
              <w:right w:val="single" w:sz="4" w:space="0" w:color="auto"/>
            </w:tcBorders>
            <w:vAlign w:val="center"/>
          </w:tcPr>
          <w:p w14:paraId="306B0E6B" w14:textId="2E66453B" w:rsidR="008B72F0" w:rsidRPr="00884895" w:rsidRDefault="00C35231" w:rsidP="008B72F0">
            <w:pPr>
              <w:widowControl w:val="0"/>
              <w:jc w:val="center"/>
              <w:rPr>
                <w:rFonts w:ascii="Arial" w:hAnsi="Arial" w:cs="Arial"/>
                <w:color w:val="010101"/>
                <w:sz w:val="18"/>
                <w:szCs w:val="18"/>
              </w:rPr>
            </w:pPr>
            <w:r w:rsidRPr="00C35231">
              <w:rPr>
                <w:rFonts w:ascii="GHEA Grapalat" w:hAnsi="GHEA Grapalat" w:cs="Calibri"/>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1614FC76"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E25E953"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4F74E04E" w14:textId="2C8834EF" w:rsidR="008B72F0" w:rsidRDefault="008B72F0" w:rsidP="008B72F0">
            <w:pPr>
              <w:rPr>
                <w:rFonts w:ascii="Calibri" w:hAnsi="Calibri" w:cs="Calibri"/>
                <w:sz w:val="20"/>
                <w:lang w:val="hy-AM"/>
              </w:rPr>
            </w:pPr>
            <w:r>
              <w:rPr>
                <w:rFonts w:ascii="GHEA Grapalat" w:hAnsi="GHEA Grapalat" w:cs="Calibri"/>
                <w:color w:val="000000"/>
                <w:sz w:val="18"/>
                <w:szCs w:val="18"/>
              </w:rPr>
              <w:t>10</w:t>
            </w:r>
          </w:p>
        </w:tc>
        <w:tc>
          <w:tcPr>
            <w:tcW w:w="709" w:type="dxa"/>
            <w:tcBorders>
              <w:left w:val="single" w:sz="4" w:space="0" w:color="auto"/>
            </w:tcBorders>
          </w:tcPr>
          <w:p w14:paraId="51CDF14B" w14:textId="0FA15745" w:rsidR="008B72F0" w:rsidRPr="006B6B00" w:rsidRDefault="008B72F0" w:rsidP="008B72F0">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B9DA40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AEA5BB" w14:textId="77777777" w:rsidR="008B72F0" w:rsidRPr="006B6B00" w:rsidRDefault="008B72F0" w:rsidP="008B72F0">
            <w:pPr>
              <w:pStyle w:val="HTMLPreformatted"/>
              <w:shd w:val="clear" w:color="auto" w:fill="F8F9FA"/>
              <w:spacing w:line="540" w:lineRule="atLeast"/>
              <w:rPr>
                <w:rFonts w:ascii="inherit" w:hAnsi="inherit"/>
                <w:sz w:val="16"/>
                <w:szCs w:val="16"/>
              </w:rPr>
            </w:pPr>
          </w:p>
        </w:tc>
        <w:tc>
          <w:tcPr>
            <w:tcW w:w="947" w:type="dxa"/>
          </w:tcPr>
          <w:p w14:paraId="1B18EED2" w14:textId="29AB19C2" w:rsidR="008B72F0" w:rsidRPr="00F7704E" w:rsidRDefault="008B72F0" w:rsidP="008B72F0">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27B56445" w14:textId="77777777" w:rsidTr="00B90BBC">
        <w:trPr>
          <w:jc w:val="center"/>
        </w:trPr>
        <w:tc>
          <w:tcPr>
            <w:tcW w:w="1241" w:type="dxa"/>
          </w:tcPr>
          <w:p w14:paraId="57AF1155" w14:textId="51EC7B13" w:rsidR="00393E7D" w:rsidRDefault="00393E7D" w:rsidP="00393E7D">
            <w:pPr>
              <w:widowControl w:val="0"/>
              <w:jc w:val="center"/>
              <w:rPr>
                <w:rFonts w:ascii="GHEA Grapalat" w:hAnsi="GHEA Grapalat"/>
                <w:lang w:val="hy-AM"/>
              </w:rPr>
            </w:pPr>
            <w:r>
              <w:rPr>
                <w:rFonts w:ascii="GHEA Grapalat" w:hAnsi="GHEA Grapalat"/>
                <w:sz w:val="20"/>
                <w:lang w:val="hy-AM"/>
              </w:rPr>
              <w:t>88</w:t>
            </w:r>
          </w:p>
        </w:tc>
        <w:tc>
          <w:tcPr>
            <w:tcW w:w="2714" w:type="dxa"/>
          </w:tcPr>
          <w:p w14:paraId="7238D7CC" w14:textId="783A6DF4" w:rsidR="00393E7D" w:rsidRDefault="00393E7D" w:rsidP="00393E7D">
            <w:pPr>
              <w:widowControl w:val="0"/>
              <w:jc w:val="center"/>
              <w:rPr>
                <w:rFonts w:ascii="Times Armenian" w:hAnsi="Times Armenian"/>
                <w:sz w:val="20"/>
              </w:rPr>
            </w:pPr>
            <w:r>
              <w:rPr>
                <w:sz w:val="20"/>
                <w:szCs w:val="20"/>
              </w:rPr>
              <w:t>33211500</w:t>
            </w:r>
          </w:p>
        </w:tc>
        <w:tc>
          <w:tcPr>
            <w:tcW w:w="1559" w:type="dxa"/>
          </w:tcPr>
          <w:p w14:paraId="09BB98DC" w14:textId="74D4640F" w:rsidR="00393E7D" w:rsidRPr="00A831F3" w:rsidRDefault="00393E7D" w:rsidP="00393E7D">
            <w:pPr>
              <w:widowControl w:val="0"/>
              <w:jc w:val="center"/>
              <w:rPr>
                <w:rFonts w:ascii="GHEA Grapalat" w:hAnsi="GHEA Grapalat" w:cs="Calibri"/>
              </w:rPr>
            </w:pPr>
            <w:r w:rsidRPr="00A831F3">
              <w:rPr>
                <w:rFonts w:ascii="GHEA Grapalat" w:hAnsi="GHEA Grapalat" w:cs="Calibri"/>
              </w:rPr>
              <w:t>Моющий раствор</w:t>
            </w:r>
          </w:p>
        </w:tc>
        <w:tc>
          <w:tcPr>
            <w:tcW w:w="1925" w:type="dxa"/>
          </w:tcPr>
          <w:p w14:paraId="7CE3EB30" w14:textId="77777777" w:rsidR="00393E7D" w:rsidRPr="00B138F3" w:rsidRDefault="00393E7D" w:rsidP="00393E7D">
            <w:pPr>
              <w:widowControl w:val="0"/>
              <w:jc w:val="center"/>
              <w:rPr>
                <w:rFonts w:ascii="GHEA Grapalat" w:hAnsi="GHEA Grapalat"/>
                <w:sz w:val="16"/>
                <w:szCs w:val="16"/>
              </w:rPr>
            </w:pPr>
          </w:p>
        </w:tc>
        <w:tc>
          <w:tcPr>
            <w:tcW w:w="1467" w:type="dxa"/>
          </w:tcPr>
          <w:p w14:paraId="4EC28447" w14:textId="05E1216B"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Моющий раствор</w:t>
            </w:r>
          </w:p>
        </w:tc>
        <w:tc>
          <w:tcPr>
            <w:tcW w:w="1085" w:type="dxa"/>
            <w:tcBorders>
              <w:right w:val="single" w:sz="4" w:space="0" w:color="auto"/>
            </w:tcBorders>
          </w:tcPr>
          <w:p w14:paraId="17596ABE" w14:textId="5C044748" w:rsidR="00393E7D" w:rsidRPr="00884895" w:rsidRDefault="00393E7D" w:rsidP="00393E7D">
            <w:pPr>
              <w:widowControl w:val="0"/>
              <w:jc w:val="center"/>
              <w:rPr>
                <w:rFonts w:ascii="Arial" w:hAnsi="Arial" w:cs="Arial"/>
                <w:color w:val="010101"/>
                <w:sz w:val="18"/>
                <w:szCs w:val="18"/>
              </w:rPr>
            </w:pPr>
            <w:r w:rsidRPr="00296BB1">
              <w:t>штук</w:t>
            </w:r>
          </w:p>
        </w:tc>
        <w:tc>
          <w:tcPr>
            <w:tcW w:w="1559" w:type="dxa"/>
            <w:tcBorders>
              <w:top w:val="single" w:sz="4" w:space="0" w:color="auto"/>
              <w:left w:val="single" w:sz="4" w:space="0" w:color="auto"/>
              <w:bottom w:val="single" w:sz="4" w:space="0" w:color="auto"/>
              <w:right w:val="single" w:sz="4" w:space="0" w:color="auto"/>
            </w:tcBorders>
          </w:tcPr>
          <w:p w14:paraId="5C60B16C"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4835122"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3CCC311C" w14:textId="022C120F" w:rsidR="00393E7D" w:rsidRDefault="00393E7D" w:rsidP="00393E7D">
            <w:pPr>
              <w:rPr>
                <w:rFonts w:ascii="Calibri" w:hAnsi="Calibri" w:cs="Calibri"/>
                <w:sz w:val="20"/>
                <w:lang w:val="hy-AM"/>
              </w:rPr>
            </w:pPr>
            <w:r>
              <w:rPr>
                <w:rFonts w:ascii="GHEA Grapalat" w:hAnsi="GHEA Grapalat" w:cs="Calibri"/>
                <w:color w:val="000000"/>
                <w:sz w:val="18"/>
                <w:szCs w:val="18"/>
              </w:rPr>
              <w:t>12</w:t>
            </w:r>
          </w:p>
        </w:tc>
        <w:tc>
          <w:tcPr>
            <w:tcW w:w="709" w:type="dxa"/>
            <w:tcBorders>
              <w:left w:val="single" w:sz="4" w:space="0" w:color="auto"/>
            </w:tcBorders>
          </w:tcPr>
          <w:p w14:paraId="0084DC03" w14:textId="2407E033"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D30CB42"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F91498"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0597B2DC" w14:textId="33F28ECD"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16D953A4" w14:textId="77777777" w:rsidTr="00B90BBC">
        <w:trPr>
          <w:jc w:val="center"/>
        </w:trPr>
        <w:tc>
          <w:tcPr>
            <w:tcW w:w="1241" w:type="dxa"/>
          </w:tcPr>
          <w:p w14:paraId="72C133A4" w14:textId="7499129D" w:rsidR="00393E7D" w:rsidRDefault="00393E7D" w:rsidP="00393E7D">
            <w:pPr>
              <w:widowControl w:val="0"/>
              <w:jc w:val="center"/>
              <w:rPr>
                <w:rFonts w:ascii="GHEA Grapalat" w:hAnsi="GHEA Grapalat"/>
                <w:lang w:val="hy-AM"/>
              </w:rPr>
            </w:pPr>
            <w:r>
              <w:rPr>
                <w:rFonts w:ascii="GHEA Grapalat" w:hAnsi="GHEA Grapalat"/>
                <w:sz w:val="20"/>
                <w:lang w:val="hy-AM"/>
              </w:rPr>
              <w:t>89</w:t>
            </w:r>
          </w:p>
        </w:tc>
        <w:tc>
          <w:tcPr>
            <w:tcW w:w="2714" w:type="dxa"/>
          </w:tcPr>
          <w:p w14:paraId="78E70905" w14:textId="2F6BFD4F" w:rsidR="00393E7D" w:rsidRDefault="00393E7D" w:rsidP="00393E7D">
            <w:pPr>
              <w:widowControl w:val="0"/>
              <w:jc w:val="center"/>
              <w:rPr>
                <w:rFonts w:ascii="Times Armenian" w:hAnsi="Times Armenian"/>
                <w:sz w:val="20"/>
              </w:rPr>
            </w:pPr>
            <w:r>
              <w:rPr>
                <w:sz w:val="20"/>
                <w:szCs w:val="20"/>
              </w:rPr>
              <w:t>33211500</w:t>
            </w:r>
          </w:p>
        </w:tc>
        <w:tc>
          <w:tcPr>
            <w:tcW w:w="1559" w:type="dxa"/>
          </w:tcPr>
          <w:p w14:paraId="5251FB21" w14:textId="2A6A6703" w:rsidR="00393E7D" w:rsidRPr="00A831F3" w:rsidRDefault="00393E7D" w:rsidP="00393E7D">
            <w:pPr>
              <w:widowControl w:val="0"/>
              <w:jc w:val="center"/>
              <w:rPr>
                <w:rFonts w:ascii="GHEA Grapalat" w:hAnsi="GHEA Grapalat" w:cs="Calibri"/>
              </w:rPr>
            </w:pPr>
            <w:r w:rsidRPr="00A831F3">
              <w:rPr>
                <w:rFonts w:ascii="GHEA Grapalat" w:hAnsi="GHEA Grapalat" w:cs="Calibri"/>
              </w:rPr>
              <w:t>Чистящий раствор</w:t>
            </w:r>
          </w:p>
        </w:tc>
        <w:tc>
          <w:tcPr>
            <w:tcW w:w="1925" w:type="dxa"/>
          </w:tcPr>
          <w:p w14:paraId="2E1BF3A3" w14:textId="77777777" w:rsidR="00393E7D" w:rsidRPr="00B138F3" w:rsidRDefault="00393E7D" w:rsidP="00393E7D">
            <w:pPr>
              <w:widowControl w:val="0"/>
              <w:jc w:val="center"/>
              <w:rPr>
                <w:rFonts w:ascii="GHEA Grapalat" w:hAnsi="GHEA Grapalat"/>
                <w:sz w:val="16"/>
                <w:szCs w:val="16"/>
              </w:rPr>
            </w:pPr>
          </w:p>
        </w:tc>
        <w:tc>
          <w:tcPr>
            <w:tcW w:w="1467" w:type="dxa"/>
          </w:tcPr>
          <w:p w14:paraId="015E751B" w14:textId="28CBB35B"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Чистящий раствор</w:t>
            </w:r>
          </w:p>
        </w:tc>
        <w:tc>
          <w:tcPr>
            <w:tcW w:w="1085" w:type="dxa"/>
            <w:tcBorders>
              <w:right w:val="single" w:sz="4" w:space="0" w:color="auto"/>
            </w:tcBorders>
          </w:tcPr>
          <w:p w14:paraId="1FBF4BD3" w14:textId="58E3FA3A" w:rsidR="00393E7D" w:rsidRPr="00884895" w:rsidRDefault="00393E7D" w:rsidP="00393E7D">
            <w:pPr>
              <w:widowControl w:val="0"/>
              <w:jc w:val="center"/>
              <w:rPr>
                <w:rFonts w:ascii="Arial" w:hAnsi="Arial" w:cs="Arial"/>
                <w:color w:val="010101"/>
                <w:sz w:val="18"/>
                <w:szCs w:val="18"/>
              </w:rPr>
            </w:pPr>
            <w:r w:rsidRPr="00296BB1">
              <w:t>штук</w:t>
            </w:r>
          </w:p>
        </w:tc>
        <w:tc>
          <w:tcPr>
            <w:tcW w:w="1559" w:type="dxa"/>
            <w:tcBorders>
              <w:top w:val="single" w:sz="4" w:space="0" w:color="auto"/>
              <w:left w:val="single" w:sz="4" w:space="0" w:color="auto"/>
              <w:bottom w:val="single" w:sz="4" w:space="0" w:color="auto"/>
              <w:right w:val="single" w:sz="4" w:space="0" w:color="auto"/>
            </w:tcBorders>
          </w:tcPr>
          <w:p w14:paraId="08CCAE48"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46A9DB"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44EF0067" w14:textId="559C170E" w:rsidR="00393E7D" w:rsidRDefault="00393E7D" w:rsidP="00393E7D">
            <w:pPr>
              <w:rPr>
                <w:rFonts w:ascii="Calibri" w:hAnsi="Calibri" w:cs="Calibri"/>
                <w:sz w:val="20"/>
                <w:lang w:val="hy-AM"/>
              </w:rPr>
            </w:pPr>
            <w:r>
              <w:rPr>
                <w:rFonts w:ascii="GHEA Grapalat" w:hAnsi="GHEA Grapalat" w:cs="Calibri"/>
                <w:color w:val="000000"/>
                <w:sz w:val="18"/>
                <w:szCs w:val="18"/>
              </w:rPr>
              <w:t>2</w:t>
            </w:r>
          </w:p>
        </w:tc>
        <w:tc>
          <w:tcPr>
            <w:tcW w:w="709" w:type="dxa"/>
            <w:tcBorders>
              <w:left w:val="single" w:sz="4" w:space="0" w:color="auto"/>
            </w:tcBorders>
          </w:tcPr>
          <w:p w14:paraId="1FEF3657" w14:textId="7B5D108E"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C511FBB"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7046B57"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3F96CA3D" w14:textId="0F3B246D"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5C926F0A" w14:textId="77777777" w:rsidTr="004E53C2">
        <w:trPr>
          <w:jc w:val="center"/>
        </w:trPr>
        <w:tc>
          <w:tcPr>
            <w:tcW w:w="1241" w:type="dxa"/>
          </w:tcPr>
          <w:p w14:paraId="7AC2BE86" w14:textId="5CE1854E" w:rsidR="00393E7D" w:rsidRDefault="00393E7D" w:rsidP="00393E7D">
            <w:pPr>
              <w:widowControl w:val="0"/>
              <w:jc w:val="center"/>
              <w:rPr>
                <w:rFonts w:ascii="GHEA Grapalat" w:hAnsi="GHEA Grapalat"/>
                <w:lang w:val="hy-AM"/>
              </w:rPr>
            </w:pPr>
            <w:r>
              <w:rPr>
                <w:rFonts w:ascii="GHEA Grapalat" w:hAnsi="GHEA Grapalat"/>
                <w:sz w:val="20"/>
                <w:lang w:val="hy-AM"/>
              </w:rPr>
              <w:t>90</w:t>
            </w:r>
          </w:p>
        </w:tc>
        <w:tc>
          <w:tcPr>
            <w:tcW w:w="2714" w:type="dxa"/>
          </w:tcPr>
          <w:p w14:paraId="1C140335" w14:textId="52C3F7B9" w:rsidR="00393E7D" w:rsidRDefault="00393E7D" w:rsidP="00393E7D">
            <w:pPr>
              <w:widowControl w:val="0"/>
              <w:jc w:val="center"/>
              <w:rPr>
                <w:rFonts w:ascii="Times Armenian" w:hAnsi="Times Armenian"/>
                <w:sz w:val="20"/>
              </w:rPr>
            </w:pPr>
            <w:r>
              <w:rPr>
                <w:sz w:val="20"/>
                <w:szCs w:val="20"/>
              </w:rPr>
              <w:t>33211500</w:t>
            </w:r>
          </w:p>
        </w:tc>
        <w:tc>
          <w:tcPr>
            <w:tcW w:w="1559" w:type="dxa"/>
          </w:tcPr>
          <w:p w14:paraId="46CBCAB7" w14:textId="78BAB0E4" w:rsidR="00393E7D" w:rsidRPr="00A831F3" w:rsidRDefault="00393E7D" w:rsidP="00393E7D">
            <w:pPr>
              <w:widowControl w:val="0"/>
              <w:jc w:val="center"/>
              <w:rPr>
                <w:rFonts w:ascii="GHEA Grapalat" w:hAnsi="GHEA Grapalat" w:cs="Calibri"/>
              </w:rPr>
            </w:pPr>
            <w:r w:rsidRPr="00471D1A">
              <w:rPr>
                <w:rFonts w:ascii="GHEA Grapalat" w:hAnsi="GHEA Grapalat" w:cs="Calibri"/>
              </w:rPr>
              <w:t xml:space="preserve">Раствор разбавителя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Minidil</w:t>
            </w:r>
            <w:r w:rsidRPr="00471D1A">
              <w:rPr>
                <w:rFonts w:ascii="GHEA Grapalat" w:hAnsi="GHEA Grapalat" w:cs="Calibri"/>
              </w:rPr>
              <w:t xml:space="preserve"> </w:t>
            </w:r>
            <w:r w:rsidRPr="00A831F3">
              <w:rPr>
                <w:rFonts w:ascii="GHEA Grapalat" w:hAnsi="GHEA Grapalat" w:cs="Calibri"/>
              </w:rPr>
              <w:t>LMG</w:t>
            </w:r>
          </w:p>
        </w:tc>
        <w:tc>
          <w:tcPr>
            <w:tcW w:w="1925" w:type="dxa"/>
          </w:tcPr>
          <w:p w14:paraId="132CACBE" w14:textId="77777777" w:rsidR="00393E7D" w:rsidRPr="00B138F3" w:rsidRDefault="00393E7D" w:rsidP="00393E7D">
            <w:pPr>
              <w:widowControl w:val="0"/>
              <w:jc w:val="center"/>
              <w:rPr>
                <w:rFonts w:ascii="GHEA Grapalat" w:hAnsi="GHEA Grapalat"/>
                <w:sz w:val="16"/>
                <w:szCs w:val="16"/>
              </w:rPr>
            </w:pPr>
          </w:p>
        </w:tc>
        <w:tc>
          <w:tcPr>
            <w:tcW w:w="1467" w:type="dxa"/>
          </w:tcPr>
          <w:p w14:paraId="33EBBBD5" w14:textId="29AC675A" w:rsidR="00393E7D" w:rsidRPr="00C8441F" w:rsidRDefault="00393E7D" w:rsidP="00393E7D">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Раствор разбавителя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Minidil</w:t>
            </w:r>
            <w:r w:rsidRPr="00471D1A">
              <w:rPr>
                <w:rFonts w:ascii="GHEA Grapalat" w:hAnsi="GHEA Grapalat" w:cs="Calibri"/>
              </w:rPr>
              <w:t xml:space="preserve"> </w:t>
            </w:r>
            <w:r w:rsidRPr="00A831F3">
              <w:rPr>
                <w:rFonts w:ascii="GHEA Grapalat" w:hAnsi="GHEA Grapalat" w:cs="Calibri"/>
              </w:rPr>
              <w:t>LMG</w:t>
            </w:r>
          </w:p>
        </w:tc>
        <w:tc>
          <w:tcPr>
            <w:tcW w:w="1085" w:type="dxa"/>
            <w:tcBorders>
              <w:right w:val="single" w:sz="4" w:space="0" w:color="auto"/>
            </w:tcBorders>
          </w:tcPr>
          <w:p w14:paraId="7591A6CE" w14:textId="16C20979"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6FB9112A"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D45A7E"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52A04C58" w14:textId="453B8CF5" w:rsidR="00393E7D" w:rsidRDefault="00393E7D" w:rsidP="00393E7D">
            <w:pPr>
              <w:rPr>
                <w:rFonts w:ascii="Calibri" w:hAnsi="Calibri" w:cs="Calibri"/>
                <w:sz w:val="20"/>
                <w:lang w:val="hy-AM"/>
              </w:rPr>
            </w:pPr>
            <w:r>
              <w:rPr>
                <w:rFonts w:ascii="GHEA Grapalat" w:hAnsi="GHEA Grapalat" w:cs="Calibri"/>
                <w:color w:val="000000"/>
                <w:sz w:val="18"/>
                <w:szCs w:val="18"/>
                <w:lang w:val="hy-AM"/>
              </w:rPr>
              <w:t>120</w:t>
            </w:r>
          </w:p>
        </w:tc>
        <w:tc>
          <w:tcPr>
            <w:tcW w:w="709" w:type="dxa"/>
            <w:tcBorders>
              <w:left w:val="single" w:sz="4" w:space="0" w:color="auto"/>
            </w:tcBorders>
          </w:tcPr>
          <w:p w14:paraId="6A9DAB20" w14:textId="6AF114C1" w:rsidR="00393E7D" w:rsidRPr="00C8441F" w:rsidRDefault="00393E7D" w:rsidP="00393E7D">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B621EE"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DBADEB0" w14:textId="77777777" w:rsidR="00393E7D" w:rsidRPr="00C8441F" w:rsidRDefault="00393E7D" w:rsidP="00393E7D">
            <w:pPr>
              <w:pStyle w:val="HTMLPreformatted"/>
              <w:shd w:val="clear" w:color="auto" w:fill="F8F9FA"/>
              <w:spacing w:line="540" w:lineRule="atLeast"/>
              <w:rPr>
                <w:rFonts w:ascii="inherit" w:hAnsi="inherit"/>
                <w:sz w:val="16"/>
                <w:szCs w:val="16"/>
                <w:lang w:val="ru-RU"/>
              </w:rPr>
            </w:pPr>
          </w:p>
        </w:tc>
        <w:tc>
          <w:tcPr>
            <w:tcW w:w="947" w:type="dxa"/>
          </w:tcPr>
          <w:p w14:paraId="44FDEDA3" w14:textId="0F407E02" w:rsidR="00393E7D" w:rsidRPr="00C8441F" w:rsidRDefault="00393E7D" w:rsidP="00393E7D">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31B3A2E1" w14:textId="77777777" w:rsidTr="004E53C2">
        <w:trPr>
          <w:jc w:val="center"/>
        </w:trPr>
        <w:tc>
          <w:tcPr>
            <w:tcW w:w="1241" w:type="dxa"/>
          </w:tcPr>
          <w:p w14:paraId="00F751F5" w14:textId="43034DBF" w:rsidR="00393E7D" w:rsidRDefault="00393E7D" w:rsidP="00393E7D">
            <w:pPr>
              <w:widowControl w:val="0"/>
              <w:jc w:val="center"/>
              <w:rPr>
                <w:rFonts w:ascii="GHEA Grapalat" w:hAnsi="GHEA Grapalat"/>
                <w:lang w:val="hy-AM"/>
              </w:rPr>
            </w:pPr>
            <w:r>
              <w:rPr>
                <w:rFonts w:ascii="GHEA Grapalat" w:hAnsi="GHEA Grapalat"/>
                <w:sz w:val="20"/>
                <w:lang w:val="hy-AM"/>
              </w:rPr>
              <w:t>91</w:t>
            </w:r>
          </w:p>
        </w:tc>
        <w:tc>
          <w:tcPr>
            <w:tcW w:w="2714" w:type="dxa"/>
          </w:tcPr>
          <w:p w14:paraId="2B0FC3DA" w14:textId="70CA748C" w:rsidR="00393E7D" w:rsidRDefault="00393E7D" w:rsidP="00393E7D">
            <w:pPr>
              <w:widowControl w:val="0"/>
              <w:jc w:val="center"/>
              <w:rPr>
                <w:rFonts w:ascii="Times Armenian" w:hAnsi="Times Armenian"/>
                <w:sz w:val="20"/>
              </w:rPr>
            </w:pPr>
            <w:r>
              <w:rPr>
                <w:sz w:val="20"/>
                <w:szCs w:val="20"/>
              </w:rPr>
              <w:t>33211500</w:t>
            </w:r>
          </w:p>
        </w:tc>
        <w:tc>
          <w:tcPr>
            <w:tcW w:w="1559" w:type="dxa"/>
          </w:tcPr>
          <w:p w14:paraId="16D93D3E" w14:textId="537C6103" w:rsidR="00393E7D" w:rsidRPr="00471D1A" w:rsidRDefault="00393E7D" w:rsidP="00393E7D">
            <w:pPr>
              <w:widowControl w:val="0"/>
              <w:jc w:val="center"/>
              <w:rPr>
                <w:rFonts w:ascii="GHEA Grapalat" w:hAnsi="GHEA Grapalat" w:cs="Calibri"/>
              </w:rPr>
            </w:pPr>
            <w:r w:rsidRPr="00471D1A">
              <w:rPr>
                <w:rFonts w:ascii="GHEA Grapalat" w:hAnsi="GHEA Grapalat" w:cs="Calibri"/>
              </w:rPr>
              <w:t xml:space="preserve">Раствор лизирующего агента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Minilyse</w:t>
            </w:r>
          </w:p>
        </w:tc>
        <w:tc>
          <w:tcPr>
            <w:tcW w:w="1925" w:type="dxa"/>
          </w:tcPr>
          <w:p w14:paraId="270F3799" w14:textId="77777777" w:rsidR="00393E7D" w:rsidRPr="00B138F3" w:rsidRDefault="00393E7D" w:rsidP="00393E7D">
            <w:pPr>
              <w:widowControl w:val="0"/>
              <w:jc w:val="center"/>
              <w:rPr>
                <w:rFonts w:ascii="GHEA Grapalat" w:hAnsi="GHEA Grapalat"/>
                <w:sz w:val="16"/>
                <w:szCs w:val="16"/>
              </w:rPr>
            </w:pPr>
          </w:p>
        </w:tc>
        <w:tc>
          <w:tcPr>
            <w:tcW w:w="1467" w:type="dxa"/>
          </w:tcPr>
          <w:p w14:paraId="0DD4B008" w14:textId="5605B180" w:rsidR="00393E7D" w:rsidRPr="00C8441F" w:rsidRDefault="00393E7D" w:rsidP="00393E7D">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Раствор лизирующего агента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Minilyse</w:t>
            </w:r>
          </w:p>
        </w:tc>
        <w:tc>
          <w:tcPr>
            <w:tcW w:w="1085" w:type="dxa"/>
            <w:tcBorders>
              <w:right w:val="single" w:sz="4" w:space="0" w:color="auto"/>
            </w:tcBorders>
          </w:tcPr>
          <w:p w14:paraId="3371CAA8" w14:textId="626ADDC6"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2F786384"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8E7DEE"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4D81F3C8" w14:textId="20744C12" w:rsidR="00393E7D" w:rsidRDefault="00393E7D" w:rsidP="00393E7D">
            <w:pPr>
              <w:rPr>
                <w:rFonts w:ascii="Calibri" w:hAnsi="Calibri" w:cs="Calibri"/>
                <w:sz w:val="20"/>
                <w:lang w:val="hy-AM"/>
              </w:rPr>
            </w:pPr>
            <w:r>
              <w:rPr>
                <w:rFonts w:ascii="GHEA Grapalat" w:hAnsi="GHEA Grapalat" w:cs="Calibri"/>
                <w:color w:val="000000"/>
                <w:sz w:val="18"/>
                <w:szCs w:val="18"/>
                <w:lang w:val="hy-AM"/>
              </w:rPr>
              <w:t>10</w:t>
            </w:r>
          </w:p>
        </w:tc>
        <w:tc>
          <w:tcPr>
            <w:tcW w:w="709" w:type="dxa"/>
            <w:tcBorders>
              <w:left w:val="single" w:sz="4" w:space="0" w:color="auto"/>
            </w:tcBorders>
          </w:tcPr>
          <w:p w14:paraId="0D72196C" w14:textId="382EBE56" w:rsidR="00393E7D" w:rsidRPr="00C8441F" w:rsidRDefault="00393E7D" w:rsidP="00393E7D">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448B824"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D460EEF" w14:textId="77777777" w:rsidR="00393E7D" w:rsidRPr="00C8441F" w:rsidRDefault="00393E7D" w:rsidP="00393E7D">
            <w:pPr>
              <w:pStyle w:val="HTMLPreformatted"/>
              <w:shd w:val="clear" w:color="auto" w:fill="F8F9FA"/>
              <w:spacing w:line="540" w:lineRule="atLeast"/>
              <w:rPr>
                <w:rFonts w:ascii="inherit" w:hAnsi="inherit"/>
                <w:sz w:val="16"/>
                <w:szCs w:val="16"/>
                <w:lang w:val="ru-RU"/>
              </w:rPr>
            </w:pPr>
          </w:p>
        </w:tc>
        <w:tc>
          <w:tcPr>
            <w:tcW w:w="947" w:type="dxa"/>
          </w:tcPr>
          <w:p w14:paraId="33B7EAB3" w14:textId="24CD212F" w:rsidR="00393E7D" w:rsidRPr="00C8441F" w:rsidRDefault="00393E7D" w:rsidP="00393E7D">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4D4C75C9" w14:textId="77777777" w:rsidTr="004E53C2">
        <w:trPr>
          <w:jc w:val="center"/>
        </w:trPr>
        <w:tc>
          <w:tcPr>
            <w:tcW w:w="1241" w:type="dxa"/>
          </w:tcPr>
          <w:p w14:paraId="4860C1BD" w14:textId="21E608BC" w:rsidR="00393E7D" w:rsidRDefault="00393E7D" w:rsidP="00393E7D">
            <w:pPr>
              <w:widowControl w:val="0"/>
              <w:jc w:val="center"/>
              <w:rPr>
                <w:rFonts w:ascii="GHEA Grapalat" w:hAnsi="GHEA Grapalat"/>
                <w:lang w:val="hy-AM"/>
              </w:rPr>
            </w:pPr>
            <w:r>
              <w:rPr>
                <w:rFonts w:ascii="GHEA Grapalat" w:hAnsi="GHEA Grapalat"/>
                <w:sz w:val="20"/>
                <w:lang w:val="hy-AM"/>
              </w:rPr>
              <w:t>92</w:t>
            </w:r>
          </w:p>
        </w:tc>
        <w:tc>
          <w:tcPr>
            <w:tcW w:w="2714" w:type="dxa"/>
          </w:tcPr>
          <w:p w14:paraId="42F55E2E" w14:textId="10E9E11A" w:rsidR="00393E7D" w:rsidRDefault="00393E7D" w:rsidP="00393E7D">
            <w:pPr>
              <w:widowControl w:val="0"/>
              <w:jc w:val="center"/>
              <w:rPr>
                <w:rFonts w:ascii="Times Armenian" w:hAnsi="Times Armenian"/>
                <w:sz w:val="20"/>
              </w:rPr>
            </w:pPr>
            <w:r>
              <w:rPr>
                <w:sz w:val="20"/>
                <w:szCs w:val="20"/>
              </w:rPr>
              <w:t>33211500</w:t>
            </w:r>
          </w:p>
        </w:tc>
        <w:tc>
          <w:tcPr>
            <w:tcW w:w="1559" w:type="dxa"/>
          </w:tcPr>
          <w:p w14:paraId="5A2AE17A" w14:textId="094F7FA2" w:rsidR="00393E7D" w:rsidRPr="00471D1A" w:rsidRDefault="00393E7D" w:rsidP="00393E7D">
            <w:pPr>
              <w:widowControl w:val="0"/>
              <w:jc w:val="center"/>
              <w:rPr>
                <w:rFonts w:ascii="GHEA Grapalat" w:hAnsi="GHEA Grapalat" w:cs="Calibri"/>
              </w:rPr>
            </w:pPr>
            <w:r w:rsidRPr="00A831F3">
              <w:rPr>
                <w:rFonts w:ascii="GHEA Grapalat" w:hAnsi="GHEA Grapalat" w:cs="Calibri"/>
              </w:rPr>
              <w:t>Чистящий раствор ABX CLEANER</w:t>
            </w:r>
          </w:p>
        </w:tc>
        <w:tc>
          <w:tcPr>
            <w:tcW w:w="1925" w:type="dxa"/>
          </w:tcPr>
          <w:p w14:paraId="3A18EC33" w14:textId="77777777" w:rsidR="00393E7D" w:rsidRPr="00B138F3" w:rsidRDefault="00393E7D" w:rsidP="00393E7D">
            <w:pPr>
              <w:widowControl w:val="0"/>
              <w:jc w:val="center"/>
              <w:rPr>
                <w:rFonts w:ascii="GHEA Grapalat" w:hAnsi="GHEA Grapalat"/>
                <w:sz w:val="16"/>
                <w:szCs w:val="16"/>
              </w:rPr>
            </w:pPr>
          </w:p>
        </w:tc>
        <w:tc>
          <w:tcPr>
            <w:tcW w:w="1467" w:type="dxa"/>
          </w:tcPr>
          <w:p w14:paraId="692A2310" w14:textId="3377521E"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Чистящий раствор ABX CLEANER</w:t>
            </w:r>
          </w:p>
        </w:tc>
        <w:tc>
          <w:tcPr>
            <w:tcW w:w="1085" w:type="dxa"/>
            <w:tcBorders>
              <w:right w:val="single" w:sz="4" w:space="0" w:color="auto"/>
            </w:tcBorders>
          </w:tcPr>
          <w:p w14:paraId="1090020B" w14:textId="5AC0E6D4"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7FAB22AE"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5E6060"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36A423C2" w14:textId="4634CE1B" w:rsidR="00393E7D" w:rsidRDefault="00393E7D" w:rsidP="00393E7D">
            <w:pPr>
              <w:rPr>
                <w:rFonts w:ascii="Calibri" w:hAnsi="Calibri" w:cs="Calibri"/>
                <w:sz w:val="20"/>
                <w:lang w:val="hy-AM"/>
              </w:rPr>
            </w:pPr>
            <w:r>
              <w:rPr>
                <w:rFonts w:ascii="GHEA Grapalat" w:hAnsi="GHEA Grapalat" w:cs="Calibri"/>
                <w:color w:val="000000"/>
                <w:sz w:val="18"/>
                <w:szCs w:val="18"/>
                <w:lang w:val="hy-AM"/>
              </w:rPr>
              <w:t>20</w:t>
            </w:r>
          </w:p>
        </w:tc>
        <w:tc>
          <w:tcPr>
            <w:tcW w:w="709" w:type="dxa"/>
            <w:tcBorders>
              <w:left w:val="single" w:sz="4" w:space="0" w:color="auto"/>
            </w:tcBorders>
          </w:tcPr>
          <w:p w14:paraId="51FC9DFF" w14:textId="6C7ED553"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8CAB568"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461547"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12AB363D" w14:textId="739E321E"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lastRenderedPageBreak/>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lastRenderedPageBreak/>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3"/>
        <w:gridCol w:w="2032"/>
        <w:gridCol w:w="925"/>
        <w:gridCol w:w="957"/>
        <w:gridCol w:w="671"/>
        <w:gridCol w:w="818"/>
        <w:gridCol w:w="528"/>
        <w:gridCol w:w="606"/>
        <w:gridCol w:w="683"/>
        <w:gridCol w:w="799"/>
        <w:gridCol w:w="867"/>
        <w:gridCol w:w="840"/>
        <w:gridCol w:w="926"/>
        <w:gridCol w:w="843"/>
        <w:gridCol w:w="764"/>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393E7D">
        <w:trPr>
          <w:trHeight w:val="747"/>
          <w:jc w:val="center"/>
        </w:trPr>
        <w:tc>
          <w:tcPr>
            <w:tcW w:w="1673"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73"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32"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27" w:type="dxa"/>
            <w:gridSpan w:val="13"/>
            <w:vAlign w:val="center"/>
          </w:tcPr>
          <w:p w14:paraId="66CF1A5D" w14:textId="276E4102"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16735A" w:rsidRPr="0016735A">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393E7D">
        <w:trPr>
          <w:trHeight w:val="594"/>
          <w:jc w:val="center"/>
        </w:trPr>
        <w:tc>
          <w:tcPr>
            <w:tcW w:w="1673" w:type="dxa"/>
          </w:tcPr>
          <w:p w14:paraId="749CD99D" w14:textId="77777777" w:rsidR="001C0CA8" w:rsidRPr="00B138F3" w:rsidRDefault="001C0CA8" w:rsidP="00C873FF">
            <w:pPr>
              <w:widowControl w:val="0"/>
              <w:jc w:val="center"/>
              <w:rPr>
                <w:rFonts w:ascii="GHEA Grapalat" w:hAnsi="GHEA Grapalat"/>
                <w:sz w:val="16"/>
                <w:szCs w:val="16"/>
              </w:rPr>
            </w:pPr>
          </w:p>
        </w:tc>
        <w:tc>
          <w:tcPr>
            <w:tcW w:w="1973" w:type="dxa"/>
          </w:tcPr>
          <w:p w14:paraId="40554F5A" w14:textId="77777777" w:rsidR="001C0CA8" w:rsidRPr="00B138F3" w:rsidRDefault="001C0CA8" w:rsidP="00C873FF">
            <w:pPr>
              <w:widowControl w:val="0"/>
              <w:jc w:val="center"/>
              <w:rPr>
                <w:rFonts w:ascii="GHEA Grapalat" w:hAnsi="GHEA Grapalat"/>
                <w:sz w:val="16"/>
                <w:szCs w:val="16"/>
              </w:rPr>
            </w:pPr>
          </w:p>
        </w:tc>
        <w:tc>
          <w:tcPr>
            <w:tcW w:w="2032" w:type="dxa"/>
          </w:tcPr>
          <w:p w14:paraId="23D1F827" w14:textId="77777777" w:rsidR="001C0CA8" w:rsidRPr="00B138F3" w:rsidRDefault="001C0CA8" w:rsidP="00C873FF">
            <w:pPr>
              <w:widowControl w:val="0"/>
              <w:jc w:val="center"/>
              <w:rPr>
                <w:rFonts w:ascii="GHEA Grapalat" w:hAnsi="GHEA Grapalat"/>
                <w:sz w:val="16"/>
                <w:szCs w:val="16"/>
              </w:rPr>
            </w:pPr>
          </w:p>
        </w:tc>
        <w:tc>
          <w:tcPr>
            <w:tcW w:w="925"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7"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1"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8"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8"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3"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9"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6"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4"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3E7D" w:rsidRPr="00B138F3" w14:paraId="6B7D3FA9" w14:textId="77777777" w:rsidTr="00393E7D">
        <w:trPr>
          <w:trHeight w:val="404"/>
          <w:jc w:val="center"/>
        </w:trPr>
        <w:tc>
          <w:tcPr>
            <w:tcW w:w="1673" w:type="dxa"/>
          </w:tcPr>
          <w:p w14:paraId="435F2017" w14:textId="7793DE60" w:rsidR="00393E7D" w:rsidRPr="0081498C" w:rsidRDefault="00393E7D" w:rsidP="00393E7D">
            <w:pPr>
              <w:widowControl w:val="0"/>
              <w:jc w:val="center"/>
              <w:rPr>
                <w:rFonts w:ascii="GHEA Grapalat" w:hAnsi="GHEA Grapalat"/>
                <w:sz w:val="16"/>
                <w:szCs w:val="16"/>
                <w:lang w:val="en-US"/>
              </w:rPr>
            </w:pPr>
            <w:r>
              <w:rPr>
                <w:rFonts w:ascii="GHEA Grapalat" w:hAnsi="GHEA Grapalat"/>
                <w:sz w:val="20"/>
                <w:lang w:val="hy-AM"/>
              </w:rPr>
              <w:t>1</w:t>
            </w:r>
          </w:p>
        </w:tc>
        <w:tc>
          <w:tcPr>
            <w:tcW w:w="1973" w:type="dxa"/>
          </w:tcPr>
          <w:p w14:paraId="335EE7ED" w14:textId="1ACB7538" w:rsidR="00393E7D" w:rsidRPr="00B138F3" w:rsidRDefault="00393E7D" w:rsidP="00393E7D">
            <w:pPr>
              <w:widowControl w:val="0"/>
              <w:jc w:val="center"/>
              <w:rPr>
                <w:rFonts w:ascii="GHEA Grapalat" w:hAnsi="GHEA Grapalat"/>
                <w:sz w:val="16"/>
                <w:szCs w:val="16"/>
              </w:rPr>
            </w:pPr>
          </w:p>
        </w:tc>
        <w:tc>
          <w:tcPr>
            <w:tcW w:w="2032" w:type="dxa"/>
          </w:tcPr>
          <w:p w14:paraId="5AF43335" w14:textId="12EA0158" w:rsidR="00393E7D" w:rsidRPr="00B138F3" w:rsidRDefault="002F28EA" w:rsidP="00393E7D">
            <w:pPr>
              <w:widowControl w:val="0"/>
              <w:jc w:val="center"/>
              <w:rPr>
                <w:rFonts w:ascii="GHEA Grapalat" w:hAnsi="GHEA Grapalat"/>
                <w:sz w:val="16"/>
                <w:szCs w:val="16"/>
              </w:rPr>
            </w:pPr>
            <w:r w:rsidRPr="002F28EA">
              <w:rPr>
                <w:rFonts w:ascii="GHEA Grapalat" w:hAnsi="GHEA Grapalat"/>
                <w:sz w:val="16"/>
                <w:szCs w:val="16"/>
              </w:rPr>
              <w:t>Химикаты</w:t>
            </w:r>
          </w:p>
        </w:tc>
        <w:tc>
          <w:tcPr>
            <w:tcW w:w="925" w:type="dxa"/>
            <w:vAlign w:val="center"/>
          </w:tcPr>
          <w:p w14:paraId="655D565D" w14:textId="77777777" w:rsidR="00393E7D" w:rsidRPr="00B138F3" w:rsidRDefault="00393E7D" w:rsidP="00393E7D">
            <w:pPr>
              <w:widowControl w:val="0"/>
              <w:jc w:val="center"/>
              <w:rPr>
                <w:rFonts w:ascii="GHEA Grapalat" w:hAnsi="GHEA Grapalat"/>
                <w:sz w:val="16"/>
                <w:szCs w:val="16"/>
              </w:rPr>
            </w:pPr>
            <w:r w:rsidRPr="00B138F3">
              <w:rPr>
                <w:rFonts w:ascii="GHEA Grapalat" w:hAnsi="GHEA Grapalat"/>
                <w:sz w:val="16"/>
                <w:szCs w:val="16"/>
              </w:rPr>
              <w:t>... %</w:t>
            </w:r>
          </w:p>
        </w:tc>
        <w:tc>
          <w:tcPr>
            <w:tcW w:w="957" w:type="dxa"/>
            <w:vAlign w:val="center"/>
          </w:tcPr>
          <w:p w14:paraId="48C70D05" w14:textId="77777777" w:rsidR="00393E7D" w:rsidRPr="00B138F3" w:rsidRDefault="00393E7D" w:rsidP="00393E7D">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14:paraId="174B4D7D"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18" w:type="dxa"/>
            <w:vAlign w:val="center"/>
          </w:tcPr>
          <w:p w14:paraId="3EE871A1"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528" w:type="dxa"/>
            <w:vAlign w:val="center"/>
          </w:tcPr>
          <w:p w14:paraId="765BF052"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683" w:type="dxa"/>
            <w:vAlign w:val="center"/>
          </w:tcPr>
          <w:p w14:paraId="12BA5579"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799" w:type="dxa"/>
            <w:vAlign w:val="center"/>
          </w:tcPr>
          <w:p w14:paraId="116DB1DE"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67" w:type="dxa"/>
            <w:vAlign w:val="center"/>
          </w:tcPr>
          <w:p w14:paraId="384D39E3"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vAlign w:val="center"/>
          </w:tcPr>
          <w:p w14:paraId="05B281B3"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926" w:type="dxa"/>
            <w:vAlign w:val="center"/>
          </w:tcPr>
          <w:p w14:paraId="2C266767"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14:paraId="585996CF"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vAlign w:val="center"/>
          </w:tcPr>
          <w:p w14:paraId="7FFB6C78" w14:textId="5C14B7F6" w:rsidR="00393E7D" w:rsidRPr="00B138F3" w:rsidRDefault="00393E7D" w:rsidP="00393E7D">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FDA0" w14:textId="77777777" w:rsidR="00AE1F96" w:rsidRDefault="00AE1F96" w:rsidP="001C0CA8">
      <w:r>
        <w:separator/>
      </w:r>
    </w:p>
  </w:endnote>
  <w:endnote w:type="continuationSeparator" w:id="0">
    <w:p w14:paraId="381BF4DC" w14:textId="77777777" w:rsidR="00AE1F96" w:rsidRDefault="00AE1F96"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roboto-bold">
    <w:altName w:val="Arial"/>
    <w:panose1 w:val="00000000000000000000"/>
    <w:charset w:val="00"/>
    <w:family w:val="roman"/>
    <w:notTrueType/>
    <w:pitch w:val="default"/>
  </w:font>
  <w:font w:name="Helvetica">
    <w:panose1 w:val="020B0604020202020204"/>
    <w:charset w:val="00"/>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4C16" w14:textId="77777777" w:rsidR="00AE1F96" w:rsidRDefault="00AE1F96" w:rsidP="001C0CA8">
      <w:r>
        <w:separator/>
      </w:r>
    </w:p>
  </w:footnote>
  <w:footnote w:type="continuationSeparator" w:id="0">
    <w:p w14:paraId="12328B24" w14:textId="77777777" w:rsidR="00AE1F96" w:rsidRDefault="00AE1F96"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24CDD"/>
    <w:rsid w:val="00036D82"/>
    <w:rsid w:val="000843D2"/>
    <w:rsid w:val="000B0962"/>
    <w:rsid w:val="00115246"/>
    <w:rsid w:val="0016684E"/>
    <w:rsid w:val="0016735A"/>
    <w:rsid w:val="0018392E"/>
    <w:rsid w:val="00186A7B"/>
    <w:rsid w:val="00190049"/>
    <w:rsid w:val="001C0CA8"/>
    <w:rsid w:val="001C7771"/>
    <w:rsid w:val="00263557"/>
    <w:rsid w:val="00281DD6"/>
    <w:rsid w:val="002C0C3D"/>
    <w:rsid w:val="002C64B7"/>
    <w:rsid w:val="002F28EA"/>
    <w:rsid w:val="003058E3"/>
    <w:rsid w:val="0033031D"/>
    <w:rsid w:val="00333814"/>
    <w:rsid w:val="00360684"/>
    <w:rsid w:val="00393E7D"/>
    <w:rsid w:val="00412C9F"/>
    <w:rsid w:val="00443BC3"/>
    <w:rsid w:val="00471D1A"/>
    <w:rsid w:val="00480373"/>
    <w:rsid w:val="004F72A6"/>
    <w:rsid w:val="00553BFB"/>
    <w:rsid w:val="00570516"/>
    <w:rsid w:val="00586A72"/>
    <w:rsid w:val="005A0DC9"/>
    <w:rsid w:val="005A180C"/>
    <w:rsid w:val="005B57EA"/>
    <w:rsid w:val="005D2947"/>
    <w:rsid w:val="00672529"/>
    <w:rsid w:val="006C13CC"/>
    <w:rsid w:val="006F431F"/>
    <w:rsid w:val="00710F9E"/>
    <w:rsid w:val="00726676"/>
    <w:rsid w:val="00741114"/>
    <w:rsid w:val="007627F9"/>
    <w:rsid w:val="007927D4"/>
    <w:rsid w:val="008033FE"/>
    <w:rsid w:val="0081498C"/>
    <w:rsid w:val="0083132F"/>
    <w:rsid w:val="00861BEC"/>
    <w:rsid w:val="00884895"/>
    <w:rsid w:val="008B72F0"/>
    <w:rsid w:val="00981696"/>
    <w:rsid w:val="00985BC5"/>
    <w:rsid w:val="009A602F"/>
    <w:rsid w:val="009E58AC"/>
    <w:rsid w:val="00A0023A"/>
    <w:rsid w:val="00A1742F"/>
    <w:rsid w:val="00A52A4E"/>
    <w:rsid w:val="00AA11A1"/>
    <w:rsid w:val="00AD3B7F"/>
    <w:rsid w:val="00AE1F96"/>
    <w:rsid w:val="00AE6336"/>
    <w:rsid w:val="00B2389B"/>
    <w:rsid w:val="00B81A25"/>
    <w:rsid w:val="00B9558F"/>
    <w:rsid w:val="00B96781"/>
    <w:rsid w:val="00BA0A96"/>
    <w:rsid w:val="00C034A5"/>
    <w:rsid w:val="00C32708"/>
    <w:rsid w:val="00C35231"/>
    <w:rsid w:val="00C42A84"/>
    <w:rsid w:val="00C4385C"/>
    <w:rsid w:val="00C72F8B"/>
    <w:rsid w:val="00C8441F"/>
    <w:rsid w:val="00CB0A6C"/>
    <w:rsid w:val="00CE45CF"/>
    <w:rsid w:val="00D24115"/>
    <w:rsid w:val="00DC02F2"/>
    <w:rsid w:val="00DC23C1"/>
    <w:rsid w:val="00DF3A31"/>
    <w:rsid w:val="00E027B1"/>
    <w:rsid w:val="00E6505B"/>
    <w:rsid w:val="00E746CA"/>
    <w:rsid w:val="00E83520"/>
    <w:rsid w:val="00F51CA6"/>
    <w:rsid w:val="00FA19EB"/>
    <w:rsid w:val="00FE2BF5"/>
    <w:rsid w:val="00FF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712728391">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356151405">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06480808">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700232612">
      <w:bodyDiv w:val="1"/>
      <w:marLeft w:val="0"/>
      <w:marRight w:val="0"/>
      <w:marTop w:val="0"/>
      <w:marBottom w:val="0"/>
      <w:divBdr>
        <w:top w:val="none" w:sz="0" w:space="0" w:color="auto"/>
        <w:left w:val="none" w:sz="0" w:space="0" w:color="auto"/>
        <w:bottom w:val="none" w:sz="0" w:space="0" w:color="auto"/>
        <w:right w:val="none" w:sz="0" w:space="0" w:color="auto"/>
      </w:divBdr>
    </w:div>
    <w:div w:id="1855342565">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23033</Words>
  <Characters>131292</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34</cp:revision>
  <dcterms:created xsi:type="dcterms:W3CDTF">2023-11-16T07:08:00Z</dcterms:created>
  <dcterms:modified xsi:type="dcterms:W3CDTF">2025-12-05T06:39:00Z</dcterms:modified>
</cp:coreProperties>
</file>