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5E2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73604FD" w14:textId="5A1CFD11" w:rsidR="00642EFE" w:rsidRPr="009044F1" w:rsidRDefault="00642EFE" w:rsidP="00FF742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5E6A380C" w14:textId="09976E24" w:rsidR="0091042F"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19068B">
        <w:rPr>
          <w:rFonts w:ascii="GHEA Grapalat" w:hAnsi="GHEA Grapalat"/>
          <w:i w:val="0"/>
          <w:sz w:val="24"/>
          <w:szCs w:val="24"/>
        </w:rPr>
        <w:t xml:space="preserve">                </w:t>
      </w:r>
      <w:r w:rsidRPr="009044F1">
        <w:rPr>
          <w:rFonts w:ascii="GHEA Grapalat" w:hAnsi="GHEA Grapalat"/>
          <w:i w:val="0"/>
          <w:sz w:val="24"/>
          <w:szCs w:val="24"/>
        </w:rPr>
        <w:t xml:space="preserve"> "</w:t>
      </w:r>
      <w:r w:rsidR="00E911BC">
        <w:rPr>
          <w:rFonts w:ascii="GHEA Grapalat" w:hAnsi="GHEA Grapalat"/>
          <w:i w:val="0"/>
          <w:sz w:val="24"/>
          <w:szCs w:val="24"/>
          <w:lang w:val="hy-AM"/>
        </w:rPr>
        <w:t>30</w:t>
      </w:r>
      <w:r w:rsidRPr="009044F1">
        <w:rPr>
          <w:rFonts w:ascii="GHEA Grapalat" w:hAnsi="GHEA Grapalat"/>
          <w:i w:val="0"/>
          <w:sz w:val="24"/>
          <w:szCs w:val="24"/>
        </w:rPr>
        <w:t>" "</w:t>
      </w:r>
      <w:r w:rsidR="00EC16B7">
        <w:rPr>
          <w:rFonts w:ascii="GHEA Grapalat" w:hAnsi="GHEA Grapalat"/>
          <w:i w:val="0"/>
          <w:sz w:val="24"/>
          <w:szCs w:val="24"/>
          <w:lang w:val="hy-AM"/>
        </w:rPr>
        <w:t>0</w:t>
      </w:r>
      <w:r w:rsidR="00F53CA6">
        <w:rPr>
          <w:rFonts w:ascii="GHEA Grapalat" w:hAnsi="GHEA Grapalat"/>
          <w:i w:val="0"/>
          <w:sz w:val="24"/>
          <w:szCs w:val="24"/>
          <w:lang w:val="hy-AM"/>
        </w:rPr>
        <w:t>6</w:t>
      </w:r>
      <w:r w:rsidRPr="009044F1">
        <w:rPr>
          <w:rFonts w:ascii="GHEA Grapalat" w:hAnsi="GHEA Grapalat"/>
          <w:i w:val="0"/>
          <w:sz w:val="24"/>
          <w:szCs w:val="24"/>
        </w:rPr>
        <w:t>" 20</w:t>
      </w:r>
      <w:r w:rsidR="00C13D9B">
        <w:rPr>
          <w:rFonts w:ascii="GHEA Grapalat" w:hAnsi="GHEA Grapalat"/>
          <w:i w:val="0"/>
          <w:sz w:val="24"/>
          <w:szCs w:val="24"/>
          <w:lang w:val="hy-AM"/>
        </w:rPr>
        <w:t>2</w:t>
      </w:r>
      <w:r w:rsidR="00F53CA6">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73BCBA2F" w14:textId="4C4ECBBF" w:rsidR="0091042F" w:rsidRDefault="0006703E" w:rsidP="00FF7424">
      <w:pPr>
        <w:pStyle w:val="BodyTextIndent"/>
        <w:widowControl w:val="0"/>
        <w:spacing w:after="160" w:line="240" w:lineRule="auto"/>
        <w:ind w:firstLine="0"/>
        <w:contextualSpacing/>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A2595F" w:rsidRPr="00F77E03">
        <w:rPr>
          <w:rFonts w:ascii="GHEA Grapalat" w:hAnsi="GHEA Grapalat"/>
          <w:i w:val="0"/>
          <w:sz w:val="24"/>
          <w:szCs w:val="24"/>
        </w:rPr>
        <w:t xml:space="preserve"> </w:t>
      </w:r>
      <w:r w:rsidR="00A2595F" w:rsidRPr="00A2595F">
        <w:t xml:space="preserve"> </w:t>
      </w:r>
      <w:r w:rsidR="008F7C6C">
        <w:rPr>
          <w:rFonts w:ascii="GHEA Grapalat" w:hAnsi="GHEA Grapalat"/>
          <w:i w:val="0"/>
          <w:sz w:val="24"/>
          <w:szCs w:val="24"/>
        </w:rPr>
        <w:t xml:space="preserve"> </w:t>
      </w:r>
      <w:r w:rsidR="00425E0D">
        <w:rPr>
          <w:rFonts w:ascii="GHEA Grapalat" w:hAnsi="GHEA Grapalat"/>
          <w:i w:val="0"/>
          <w:sz w:val="24"/>
          <w:szCs w:val="24"/>
        </w:rPr>
        <w:t>HA-GHAPZB-2026/46</w:t>
      </w:r>
    </w:p>
    <w:p w14:paraId="152500D3" w14:textId="77777777" w:rsidR="00046179" w:rsidRDefault="00046179" w:rsidP="00FF7424">
      <w:pPr>
        <w:pStyle w:val="BodyTextIndent"/>
        <w:widowControl w:val="0"/>
        <w:spacing w:after="160" w:line="240" w:lineRule="auto"/>
        <w:ind w:firstLine="0"/>
        <w:contextualSpacing/>
        <w:jc w:val="center"/>
        <w:rPr>
          <w:rFonts w:ascii="Calibri" w:hAnsi="Calibri" w:cs="Calibri"/>
        </w:rPr>
      </w:pPr>
    </w:p>
    <w:p w14:paraId="05EB3FB9" w14:textId="11691467" w:rsidR="00046179" w:rsidRDefault="00046179" w:rsidP="00FF7424">
      <w:pPr>
        <w:pStyle w:val="BodyTextIndent"/>
        <w:widowControl w:val="0"/>
        <w:spacing w:after="160" w:line="240" w:lineRule="auto"/>
        <w:ind w:firstLine="0"/>
        <w:contextualSpacing/>
        <w:jc w:val="center"/>
        <w:rPr>
          <w:rFonts w:asciiTheme="minorHAnsi" w:hAnsiTheme="minorHAnsi"/>
        </w:rPr>
      </w:pPr>
    </w:p>
    <w:p w14:paraId="38EDDF1E" w14:textId="77777777" w:rsidR="00046179" w:rsidRPr="00046179" w:rsidRDefault="00046179" w:rsidP="00FF7424">
      <w:pPr>
        <w:pStyle w:val="BodyTextIndent"/>
        <w:widowControl w:val="0"/>
        <w:spacing w:after="160" w:line="240" w:lineRule="auto"/>
        <w:ind w:firstLine="0"/>
        <w:contextualSpacing/>
        <w:jc w:val="center"/>
        <w:rPr>
          <w:rFonts w:asciiTheme="minorHAnsi" w:hAnsiTheme="minorHAnsi"/>
          <w:i w:val="0"/>
          <w:sz w:val="24"/>
          <w:szCs w:val="24"/>
        </w:rPr>
      </w:pPr>
    </w:p>
    <w:p w14:paraId="2A3F932A" w14:textId="77777777" w:rsidR="0019068B" w:rsidRDefault="0019068B" w:rsidP="0019068B">
      <w:pPr>
        <w:pStyle w:val="BodyTextIndent"/>
        <w:widowControl w:val="0"/>
        <w:spacing w:line="240" w:lineRule="auto"/>
        <w:ind w:firstLine="709"/>
        <w:contextualSpacing/>
        <w:jc w:val="left"/>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CBB9D62" w14:textId="0F9B485E" w:rsidR="00357D48" w:rsidRPr="009044F1" w:rsidRDefault="00425E0D" w:rsidP="00C13D9B">
      <w:pPr>
        <w:pStyle w:val="BodyTextIndent"/>
        <w:widowControl w:val="0"/>
        <w:spacing w:after="160" w:line="240" w:lineRule="auto"/>
        <w:ind w:firstLine="567"/>
        <w:contextualSpacing/>
        <w:rPr>
          <w:rFonts w:ascii="GHEA Grapalat" w:hAnsi="GHEA Grapalat"/>
          <w:i w:val="0"/>
          <w:sz w:val="24"/>
          <w:szCs w:val="24"/>
        </w:rPr>
      </w:pPr>
      <w:r w:rsidRPr="00425E0D">
        <w:rPr>
          <w:rFonts w:ascii="GHEA Grapalat" w:hAnsi="GHEA Grapalat"/>
          <w:i w:val="0"/>
          <w:sz w:val="24"/>
          <w:szCs w:val="24"/>
        </w:rPr>
        <w:t>По результатам настоящей процедуры участнику, признанному победителем, в установленном порядке будет предложено заключить договор на поставку удобрений (далее — договор).</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14917A9E" w14:textId="77777777" w:rsidR="001E6506" w:rsidRPr="00F677F1" w:rsidRDefault="00052084" w:rsidP="00B46D58">
      <w:pPr>
        <w:pStyle w:val="BodyTextIndent"/>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19B3DA" w14:textId="77777777" w:rsidR="00357D48" w:rsidRPr="003F762C" w:rsidRDefault="00EE73A8" w:rsidP="00B46D58">
      <w:pPr>
        <w:pStyle w:val="BodyTextIndent"/>
        <w:widowControl w:val="0"/>
        <w:spacing w:after="160" w:line="240" w:lineRule="auto"/>
        <w:ind w:firstLine="567"/>
        <w:contextualSpacing/>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156B5D" w14:textId="77777777" w:rsidR="0067579A" w:rsidRPr="00D5443D" w:rsidRDefault="00357D48" w:rsidP="00B46D58">
      <w:pPr>
        <w:pStyle w:val="BodyTextIndent"/>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C4BF53" w14:textId="3D248B5C"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003B3F7D">
        <w:rPr>
          <w:rFonts w:ascii="GHEA Grapalat" w:hAnsi="GHEA Grapalat"/>
          <w:b/>
          <w:i w:val="0"/>
          <w:spacing w:val="6"/>
          <w:sz w:val="24"/>
          <w:szCs w:val="24"/>
          <w:lang w:val="hy-AM"/>
        </w:rPr>
        <w:t>2</w:t>
      </w:r>
      <w:r>
        <w:rPr>
          <w:rFonts w:ascii="GHEA Grapalat" w:hAnsi="GHEA Grapalat"/>
          <w:b/>
          <w:i w:val="0"/>
          <w:spacing w:val="6"/>
          <w:sz w:val="24"/>
          <w:szCs w:val="24"/>
          <w:lang w:val="hy-AM"/>
        </w:rPr>
        <w:t>-ий этаж</w:t>
      </w:r>
      <w:r w:rsidR="004E083E">
        <w:rPr>
          <w:rFonts w:ascii="GHEA Grapalat" w:hAnsi="GHEA Grapalat"/>
          <w:b/>
          <w:i w:val="0"/>
          <w:spacing w:val="6"/>
          <w:sz w:val="24"/>
          <w:szCs w:val="24"/>
          <w:lang w:val="hy-AM"/>
        </w:rPr>
        <w:t>,</w:t>
      </w:r>
      <w:r w:rsidR="004E083E" w:rsidRPr="004E083E">
        <w:rPr>
          <w:rFonts w:ascii="GHEA Grapalat" w:hAnsi="GHEA Grapalat"/>
          <w:b/>
          <w:i w:val="0"/>
          <w:sz w:val="24"/>
          <w:szCs w:val="24"/>
          <w:lang w:val="hy-AM"/>
        </w:rPr>
        <w:t xml:space="preserve"> </w:t>
      </w:r>
      <w:r w:rsidR="004E083E">
        <w:rPr>
          <w:rFonts w:ascii="GHEA Grapalat" w:hAnsi="GHEA Grapalat"/>
          <w:b/>
          <w:i w:val="0"/>
          <w:sz w:val="24"/>
          <w:szCs w:val="24"/>
          <w:lang w:val="hy-AM"/>
        </w:rPr>
        <w:t>օ</w:t>
      </w:r>
      <w:r w:rsidR="004E083E" w:rsidRPr="004E083E">
        <w:rPr>
          <w:rFonts w:ascii="GHEA Grapalat" w:hAnsi="GHEA Grapalat"/>
          <w:b/>
          <w:i w:val="0"/>
          <w:sz w:val="24"/>
          <w:szCs w:val="24"/>
          <w:lang w:val="hy-AM"/>
        </w:rPr>
        <w:t>бщий отдел</w:t>
      </w:r>
      <w:r>
        <w:rPr>
          <w:rFonts w:ascii="GHEA Grapalat" w:hAnsi="GHEA Grapalat"/>
          <w:b/>
          <w:i w:val="0"/>
          <w:spacing w:val="6"/>
          <w:sz w:val="24"/>
          <w:szCs w:val="24"/>
          <w:lang w:val="hy-AM"/>
        </w:rPr>
        <w:t xml:space="preserve"> </w:t>
      </w:r>
      <w:r>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Pr>
          <w:rFonts w:ascii="GHEA Grapalat" w:hAnsi="GHEA Grapalat"/>
          <w:b/>
          <w:i w:val="0"/>
          <w:sz w:val="24"/>
          <w:szCs w:val="24"/>
        </w:rPr>
        <w:t>1</w:t>
      </w:r>
      <w:r w:rsidR="002A088D">
        <w:rPr>
          <w:rFonts w:ascii="GHEA Grapalat" w:hAnsi="GHEA Grapalat"/>
          <w:b/>
          <w:i w:val="0"/>
          <w:sz w:val="24"/>
          <w:szCs w:val="24"/>
          <w:lang w:val="hy-AM"/>
        </w:rPr>
        <w:t>0</w:t>
      </w:r>
      <w:r>
        <w:rPr>
          <w:rFonts w:ascii="GHEA Grapalat" w:hAnsi="GHEA Grapalat"/>
          <w:b/>
          <w:i w:val="0"/>
          <w:sz w:val="24"/>
          <w:szCs w:val="24"/>
        </w:rPr>
        <w:t xml:space="preserve">:00 7-го дня, следующего за днем </w:t>
      </w:r>
      <w:r>
        <w:rPr>
          <w:rFonts w:ascii="Cambria Math" w:hAnsi="Cambria Math" w:cs="Cambria Math"/>
          <w:b/>
          <w:i w:val="0"/>
          <w:sz w:val="24"/>
          <w:szCs w:val="24"/>
        </w:rPr>
        <w:t>​​</w:t>
      </w:r>
      <w:r>
        <w:rPr>
          <w:rFonts w:ascii="GHEA Grapalat" w:hAnsi="GHEA Grapalat" w:cs="GHEA Grapalat"/>
          <w:b/>
          <w:i w:val="0"/>
          <w:sz w:val="24"/>
          <w:szCs w:val="24"/>
        </w:rPr>
        <w:t>публикации</w:t>
      </w:r>
      <w:r>
        <w:rPr>
          <w:rFonts w:ascii="GHEA Grapalat" w:hAnsi="GHEA Grapalat"/>
          <w:b/>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5FECCCC2" w14:textId="171ED452"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Pr>
          <w:rFonts w:ascii="GHEA Grapalat" w:hAnsi="GHEA Grapalat"/>
          <w:b/>
          <w:i w:val="0"/>
          <w:sz w:val="24"/>
          <w:szCs w:val="24"/>
        </w:rPr>
        <w:t>,</w:t>
      </w:r>
      <w:r w:rsidR="004E083E" w:rsidRPr="004E083E">
        <w:t xml:space="preserve"> </w:t>
      </w:r>
      <w:r w:rsidR="00092FFF" w:rsidRPr="00450321">
        <w:rPr>
          <w:rFonts w:ascii="GHEA Grapalat" w:hAnsi="GHEA Grapalat"/>
          <w:b/>
          <w:i w:val="0"/>
          <w:sz w:val="24"/>
          <w:szCs w:val="24"/>
        </w:rPr>
        <w:t>2</w:t>
      </w:r>
      <w:r w:rsidR="004E083E" w:rsidRPr="004E083E">
        <w:rPr>
          <w:rFonts w:ascii="GHEA Grapalat" w:hAnsi="GHEA Grapalat"/>
          <w:b/>
          <w:i w:val="0"/>
          <w:sz w:val="24"/>
          <w:szCs w:val="24"/>
        </w:rPr>
        <w:t xml:space="preserve"> этаж</w:t>
      </w:r>
      <w:r w:rsidR="00E94EE5" w:rsidRPr="0089000B">
        <w:rPr>
          <w:rFonts w:ascii="GHEA Grapalat" w:hAnsi="GHEA Grapalat"/>
          <w:b/>
          <w:i w:val="0"/>
          <w:sz w:val="24"/>
          <w:szCs w:val="24"/>
        </w:rPr>
        <w:t xml:space="preserve">  </w:t>
      </w:r>
      <w:r>
        <w:rPr>
          <w:rFonts w:ascii="GHEA Grapalat" w:hAnsi="GHEA Grapalat"/>
          <w:b/>
          <w:i w:val="0"/>
          <w:sz w:val="24"/>
          <w:szCs w:val="24"/>
        </w:rPr>
        <w:t xml:space="preserve"> в </w:t>
      </w:r>
      <w:r>
        <w:rPr>
          <w:rFonts w:ascii="GHEA Grapalat" w:hAnsi="GHEA Grapalat"/>
          <w:b/>
          <w:i w:val="0"/>
          <w:sz w:val="24"/>
          <w:szCs w:val="24"/>
          <w:lang w:val="hy-AM"/>
        </w:rPr>
        <w:t>1</w:t>
      </w:r>
      <w:r w:rsidR="002A088D">
        <w:rPr>
          <w:rFonts w:ascii="GHEA Grapalat" w:hAnsi="GHEA Grapalat"/>
          <w:b/>
          <w:i w:val="0"/>
          <w:sz w:val="24"/>
          <w:szCs w:val="24"/>
          <w:lang w:val="hy-AM"/>
        </w:rPr>
        <w:t>0</w:t>
      </w:r>
      <w:r>
        <w:rPr>
          <w:rFonts w:ascii="GHEA Grapalat" w:hAnsi="GHEA Grapalat"/>
          <w:b/>
          <w:i w:val="0"/>
          <w:sz w:val="24"/>
          <w:szCs w:val="24"/>
          <w:lang w:val="hy-AM"/>
        </w:rPr>
        <w:t>:00</w:t>
      </w:r>
      <w:r>
        <w:rPr>
          <w:rFonts w:ascii="GHEA Grapalat" w:hAnsi="GHEA Grapalat"/>
          <w:b/>
          <w:i w:val="0"/>
          <w:sz w:val="24"/>
          <w:szCs w:val="24"/>
        </w:rPr>
        <w:t xml:space="preserve"> часов "</w:t>
      </w:r>
      <w:r w:rsidR="009D6A88">
        <w:rPr>
          <w:rFonts w:ascii="GHEA Grapalat" w:hAnsi="GHEA Grapalat"/>
          <w:b/>
          <w:i w:val="0"/>
          <w:sz w:val="24"/>
          <w:szCs w:val="24"/>
          <w:lang w:val="hy-AM"/>
        </w:rPr>
        <w:t>0</w:t>
      </w:r>
      <w:r w:rsidR="00E911BC">
        <w:rPr>
          <w:rFonts w:ascii="GHEA Grapalat" w:hAnsi="GHEA Grapalat"/>
          <w:b/>
          <w:i w:val="0"/>
          <w:sz w:val="24"/>
          <w:szCs w:val="24"/>
          <w:lang w:val="hy-AM"/>
        </w:rPr>
        <w:t>7</w:t>
      </w:r>
      <w:r>
        <w:rPr>
          <w:rFonts w:ascii="GHEA Grapalat" w:hAnsi="GHEA Grapalat"/>
          <w:b/>
          <w:i w:val="0"/>
          <w:sz w:val="24"/>
          <w:szCs w:val="24"/>
        </w:rPr>
        <w:t>" "</w:t>
      </w:r>
      <w:r w:rsidR="00EC16B7">
        <w:rPr>
          <w:rFonts w:ascii="GHEA Grapalat" w:hAnsi="GHEA Grapalat"/>
          <w:b/>
          <w:i w:val="0"/>
          <w:sz w:val="24"/>
          <w:szCs w:val="24"/>
          <w:lang w:val="hy-AM"/>
        </w:rPr>
        <w:t>0</w:t>
      </w:r>
      <w:r w:rsidR="009D6A88">
        <w:rPr>
          <w:rFonts w:ascii="GHEA Grapalat" w:hAnsi="GHEA Grapalat"/>
          <w:b/>
          <w:i w:val="0"/>
          <w:sz w:val="24"/>
          <w:szCs w:val="24"/>
          <w:lang w:val="hy-AM"/>
        </w:rPr>
        <w:t>7</w:t>
      </w:r>
      <w:r>
        <w:rPr>
          <w:rFonts w:ascii="GHEA Grapalat" w:hAnsi="GHEA Grapalat"/>
          <w:b/>
          <w:i w:val="0"/>
          <w:sz w:val="24"/>
          <w:szCs w:val="24"/>
        </w:rPr>
        <w:t>" "</w:t>
      </w:r>
      <w:r>
        <w:rPr>
          <w:rFonts w:ascii="GHEA Grapalat" w:hAnsi="GHEA Grapalat"/>
          <w:b/>
          <w:i w:val="0"/>
          <w:sz w:val="24"/>
          <w:szCs w:val="24"/>
          <w:lang w:val="hy-AM"/>
        </w:rPr>
        <w:t>202</w:t>
      </w:r>
      <w:r w:rsidR="00F53CA6">
        <w:rPr>
          <w:rFonts w:ascii="GHEA Grapalat" w:hAnsi="GHEA Grapalat"/>
          <w:b/>
          <w:i w:val="0"/>
          <w:sz w:val="24"/>
          <w:szCs w:val="24"/>
          <w:lang w:val="hy-AM"/>
        </w:rPr>
        <w:t>6</w:t>
      </w:r>
      <w:r>
        <w:rPr>
          <w:rFonts w:ascii="GHEA Grapalat" w:hAnsi="GHEA Grapalat"/>
          <w:b/>
          <w:i w:val="0"/>
          <w:sz w:val="24"/>
          <w:szCs w:val="24"/>
        </w:rPr>
        <w:t>".</w:t>
      </w:r>
    </w:p>
    <w:p w14:paraId="00D978F6" w14:textId="6A0AA956" w:rsidR="00F77E03" w:rsidRDefault="0019068B" w:rsidP="00FF7424">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0F2D3F" w14:textId="79867211" w:rsidR="00BE2DD7" w:rsidRPr="00BE2DD7" w:rsidRDefault="00BE2DD7" w:rsidP="00FF7424">
      <w:pPr>
        <w:pStyle w:val="BodyTextIndent"/>
        <w:widowControl w:val="0"/>
        <w:spacing w:line="240" w:lineRule="auto"/>
        <w:ind w:firstLine="567"/>
        <w:contextualSpacing/>
        <w:rPr>
          <w:rFonts w:ascii="GHEA Grapalat" w:hAnsi="GHEA Grapalat"/>
          <w:i w:val="0"/>
          <w:color w:val="FF0000"/>
          <w:sz w:val="24"/>
          <w:szCs w:val="24"/>
        </w:rPr>
      </w:pPr>
      <w:r w:rsidRPr="00BE2DD7">
        <w:rPr>
          <w:rFonts w:ascii="GHEA Grapalat" w:hAnsi="GHEA Grapalat"/>
          <w:i w:val="0"/>
          <w:color w:val="FF0000"/>
          <w:sz w:val="24"/>
          <w:szCs w:val="24"/>
        </w:rPr>
        <w:t>В случае разногласий за основу принимается армянский вариант.</w:t>
      </w:r>
    </w:p>
    <w:p w14:paraId="56FBBE10" w14:textId="26CD0CAB" w:rsidR="002A088D" w:rsidRDefault="002A088D" w:rsidP="002A088D">
      <w:pPr>
        <w:pStyle w:val="NormalWeb"/>
      </w:pPr>
      <w:r>
        <w:t xml:space="preserve">Для получения дополнительной информации, связанной с настоящим объявлением, вы можете обратиться к секретарю оценочной комиссии — </w:t>
      </w:r>
      <w:r w:rsidR="00E911BC" w:rsidRPr="00E911BC">
        <w:rPr>
          <w:rStyle w:val="Strong"/>
        </w:rPr>
        <w:t>Альвина Петросян</w:t>
      </w:r>
    </w:p>
    <w:p w14:paraId="12B74714" w14:textId="0B7DAABD" w:rsidR="002A088D" w:rsidRDefault="002A088D" w:rsidP="002A088D">
      <w:pPr>
        <w:pStyle w:val="NormalWeb"/>
      </w:pPr>
      <w:r>
        <w:rPr>
          <w:rStyle w:val="Strong"/>
        </w:rPr>
        <w:t>Телефон:</w:t>
      </w:r>
      <w:r>
        <w:t xml:space="preserve"> </w:t>
      </w:r>
      <w:r w:rsidR="00E911BC" w:rsidRPr="00E911BC">
        <w:t>077-14-77-57</w:t>
      </w:r>
      <w:r>
        <w:br/>
      </w:r>
      <w:r>
        <w:rPr>
          <w:rStyle w:val="Strong"/>
        </w:rPr>
        <w:t>Электронная почта:</w:t>
      </w:r>
      <w:r>
        <w:t xml:space="preserve"> </w:t>
      </w:r>
      <w:r w:rsidR="00E911BC" w:rsidRPr="00E911BC">
        <w:t>P-ALVINA@mail.ru</w:t>
      </w:r>
    </w:p>
    <w:p w14:paraId="1C2E86E3" w14:textId="77777777" w:rsidR="002A088D" w:rsidRDefault="002A088D" w:rsidP="002A088D">
      <w:pPr>
        <w:pStyle w:val="NormalWeb"/>
      </w:pPr>
      <w:r>
        <w:rPr>
          <w:rStyle w:val="Strong"/>
        </w:rPr>
        <w:t>Заказчик:</w:t>
      </w:r>
      <w:r>
        <w:t xml:space="preserve"> ГНКО «Армлес» («Айантар»).</w:t>
      </w:r>
    </w:p>
    <w:p w14:paraId="1923900A" w14:textId="77777777" w:rsidR="0019068B" w:rsidRPr="009044F1" w:rsidRDefault="0019068B" w:rsidP="0019068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4597DB8" w14:textId="104C2478" w:rsidR="0019068B" w:rsidRPr="009044F1" w:rsidRDefault="0019068B" w:rsidP="0019068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lang w:val="hy-AM"/>
        </w:rPr>
        <w:t>запрос котировок</w:t>
      </w:r>
      <w:r w:rsidRPr="001B32D9">
        <w:rPr>
          <w:rFonts w:ascii="GHEA Grapalat" w:hAnsi="GHEA Grapalat" w:cs="Sylfaen"/>
          <w:i/>
        </w:rPr>
        <w:br/>
      </w:r>
      <w:r w:rsidRPr="009044F1">
        <w:rPr>
          <w:rFonts w:ascii="GHEA Grapalat" w:hAnsi="GHEA Grapalat"/>
          <w:i/>
        </w:rPr>
        <w:t xml:space="preserve">под кодом </w:t>
      </w:r>
      <w:r w:rsidR="00425E0D">
        <w:rPr>
          <w:rFonts w:ascii="GHEA Grapalat" w:hAnsi="GHEA Grapalat"/>
          <w:i/>
          <w:lang w:val="en-US"/>
        </w:rPr>
        <w:t>HA</w:t>
      </w:r>
      <w:r w:rsidR="00425E0D" w:rsidRPr="00425E0D">
        <w:rPr>
          <w:rFonts w:ascii="GHEA Grapalat" w:hAnsi="GHEA Grapalat"/>
          <w:i/>
        </w:rPr>
        <w:t>-</w:t>
      </w:r>
      <w:r w:rsidR="00425E0D">
        <w:rPr>
          <w:rFonts w:ascii="GHEA Grapalat" w:hAnsi="GHEA Grapalat"/>
          <w:i/>
          <w:lang w:val="en-US"/>
        </w:rPr>
        <w:t>GHAPZB</w:t>
      </w:r>
      <w:r w:rsidR="00425E0D" w:rsidRPr="00425E0D">
        <w:rPr>
          <w:rFonts w:ascii="GHEA Grapalat" w:hAnsi="GHEA Grapalat"/>
          <w:i/>
        </w:rPr>
        <w:t>-2026/46</w:t>
      </w:r>
      <w:r w:rsidRPr="001B32D9">
        <w:rPr>
          <w:rFonts w:ascii="GHEA Grapalat" w:hAnsi="GHEA Grapalat" w:cs="Times Armenian"/>
          <w:i/>
        </w:rPr>
        <w:br/>
      </w:r>
      <w:r>
        <w:rPr>
          <w:rFonts w:ascii="GHEA Grapalat" w:hAnsi="GHEA Grapalat"/>
          <w:i/>
        </w:rPr>
        <w:t>№</w:t>
      </w:r>
      <w:r>
        <w:rPr>
          <w:rFonts w:ascii="GHEA Grapalat" w:hAnsi="GHEA Grapalat"/>
          <w:i/>
          <w:lang w:val="hy-AM"/>
        </w:rPr>
        <w:t xml:space="preserve"> 1 </w:t>
      </w:r>
      <w:r>
        <w:rPr>
          <w:rFonts w:ascii="GHEA Grapalat" w:hAnsi="GHEA Grapalat"/>
          <w:i/>
        </w:rPr>
        <w:t xml:space="preserve"> от </w:t>
      </w:r>
      <w:r w:rsidR="00E911BC">
        <w:rPr>
          <w:rFonts w:ascii="GHEA Grapalat" w:hAnsi="GHEA Grapalat"/>
          <w:i/>
          <w:lang w:val="hy-AM"/>
        </w:rPr>
        <w:t>30</w:t>
      </w:r>
      <w:r>
        <w:rPr>
          <w:rFonts w:ascii="GHEA Grapalat" w:hAnsi="GHEA Grapalat"/>
          <w:i/>
          <w:lang w:val="hy-AM"/>
        </w:rPr>
        <w:t xml:space="preserve">. </w:t>
      </w:r>
      <w:r w:rsidR="003B3F7D">
        <w:rPr>
          <w:rFonts w:ascii="GHEA Grapalat" w:hAnsi="GHEA Grapalat"/>
          <w:i/>
          <w:lang w:val="hy-AM"/>
        </w:rPr>
        <w:t>0</w:t>
      </w:r>
      <w:r w:rsidR="00F53CA6">
        <w:rPr>
          <w:rFonts w:ascii="GHEA Grapalat" w:hAnsi="GHEA Grapalat"/>
          <w:i/>
          <w:lang w:val="hy-AM"/>
        </w:rPr>
        <w:t>6</w:t>
      </w:r>
      <w:r w:rsidR="00C13D9B">
        <w:rPr>
          <w:rFonts w:ascii="MS Mincho" w:eastAsia="MS Mincho" w:hAnsi="MS Mincho" w:cs="MS Mincho"/>
          <w:i/>
          <w:lang w:val="hy-AM"/>
        </w:rPr>
        <w:t>․</w:t>
      </w:r>
      <w:r>
        <w:rPr>
          <w:rFonts w:ascii="GHEA Grapalat" w:hAnsi="GHEA Grapalat"/>
          <w:i/>
          <w:lang w:val="hy-AM"/>
        </w:rPr>
        <w:t xml:space="preserve"> </w:t>
      </w:r>
      <w:r w:rsidRPr="009044F1">
        <w:rPr>
          <w:rFonts w:ascii="GHEA Grapalat" w:hAnsi="GHEA Grapalat"/>
          <w:i/>
        </w:rPr>
        <w:t>20</w:t>
      </w:r>
      <w:r>
        <w:rPr>
          <w:rFonts w:ascii="GHEA Grapalat" w:hAnsi="GHEA Grapalat"/>
          <w:i/>
          <w:lang w:val="hy-AM"/>
        </w:rPr>
        <w:t>2</w:t>
      </w:r>
      <w:r w:rsidR="00851361">
        <w:rPr>
          <w:rFonts w:ascii="GHEA Grapalat" w:hAnsi="GHEA Grapalat"/>
          <w:i/>
          <w:lang w:val="hy-AM"/>
        </w:rPr>
        <w:t>6</w:t>
      </w:r>
      <w:r w:rsidRPr="009044F1">
        <w:rPr>
          <w:rFonts w:ascii="GHEA Grapalat" w:hAnsi="GHEA Grapalat"/>
          <w:i/>
        </w:rPr>
        <w:t>г.</w:t>
      </w:r>
    </w:p>
    <w:p w14:paraId="7838A427" w14:textId="77777777" w:rsidR="0019068B" w:rsidRPr="009044F1" w:rsidRDefault="0019068B" w:rsidP="0019068B">
      <w:pPr>
        <w:pStyle w:val="BodyText"/>
        <w:widowControl w:val="0"/>
        <w:spacing w:after="160"/>
        <w:ind w:right="-7" w:firstLine="567"/>
        <w:jc w:val="center"/>
        <w:rPr>
          <w:rFonts w:ascii="GHEA Grapalat" w:hAnsi="GHEA Grapalat"/>
        </w:rPr>
      </w:pPr>
    </w:p>
    <w:p w14:paraId="2FFE61BB" w14:textId="77777777" w:rsidR="0019068B" w:rsidRPr="003A1EBB" w:rsidRDefault="0019068B" w:rsidP="0019068B">
      <w:pPr>
        <w:pStyle w:val="BodyText"/>
        <w:widowControl w:val="0"/>
        <w:spacing w:after="160"/>
        <w:ind w:right="-7" w:firstLine="567"/>
        <w:jc w:val="center"/>
        <w:rPr>
          <w:rFonts w:ascii="GHEA Grapalat" w:hAnsi="GHEA Grapalat"/>
        </w:rPr>
      </w:pPr>
    </w:p>
    <w:p w14:paraId="4CF81C9F" w14:textId="77777777" w:rsidR="0019068B" w:rsidRPr="003A1EBB" w:rsidRDefault="0019068B" w:rsidP="0019068B">
      <w:pPr>
        <w:pStyle w:val="BodyText"/>
        <w:widowControl w:val="0"/>
        <w:spacing w:after="160"/>
        <w:ind w:right="-7" w:firstLine="567"/>
        <w:jc w:val="center"/>
        <w:rPr>
          <w:rFonts w:ascii="GHEA Grapalat" w:hAnsi="GHEA Grapalat"/>
        </w:rPr>
      </w:pPr>
    </w:p>
    <w:p w14:paraId="656EE9DC" w14:textId="77777777" w:rsidR="0019068B" w:rsidRPr="00F22BF6" w:rsidRDefault="0019068B" w:rsidP="0019068B">
      <w:pPr>
        <w:pStyle w:val="BodyText"/>
        <w:widowControl w:val="0"/>
        <w:spacing w:after="160"/>
        <w:ind w:right="-7" w:firstLine="567"/>
        <w:jc w:val="center"/>
        <w:rPr>
          <w:rFonts w:ascii="GHEA Grapalat" w:hAnsi="GHEA Grapalat"/>
          <w:lang w:val="hy-AM"/>
        </w:rPr>
      </w:pPr>
      <w:r w:rsidRPr="009044F1">
        <w:rPr>
          <w:rFonts w:ascii="GHEA Grapalat" w:hAnsi="GHEA Grapalat"/>
          <w:i/>
        </w:rPr>
        <w:t>"</w:t>
      </w:r>
      <w:r>
        <w:rPr>
          <w:rFonts w:ascii="GHEA Grapalat" w:hAnsi="GHEA Grapalat"/>
          <w:i/>
          <w:lang w:val="hy-AM"/>
        </w:rPr>
        <w:t>АРМЛЕС</w:t>
      </w:r>
      <w:r w:rsidRPr="009044F1">
        <w:rPr>
          <w:rFonts w:ascii="GHEA Grapalat" w:hAnsi="GHEA Grapalat"/>
          <w:i/>
        </w:rPr>
        <w:t>"</w:t>
      </w:r>
      <w:r w:rsidR="00914310">
        <w:rPr>
          <w:rFonts w:ascii="GHEA Grapalat" w:hAnsi="GHEA Grapalat"/>
          <w:i/>
          <w:lang w:val="hy-AM"/>
        </w:rPr>
        <w:t xml:space="preserve"> ГН</w:t>
      </w:r>
      <w:r>
        <w:rPr>
          <w:rFonts w:ascii="GHEA Grapalat" w:hAnsi="GHEA Grapalat"/>
          <w:i/>
          <w:lang w:val="hy-AM"/>
        </w:rPr>
        <w:t>О</w:t>
      </w:r>
    </w:p>
    <w:p w14:paraId="6B0E7E8D" w14:textId="77777777" w:rsidR="0019068B" w:rsidRPr="003A1EBB" w:rsidRDefault="0019068B" w:rsidP="0019068B">
      <w:pPr>
        <w:pStyle w:val="BodyText"/>
        <w:widowControl w:val="0"/>
        <w:spacing w:after="160"/>
        <w:ind w:right="-7" w:firstLine="567"/>
        <w:jc w:val="center"/>
        <w:rPr>
          <w:rFonts w:ascii="GHEA Grapalat" w:hAnsi="GHEA Grapalat"/>
        </w:rPr>
      </w:pPr>
    </w:p>
    <w:p w14:paraId="2619DB10" w14:textId="77777777" w:rsidR="0019068B" w:rsidRPr="003A1EBB" w:rsidRDefault="0019068B" w:rsidP="0019068B">
      <w:pPr>
        <w:pStyle w:val="BodyText"/>
        <w:widowControl w:val="0"/>
        <w:spacing w:after="160"/>
        <w:ind w:right="-7" w:firstLine="567"/>
        <w:jc w:val="center"/>
        <w:rPr>
          <w:rFonts w:ascii="GHEA Grapalat" w:hAnsi="GHEA Grapalat"/>
        </w:rPr>
      </w:pPr>
    </w:p>
    <w:p w14:paraId="48F5C7C2" w14:textId="77777777" w:rsidR="0019068B" w:rsidRPr="003A1EBB" w:rsidRDefault="0019068B" w:rsidP="0019068B">
      <w:pPr>
        <w:pStyle w:val="BodyText"/>
        <w:widowControl w:val="0"/>
        <w:spacing w:after="160"/>
        <w:ind w:right="-7" w:firstLine="567"/>
        <w:jc w:val="center"/>
        <w:rPr>
          <w:rFonts w:ascii="GHEA Grapalat" w:hAnsi="GHEA Grapalat"/>
        </w:rPr>
      </w:pPr>
    </w:p>
    <w:p w14:paraId="17FD3A3E" w14:textId="77777777" w:rsidR="0019068B" w:rsidRPr="009044F1" w:rsidRDefault="0019068B" w:rsidP="0019068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8B00B0D"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A4EA35"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9BD852E" w14:textId="4A48D886" w:rsidR="0019068B" w:rsidRDefault="000D071A" w:rsidP="000D071A">
      <w:pPr>
        <w:jc w:val="center"/>
        <w:rPr>
          <w:rFonts w:ascii="GHEA Grapalat" w:hAnsi="GHEA Grapalat"/>
        </w:rPr>
      </w:pPr>
      <w:r w:rsidRPr="000D071A">
        <w:rPr>
          <w:rFonts w:ascii="GHEA Grapalat" w:hAnsi="GHEA Grapalat"/>
        </w:rPr>
        <w:t>Запрос котировок, объявленный с целью приобретения удобрений для нужд ГНКО «Айантар» («Hayantar»).</w:t>
      </w:r>
    </w:p>
    <w:p w14:paraId="06AB0E0E" w14:textId="77777777" w:rsidR="0019068B" w:rsidRPr="00B45713" w:rsidRDefault="0019068B" w:rsidP="0019068B">
      <w:pPr>
        <w:rPr>
          <w:rFonts w:ascii="GHEA Grapalat" w:hAnsi="GHEA Grapalat"/>
        </w:rPr>
      </w:pPr>
    </w:p>
    <w:p w14:paraId="6B46E87B" w14:textId="77777777" w:rsidR="0019068B" w:rsidRPr="00B45713" w:rsidRDefault="0019068B" w:rsidP="0019068B">
      <w:pPr>
        <w:rPr>
          <w:rFonts w:ascii="GHEA Grapalat" w:hAnsi="GHEA Grapalat"/>
        </w:rPr>
      </w:pPr>
    </w:p>
    <w:p w14:paraId="1A5195C5" w14:textId="77777777" w:rsidR="0019068B" w:rsidRPr="00B45713" w:rsidRDefault="0019068B" w:rsidP="0019068B">
      <w:pPr>
        <w:rPr>
          <w:rFonts w:ascii="GHEA Grapalat" w:hAnsi="GHEA Grapalat"/>
        </w:rPr>
      </w:pPr>
    </w:p>
    <w:p w14:paraId="46EB6D60" w14:textId="77777777" w:rsidR="0019068B" w:rsidRPr="00B45713" w:rsidRDefault="0019068B" w:rsidP="0019068B">
      <w:pPr>
        <w:rPr>
          <w:rFonts w:ascii="GHEA Grapalat" w:hAnsi="GHEA Grapalat"/>
        </w:rPr>
      </w:pPr>
    </w:p>
    <w:p w14:paraId="50CFC84D" w14:textId="77777777" w:rsidR="00CE0D95" w:rsidRPr="009044F1" w:rsidRDefault="00CE0D95" w:rsidP="00B46D58">
      <w:pPr>
        <w:pStyle w:val="BodyText"/>
        <w:widowControl w:val="0"/>
        <w:spacing w:after="160"/>
        <w:ind w:right="-7" w:firstLine="567"/>
        <w:jc w:val="center"/>
        <w:rPr>
          <w:rFonts w:ascii="GHEA Grapalat" w:hAnsi="GHEA Grapalat"/>
        </w:rPr>
      </w:pPr>
    </w:p>
    <w:p w14:paraId="4E44164D" w14:textId="77777777" w:rsidR="000763E5" w:rsidRDefault="000763E5" w:rsidP="00B46D58">
      <w:pPr>
        <w:rPr>
          <w:rFonts w:ascii="GHEA Grapalat" w:hAnsi="GHEA Grapalat"/>
        </w:rPr>
      </w:pPr>
      <w:r>
        <w:rPr>
          <w:rFonts w:ascii="GHEA Grapalat" w:hAnsi="GHEA Grapalat"/>
        </w:rPr>
        <w:br w:type="page"/>
      </w:r>
    </w:p>
    <w:p w14:paraId="25186A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C4BE1" w14:textId="77777777" w:rsidR="00984BDB" w:rsidRPr="009044F1" w:rsidRDefault="00984BDB" w:rsidP="00B46D58">
      <w:pPr>
        <w:widowControl w:val="0"/>
        <w:spacing w:after="160"/>
        <w:ind w:firstLine="567"/>
        <w:jc w:val="both"/>
        <w:rPr>
          <w:rFonts w:ascii="GHEA Grapalat" w:hAnsi="GHEA Grapalat"/>
          <w:i/>
        </w:rPr>
      </w:pPr>
    </w:p>
    <w:p w14:paraId="50E7D30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D3C752C" w14:textId="77777777" w:rsidR="002A088D" w:rsidRDefault="002A088D" w:rsidP="002A088D">
      <w:pPr>
        <w:pStyle w:val="NormalWeb"/>
        <w:jc w:val="center"/>
        <w:rPr>
          <w:rStyle w:val="Strong"/>
        </w:rPr>
      </w:pPr>
    </w:p>
    <w:p w14:paraId="69E633A9" w14:textId="77777777" w:rsidR="000D071A" w:rsidRPr="000D071A" w:rsidRDefault="000D071A" w:rsidP="000D071A">
      <w:pPr>
        <w:widowControl w:val="0"/>
        <w:spacing w:after="160"/>
        <w:jc w:val="center"/>
        <w:rPr>
          <w:rStyle w:val="Strong"/>
        </w:rPr>
      </w:pPr>
      <w:r w:rsidRPr="000D071A">
        <w:rPr>
          <w:rStyle w:val="Strong"/>
        </w:rPr>
        <w:t>СОДЕРЖАНИЕ</w:t>
      </w:r>
    </w:p>
    <w:p w14:paraId="3F58D73A" w14:textId="77777777" w:rsidR="000D071A" w:rsidRPr="000D071A" w:rsidRDefault="000D071A" w:rsidP="000D071A">
      <w:pPr>
        <w:widowControl w:val="0"/>
        <w:spacing w:after="160"/>
        <w:jc w:val="center"/>
        <w:rPr>
          <w:rStyle w:val="Strong"/>
        </w:rPr>
      </w:pPr>
    </w:p>
    <w:p w14:paraId="1CDCB0C5" w14:textId="77777777" w:rsidR="000D071A" w:rsidRDefault="000D071A" w:rsidP="000D071A">
      <w:pPr>
        <w:widowControl w:val="0"/>
        <w:spacing w:after="160"/>
        <w:jc w:val="center"/>
        <w:rPr>
          <w:rStyle w:val="Strong"/>
        </w:rPr>
      </w:pPr>
      <w:r w:rsidRPr="000D071A">
        <w:rPr>
          <w:rStyle w:val="Strong"/>
        </w:rPr>
        <w:t>Приглашение к участию в запросе котировок, объявленном в целях закупки удобрений для нужд ГНКО «Айантар».</w:t>
      </w:r>
    </w:p>
    <w:p w14:paraId="31574003" w14:textId="5E3E735D" w:rsidR="00096865" w:rsidRPr="008842CE" w:rsidRDefault="00096865" w:rsidP="000D071A">
      <w:pPr>
        <w:widowControl w:val="0"/>
        <w:spacing w:after="160"/>
        <w:jc w:val="center"/>
        <w:rPr>
          <w:rFonts w:ascii="GHEA Grapalat" w:hAnsi="GHEA Grapalat"/>
          <w:b/>
        </w:rPr>
      </w:pPr>
      <w:r w:rsidRPr="009044F1">
        <w:rPr>
          <w:rFonts w:ascii="GHEA Grapalat" w:hAnsi="GHEA Grapalat"/>
          <w:b/>
        </w:rPr>
        <w:t>ЧАСТЬ I.</w:t>
      </w:r>
    </w:p>
    <w:p w14:paraId="7B3F70D4" w14:textId="77777777" w:rsidR="002E069D" w:rsidRPr="008842CE" w:rsidRDefault="002E069D" w:rsidP="00B46D58">
      <w:pPr>
        <w:widowControl w:val="0"/>
        <w:spacing w:after="160"/>
        <w:jc w:val="center"/>
        <w:rPr>
          <w:rFonts w:ascii="GHEA Grapalat" w:hAnsi="GHEA Grapalat"/>
        </w:rPr>
      </w:pPr>
    </w:p>
    <w:p w14:paraId="4BD868A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832CCD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85015"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550D84" w14:textId="77777777" w:rsidR="00087A30" w:rsidRPr="009044F1" w:rsidRDefault="00096865"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F483A1" w14:textId="77777777" w:rsidR="00096865" w:rsidRPr="009044F1" w:rsidRDefault="00543BAE" w:rsidP="00B46D58">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26A88EF" w14:textId="1EF2A130" w:rsidR="00096865"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1423AB" w14:textId="77777777" w:rsidR="00096865" w:rsidRPr="008842CE" w:rsidRDefault="00087A30"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95839" w14:textId="77777777" w:rsidR="00096865" w:rsidRPr="003A1EBB"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AA5B5A" w14:textId="77777777" w:rsidR="00096865" w:rsidRPr="009044F1"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7F3A9A" w14:textId="77777777" w:rsidR="00096865" w:rsidRPr="003A1EBB"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F7F48B"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6D6718" w14:textId="77777777" w:rsidR="00520F57" w:rsidRDefault="00520F57" w:rsidP="00914310">
      <w:pPr>
        <w:widowControl w:val="0"/>
        <w:spacing w:after="160"/>
        <w:rPr>
          <w:rFonts w:ascii="GHEA Grapalat" w:hAnsi="GHEA Grapalat"/>
          <w:b/>
        </w:rPr>
      </w:pPr>
    </w:p>
    <w:p w14:paraId="15CE441D" w14:textId="440FF281" w:rsidR="008842CE" w:rsidRPr="00374F4A" w:rsidRDefault="00CA590C" w:rsidP="003B3B9D">
      <w:pPr>
        <w:widowControl w:val="0"/>
        <w:spacing w:after="160"/>
        <w:jc w:val="center"/>
        <w:rPr>
          <w:rFonts w:ascii="GHEA Grapalat" w:hAnsi="GHEA Grapalat"/>
          <w:b/>
        </w:rPr>
      </w:pPr>
      <w:r>
        <w:rPr>
          <w:rFonts w:ascii="GHEA Grapalat" w:hAnsi="GHEA Grapalat"/>
          <w:b/>
        </w:rPr>
        <w:t xml:space="preserve">ЧАСТЬ II. </w:t>
      </w:r>
    </w:p>
    <w:p w14:paraId="2517CF9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2595F">
        <w:rPr>
          <w:rFonts w:ascii="GHEA Grapalat" w:hAnsi="GHEA Grapalat"/>
          <w:b/>
        </w:rPr>
        <w:t>ЗАПРОС КОТИРОВОК</w:t>
      </w:r>
    </w:p>
    <w:p w14:paraId="1D83E9DD" w14:textId="77777777" w:rsidR="00520F57" w:rsidRPr="008842CE" w:rsidRDefault="00520F57" w:rsidP="00B46D58">
      <w:pPr>
        <w:widowControl w:val="0"/>
        <w:spacing w:after="160"/>
        <w:jc w:val="center"/>
        <w:rPr>
          <w:rFonts w:ascii="GHEA Grapalat" w:hAnsi="GHEA Grapalat"/>
          <w:b/>
        </w:rPr>
      </w:pPr>
    </w:p>
    <w:p w14:paraId="68AF8F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207DD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38842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7B4852" w14:textId="77777777" w:rsidR="00E17B7F" w:rsidRDefault="00E17B7F">
      <w:pPr>
        <w:rPr>
          <w:rFonts w:ascii="GHEA Grapalat" w:hAnsi="GHEA Grapalat"/>
          <w:spacing w:val="-6"/>
        </w:rPr>
      </w:pPr>
      <w:r>
        <w:rPr>
          <w:rFonts w:ascii="GHEA Grapalat" w:hAnsi="GHEA Grapalat"/>
          <w:spacing w:val="-6"/>
        </w:rPr>
        <w:br w:type="page"/>
      </w:r>
    </w:p>
    <w:p w14:paraId="3D9258AB" w14:textId="03A3691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F7C6C">
        <w:rPr>
          <w:rFonts w:ascii="GHEA Grapalat" w:hAnsi="GHEA Grapalat"/>
          <w:spacing w:val="-6"/>
        </w:rPr>
        <w:t xml:space="preserve"> </w:t>
      </w:r>
      <w:r w:rsidR="00425E0D">
        <w:rPr>
          <w:rFonts w:ascii="GHEA Grapalat" w:hAnsi="GHEA Grapalat"/>
          <w:spacing w:val="-6"/>
        </w:rPr>
        <w:t>HA-GHAPZB-2026/46</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2605AA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82C44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B0010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243659" w14:textId="156944D6"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911BC" w:rsidRPr="00E911BC">
        <w:t>P-ALVINA@mail.ru</w:t>
      </w:r>
      <w:r w:rsidR="002A088D">
        <w:rPr>
          <w:rFonts w:ascii="GHEA Grapalat" w:hAnsi="GHEA Grapalat"/>
          <w:sz w:val="24"/>
          <w:szCs w:val="24"/>
          <w:lang w:val="hy-AM"/>
        </w:rPr>
        <w:t xml:space="preserve"> </w:t>
      </w:r>
      <w:r w:rsidR="002A7F6B">
        <w:rPr>
          <w:rFonts w:asciiTheme="minorHAnsi" w:hAnsiTheme="minorHAnsi"/>
          <w:color w:val="5F6368"/>
          <w:spacing w:val="3"/>
          <w:sz w:val="21"/>
          <w:szCs w:val="21"/>
          <w:shd w:val="clear" w:color="auto" w:fill="FFFFFF"/>
          <w:lang w:val="hy-AM"/>
        </w:rPr>
        <w:t xml:space="preserve"> </w:t>
      </w:r>
      <w:r w:rsidRPr="009044F1">
        <w:rPr>
          <w:rFonts w:ascii="GHEA Grapalat" w:hAnsi="GHEA Grapalat"/>
          <w:sz w:val="24"/>
          <w:szCs w:val="24"/>
        </w:rPr>
        <w:t>".</w:t>
      </w:r>
    </w:p>
    <w:p w14:paraId="4B51B5B7" w14:textId="663C31A1" w:rsidR="00096865" w:rsidRPr="009044F1" w:rsidRDefault="00F5653D" w:rsidP="002A088D">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8B5032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345ADB3" w14:textId="192601F9"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2A088D" w:rsidRPr="002A088D">
        <w:t xml:space="preserve"> </w:t>
      </w:r>
      <w:r w:rsidR="002A088D" w:rsidRPr="002A088D">
        <w:rPr>
          <w:rFonts w:ascii="GHEA Grapalat" w:hAnsi="GHEA Grapalat"/>
          <w:i w:val="0"/>
          <w:sz w:val="24"/>
          <w:szCs w:val="24"/>
        </w:rPr>
        <w:t xml:space="preserve">Предметом закупки является приобретение инструментов для лесовосстановления и лесоразведения для нужд ГНКО «Айантар» («Армлес») (далее также — товар), которые сгруппированы в </w:t>
      </w:r>
      <w:r w:rsidR="0010252D">
        <w:rPr>
          <w:rFonts w:ascii="GHEA Grapalat" w:hAnsi="GHEA Grapalat"/>
          <w:i w:val="0"/>
          <w:sz w:val="24"/>
          <w:szCs w:val="24"/>
          <w:lang w:val="hy-AM"/>
        </w:rPr>
        <w:t>3</w:t>
      </w:r>
      <w:r w:rsidR="002A088D" w:rsidRPr="002A088D">
        <w:rPr>
          <w:rFonts w:ascii="GHEA Grapalat" w:hAnsi="GHEA Grapalat"/>
          <w:i w:val="0"/>
          <w:sz w:val="24"/>
          <w:szCs w:val="24"/>
        </w:rPr>
        <w:t xml:space="preserve">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85"/>
        <w:gridCol w:w="5891"/>
      </w:tblGrid>
      <w:tr w:rsidR="00AD432A" w:rsidRPr="009044F1" w14:paraId="722509D9" w14:textId="77777777" w:rsidTr="00C13D9B">
        <w:trPr>
          <w:jc w:val="center"/>
        </w:trPr>
        <w:tc>
          <w:tcPr>
            <w:tcW w:w="3343" w:type="dxa"/>
            <w:gridSpan w:val="2"/>
            <w:vAlign w:val="center"/>
          </w:tcPr>
          <w:p w14:paraId="5325AC6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6752E4E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1EDF71E" w14:textId="77777777" w:rsidTr="00C13D9B">
        <w:trPr>
          <w:jc w:val="center"/>
        </w:trPr>
        <w:tc>
          <w:tcPr>
            <w:tcW w:w="1358" w:type="dxa"/>
            <w:vAlign w:val="center"/>
          </w:tcPr>
          <w:p w14:paraId="11F7BB0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7CFA6E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2441F8AE"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10252D" w:rsidRPr="009044F1" w14:paraId="23A577E6" w14:textId="77777777" w:rsidTr="00757F27">
        <w:trPr>
          <w:jc w:val="center"/>
        </w:trPr>
        <w:tc>
          <w:tcPr>
            <w:tcW w:w="1358" w:type="dxa"/>
            <w:vAlign w:val="center"/>
          </w:tcPr>
          <w:p w14:paraId="1128BF9D" w14:textId="3FFF9911" w:rsidR="0010252D" w:rsidRPr="0010252D" w:rsidRDefault="0010252D" w:rsidP="0010252D">
            <w:pPr>
              <w:pStyle w:val="BodyTextIndent2"/>
              <w:widowControl w:val="0"/>
              <w:spacing w:after="120" w:line="240" w:lineRule="auto"/>
              <w:ind w:firstLine="0"/>
              <w:jc w:val="center"/>
              <w:rPr>
                <w:rFonts w:ascii="GHEA Grapalat" w:hAnsi="GHEA Grapalat"/>
                <w:b/>
                <w:bCs/>
                <w:sz w:val="24"/>
                <w:szCs w:val="24"/>
                <w:lang w:val="hy-AM"/>
              </w:rPr>
            </w:pPr>
            <w:r w:rsidRPr="0010252D">
              <w:rPr>
                <w:rFonts w:ascii="GHEA Grapalat" w:hAnsi="GHEA Grapalat"/>
                <w:b/>
                <w:bCs/>
                <w:sz w:val="24"/>
                <w:szCs w:val="24"/>
                <w:lang w:val="hy-AM"/>
              </w:rPr>
              <w:t>1</w:t>
            </w:r>
          </w:p>
        </w:tc>
        <w:tc>
          <w:tcPr>
            <w:tcW w:w="1985" w:type="dxa"/>
          </w:tcPr>
          <w:p w14:paraId="634B968A" w14:textId="18CE1A9C" w:rsidR="0010252D" w:rsidRPr="0010252D" w:rsidRDefault="0010252D" w:rsidP="0010252D">
            <w:pPr>
              <w:jc w:val="center"/>
              <w:rPr>
                <w:rFonts w:ascii="GHEA Grapalat" w:hAnsi="GHEA Grapalat" w:cs="Calibri"/>
                <w:b/>
                <w:bCs/>
                <w:color w:val="000000"/>
                <w:lang w:val="hy-AM"/>
              </w:rPr>
            </w:pPr>
            <w:r w:rsidRPr="0010252D">
              <w:rPr>
                <w:b/>
                <w:bCs/>
              </w:rPr>
              <w:t>225000</w:t>
            </w:r>
          </w:p>
        </w:tc>
        <w:tc>
          <w:tcPr>
            <w:tcW w:w="5891" w:type="dxa"/>
          </w:tcPr>
          <w:p w14:paraId="65DB2849" w14:textId="1299BBFC" w:rsidR="0010252D" w:rsidRPr="002A7F6B" w:rsidRDefault="0010252D" w:rsidP="0010252D">
            <w:pPr>
              <w:rPr>
                <w:rFonts w:ascii="GHEA Grapalat" w:hAnsi="GHEA Grapalat" w:cs="Calibri"/>
                <w:color w:val="000000"/>
                <w:sz w:val="18"/>
                <w:szCs w:val="14"/>
                <w:lang w:val="hy-AM"/>
              </w:rPr>
            </w:pPr>
            <w:r w:rsidRPr="00D54DF5">
              <w:rPr>
                <w:rFonts w:hAnsi="Symbol"/>
              </w:rPr>
              <w:t></w:t>
            </w:r>
            <w:r w:rsidRPr="00D54DF5">
              <w:t xml:space="preserve">  </w:t>
            </w:r>
            <w:r w:rsidRPr="0010252D">
              <w:t>В</w:t>
            </w:r>
            <w:r w:rsidRPr="00D54DF5">
              <w:rPr>
                <w:rStyle w:val="Strong"/>
              </w:rPr>
              <w:t>одорастворимое комплексное удобрение NPK 5–15–45</w:t>
            </w:r>
            <w:r w:rsidRPr="00D54DF5">
              <w:t xml:space="preserve"> </w:t>
            </w:r>
          </w:p>
        </w:tc>
      </w:tr>
      <w:tr w:rsidR="0010252D" w:rsidRPr="009044F1" w14:paraId="4E14CDEE" w14:textId="77777777" w:rsidTr="00757F27">
        <w:trPr>
          <w:jc w:val="center"/>
        </w:trPr>
        <w:tc>
          <w:tcPr>
            <w:tcW w:w="1358" w:type="dxa"/>
            <w:vAlign w:val="center"/>
          </w:tcPr>
          <w:p w14:paraId="0CE428C4" w14:textId="0F2CF031" w:rsidR="0010252D" w:rsidRPr="0010252D" w:rsidRDefault="0010252D" w:rsidP="0010252D">
            <w:pPr>
              <w:pStyle w:val="BodyTextIndent2"/>
              <w:widowControl w:val="0"/>
              <w:spacing w:after="120" w:line="240" w:lineRule="auto"/>
              <w:ind w:firstLine="0"/>
              <w:jc w:val="center"/>
              <w:rPr>
                <w:rFonts w:ascii="GHEA Grapalat" w:hAnsi="GHEA Grapalat"/>
                <w:b/>
                <w:bCs/>
                <w:sz w:val="24"/>
                <w:szCs w:val="24"/>
                <w:lang w:val="hy-AM"/>
              </w:rPr>
            </w:pPr>
            <w:r w:rsidRPr="0010252D">
              <w:rPr>
                <w:rFonts w:ascii="GHEA Grapalat" w:hAnsi="GHEA Grapalat"/>
                <w:b/>
                <w:bCs/>
                <w:sz w:val="24"/>
                <w:szCs w:val="24"/>
                <w:lang w:val="hy-AM"/>
              </w:rPr>
              <w:t>2</w:t>
            </w:r>
          </w:p>
        </w:tc>
        <w:tc>
          <w:tcPr>
            <w:tcW w:w="1985" w:type="dxa"/>
          </w:tcPr>
          <w:p w14:paraId="27FC9A62" w14:textId="5A135E05" w:rsidR="0010252D" w:rsidRPr="0010252D" w:rsidRDefault="0010252D" w:rsidP="0010252D">
            <w:pPr>
              <w:jc w:val="center"/>
              <w:rPr>
                <w:rFonts w:ascii="GHEA Grapalat" w:hAnsi="GHEA Grapalat" w:cs="Calibri"/>
                <w:b/>
                <w:bCs/>
                <w:color w:val="000000"/>
                <w:lang w:val="hy-AM"/>
              </w:rPr>
            </w:pPr>
            <w:r w:rsidRPr="0010252D">
              <w:rPr>
                <w:b/>
                <w:bCs/>
              </w:rPr>
              <w:t>225000</w:t>
            </w:r>
          </w:p>
        </w:tc>
        <w:tc>
          <w:tcPr>
            <w:tcW w:w="5891" w:type="dxa"/>
          </w:tcPr>
          <w:p w14:paraId="20BB5767" w14:textId="14A07B89" w:rsidR="0010252D" w:rsidRPr="00594066" w:rsidRDefault="0010252D" w:rsidP="0010252D">
            <w:r w:rsidRPr="00D54DF5">
              <w:rPr>
                <w:rFonts w:hAnsi="Symbol"/>
              </w:rPr>
              <w:t></w:t>
            </w:r>
            <w:r w:rsidRPr="00D54DF5">
              <w:t xml:space="preserve">  </w:t>
            </w:r>
            <w:r w:rsidRPr="00D54DF5">
              <w:rPr>
                <w:rStyle w:val="Strong"/>
              </w:rPr>
              <w:t>Водорастворимое комплексное удобрение NPK 20–20–20</w:t>
            </w:r>
            <w:r w:rsidRPr="00D54DF5">
              <w:t xml:space="preserve"> </w:t>
            </w:r>
          </w:p>
        </w:tc>
      </w:tr>
      <w:tr w:rsidR="0010252D" w:rsidRPr="009044F1" w14:paraId="2E3BDC47" w14:textId="77777777" w:rsidTr="00757F27">
        <w:trPr>
          <w:jc w:val="center"/>
        </w:trPr>
        <w:tc>
          <w:tcPr>
            <w:tcW w:w="1358" w:type="dxa"/>
            <w:vAlign w:val="center"/>
          </w:tcPr>
          <w:p w14:paraId="3585CE38" w14:textId="497E5208" w:rsidR="0010252D" w:rsidRPr="0010252D" w:rsidRDefault="0010252D" w:rsidP="0010252D">
            <w:pPr>
              <w:pStyle w:val="BodyTextIndent2"/>
              <w:widowControl w:val="0"/>
              <w:spacing w:after="120" w:line="240" w:lineRule="auto"/>
              <w:ind w:firstLine="0"/>
              <w:jc w:val="center"/>
              <w:rPr>
                <w:rFonts w:ascii="GHEA Grapalat" w:hAnsi="GHEA Grapalat"/>
                <w:b/>
                <w:bCs/>
                <w:sz w:val="24"/>
                <w:szCs w:val="24"/>
                <w:lang w:val="hy-AM"/>
              </w:rPr>
            </w:pPr>
            <w:r w:rsidRPr="0010252D">
              <w:rPr>
                <w:rFonts w:ascii="GHEA Grapalat" w:hAnsi="GHEA Grapalat"/>
                <w:b/>
                <w:bCs/>
                <w:sz w:val="24"/>
                <w:szCs w:val="24"/>
                <w:lang w:val="hy-AM"/>
              </w:rPr>
              <w:t>3</w:t>
            </w:r>
          </w:p>
        </w:tc>
        <w:tc>
          <w:tcPr>
            <w:tcW w:w="1985" w:type="dxa"/>
          </w:tcPr>
          <w:p w14:paraId="694511C8" w14:textId="1DC026AD" w:rsidR="0010252D" w:rsidRPr="0010252D" w:rsidRDefault="0010252D" w:rsidP="0010252D">
            <w:pPr>
              <w:jc w:val="center"/>
              <w:rPr>
                <w:rFonts w:ascii="GHEA Grapalat" w:hAnsi="GHEA Grapalat"/>
                <w:b/>
                <w:bCs/>
                <w:lang w:val="hy-AM"/>
              </w:rPr>
            </w:pPr>
            <w:r w:rsidRPr="0010252D">
              <w:rPr>
                <w:b/>
                <w:bCs/>
              </w:rPr>
              <w:t>45000</w:t>
            </w:r>
          </w:p>
        </w:tc>
        <w:tc>
          <w:tcPr>
            <w:tcW w:w="5891" w:type="dxa"/>
          </w:tcPr>
          <w:p w14:paraId="19C824E3" w14:textId="574FBDD5" w:rsidR="0010252D" w:rsidRPr="000E1262" w:rsidRDefault="0010252D" w:rsidP="0010252D">
            <w:r w:rsidRPr="00D54DF5">
              <w:rPr>
                <w:rFonts w:hAnsi="Symbol"/>
              </w:rPr>
              <w:t></w:t>
            </w:r>
            <w:r w:rsidRPr="00D54DF5">
              <w:t xml:space="preserve">  </w:t>
            </w:r>
            <w:r w:rsidRPr="00D54DF5">
              <w:rPr>
                <w:rStyle w:val="Strong"/>
              </w:rPr>
              <w:t>Водорастворимое комплексное удобрение NPK 10–52–10</w:t>
            </w:r>
          </w:p>
        </w:tc>
      </w:tr>
    </w:tbl>
    <w:p w14:paraId="448A8D9C" w14:textId="77777777" w:rsidR="002A088D" w:rsidRDefault="002A088D" w:rsidP="00FF7424">
      <w:pPr>
        <w:pStyle w:val="BodyTextIndent2"/>
        <w:widowControl w:val="0"/>
        <w:spacing w:after="160" w:line="240" w:lineRule="auto"/>
        <w:ind w:firstLine="567"/>
        <w:rPr>
          <w:rFonts w:ascii="GHEA Grapalat" w:hAnsi="GHEA Grapalat"/>
          <w:sz w:val="24"/>
          <w:szCs w:val="24"/>
        </w:rPr>
      </w:pPr>
    </w:p>
    <w:p w14:paraId="00859A18" w14:textId="48D23D68" w:rsidR="00972D8A" w:rsidRPr="00FF7424" w:rsidRDefault="00816505" w:rsidP="00FF742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752D5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5912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3846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EB411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72BF7C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CCD55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C56D3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9F96C4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B2F9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81E7BB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7DFC77" w14:textId="77777777" w:rsidR="006622A4" w:rsidRPr="0037023E" w:rsidRDefault="006622A4" w:rsidP="0037023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04B564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539644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5C85E5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D72C8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3D529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9FBB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0E5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193A6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745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2A1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B0B3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DC20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1CCA6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0E63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0B4C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84F2D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65541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w:t>
      </w:r>
      <w:r w:rsidR="00A425E2" w:rsidRPr="003F2899">
        <w:rPr>
          <w:rFonts w:ascii="GHEA Grapalat" w:hAnsi="GHEA Grapalat"/>
        </w:rPr>
        <w:lastRenderedPageBreak/>
        <w:t>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2356AC8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F24774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01A5C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41B73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1E460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B70F8A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00A3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8FDD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936F95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D07E5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B264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22728C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76AE485" w14:textId="581114F8" w:rsidR="00B051BE" w:rsidRPr="002A088D" w:rsidRDefault="00096865" w:rsidP="002A088D">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1ACD8AE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5770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w:t>
      </w:r>
      <w:r w:rsidRPr="00995804">
        <w:rPr>
          <w:rFonts w:ascii="GHEA Grapalat" w:hAnsi="GHEA Grapalat"/>
        </w:rPr>
        <w:lastRenderedPageBreak/>
        <w:t>Комиссию. Заявка — это предложение, представляемое участником на основании настоящего Приглашения.</w:t>
      </w:r>
    </w:p>
    <w:p w14:paraId="679505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B09762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0792B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2595F">
        <w:rPr>
          <w:rFonts w:ascii="GHEA Grapalat" w:hAnsi="GHEA Grapalat"/>
          <w:sz w:val="24"/>
          <w:szCs w:val="24"/>
        </w:rPr>
        <w:t>запрос котировок</w:t>
      </w:r>
      <w:r w:rsidRPr="009044F1">
        <w:rPr>
          <w:rFonts w:ascii="GHEA Grapalat" w:hAnsi="GHEA Grapalat"/>
          <w:sz w:val="24"/>
          <w:szCs w:val="24"/>
        </w:rPr>
        <w:t>.</w:t>
      </w:r>
    </w:p>
    <w:p w14:paraId="5E950FD6" w14:textId="45047BE0"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14310" w:rsidRPr="00A97CC3">
        <w:rPr>
          <w:rFonts w:ascii="GHEA Grapalat" w:hAnsi="GHEA Grapalat"/>
          <w:color w:val="000000" w:themeColor="text1"/>
          <w:sz w:val="24"/>
          <w:szCs w:val="24"/>
        </w:rPr>
        <w:t xml:space="preserve"> "</w:t>
      </w:r>
      <w:r w:rsidR="00914310" w:rsidRPr="00A97CC3">
        <w:rPr>
          <w:rFonts w:ascii="GHEA Grapalat" w:hAnsi="GHEA Grapalat"/>
          <w:color w:val="000000" w:themeColor="text1"/>
          <w:sz w:val="24"/>
          <w:szCs w:val="24"/>
          <w:lang w:val="hy-AM"/>
        </w:rPr>
        <w:t>г. Ереван А. Арменакян 129</w:t>
      </w:r>
      <w:r w:rsidR="00914310" w:rsidRPr="00A97CC3">
        <w:rPr>
          <w:rFonts w:ascii="GHEA Grapalat" w:hAnsi="GHEA Grapalat"/>
          <w:color w:val="000000" w:themeColor="text1"/>
          <w:sz w:val="24"/>
          <w:szCs w:val="24"/>
        </w:rPr>
        <w:t>" не позднее, чем "</w:t>
      </w:r>
      <w:r w:rsidR="00914310" w:rsidRPr="00A97CC3">
        <w:rPr>
          <w:rFonts w:ascii="GHEA Grapalat" w:hAnsi="GHEA Grapalat"/>
          <w:color w:val="000000" w:themeColor="text1"/>
          <w:sz w:val="24"/>
          <w:szCs w:val="24"/>
          <w:lang w:val="hy-AM"/>
        </w:rPr>
        <w:t>1</w:t>
      </w:r>
      <w:r w:rsidR="002A088D">
        <w:rPr>
          <w:rFonts w:ascii="GHEA Grapalat" w:hAnsi="GHEA Grapalat"/>
          <w:color w:val="000000" w:themeColor="text1"/>
          <w:sz w:val="24"/>
          <w:szCs w:val="24"/>
          <w:lang w:val="hy-AM"/>
        </w:rPr>
        <w:t>0</w:t>
      </w:r>
      <w:r w:rsidR="00914310" w:rsidRPr="00A97CC3">
        <w:rPr>
          <w:rFonts w:ascii="GHEA Grapalat" w:hAnsi="GHEA Grapalat"/>
          <w:color w:val="000000" w:themeColor="text1"/>
          <w:sz w:val="24"/>
          <w:szCs w:val="24"/>
          <w:lang w:val="hy-AM"/>
        </w:rPr>
        <w:t>:00</w:t>
      </w:r>
      <w:r w:rsidR="00914310" w:rsidRPr="00A97CC3">
        <w:rPr>
          <w:rFonts w:ascii="GHEA Grapalat" w:hAnsi="GHEA Grapalat"/>
          <w:color w:val="000000" w:themeColor="text1"/>
          <w:sz w:val="24"/>
          <w:szCs w:val="24"/>
        </w:rPr>
        <w:t>"</w:t>
      </w:r>
      <w:r>
        <w:rPr>
          <w:rFonts w:ascii="GHEA Grapalat" w:hAnsi="GHEA Grapalat"/>
          <w:sz w:val="24"/>
          <w:szCs w:val="24"/>
        </w:rPr>
        <w:t xml:space="preserve"> часов "</w:t>
      </w:r>
      <w:r w:rsidR="0091431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78D60E8" w14:textId="5941F0DB"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2A7F6B">
        <w:rPr>
          <w:rFonts w:ascii="GHEA Grapalat" w:hAnsi="GHEA Grapalat"/>
          <w:sz w:val="24"/>
          <w:szCs w:val="24"/>
        </w:rPr>
        <w:t>комиссии "</w:t>
      </w:r>
      <w:r w:rsidR="002A7F6B" w:rsidRPr="002A7F6B">
        <w:rPr>
          <w:rFonts w:ascii="GHEA Grapalat" w:hAnsi="GHEA Grapalat"/>
          <w:sz w:val="24"/>
          <w:szCs w:val="24"/>
        </w:rPr>
        <w:t xml:space="preserve"> Мане Хачатрян </w:t>
      </w:r>
      <w:r w:rsidRPr="002A7F6B">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B67C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59A37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4E132C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E668DC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5A0B0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66999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EDB3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5CDCBD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312BE2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1164C2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6F73D6B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0142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58C4A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7D4E9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3C4CA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563235" w14:textId="77777777" w:rsidR="0049655D" w:rsidRDefault="0049655D">
      <w:pPr>
        <w:rPr>
          <w:rFonts w:ascii="GHEA Grapalat" w:hAnsi="GHEA Grapalat"/>
          <w:b/>
        </w:rPr>
      </w:pPr>
    </w:p>
    <w:p w14:paraId="50D0FF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DE59C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27F5D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0F60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FE596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5B9514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6F46B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F7B57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A574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F3E51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A94F9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5F4D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73440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8C76F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59BBF6A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3DE37B" w14:textId="77777777" w:rsidR="001B3DE1" w:rsidRPr="009044F1" w:rsidRDefault="001B3DE1" w:rsidP="00B46D58">
      <w:pPr>
        <w:widowControl w:val="0"/>
        <w:spacing w:after="160"/>
        <w:ind w:firstLine="567"/>
        <w:jc w:val="center"/>
        <w:rPr>
          <w:rFonts w:ascii="GHEA Grapalat" w:hAnsi="GHEA Grapalat"/>
          <w:b/>
        </w:rPr>
      </w:pPr>
    </w:p>
    <w:p w14:paraId="629593D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55A095" w14:textId="6EE47B3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850AA">
        <w:rPr>
          <w:rFonts w:ascii="GHEA Grapalat" w:hAnsi="GHEA Grapalat"/>
          <w:sz w:val="24"/>
          <w:szCs w:val="24"/>
        </w:rPr>
        <w:t>7</w:t>
      </w:r>
      <w:r w:rsidRPr="009044F1">
        <w:rPr>
          <w:rFonts w:ascii="GHEA Grapalat" w:hAnsi="GHEA Grapalat"/>
          <w:sz w:val="24"/>
          <w:szCs w:val="24"/>
        </w:rPr>
        <w:t>"-</w:t>
      </w:r>
      <w:r w:rsidR="008850AA">
        <w:rPr>
          <w:rFonts w:ascii="GHEA Grapalat" w:hAnsi="GHEA Grapalat"/>
          <w:sz w:val="24"/>
          <w:szCs w:val="24"/>
        </w:rPr>
        <w:t>о</w:t>
      </w:r>
      <w:r w:rsidRPr="009044F1">
        <w:rPr>
          <w:rFonts w:ascii="GHEA Grapalat" w:hAnsi="GHEA Grapalat"/>
          <w:sz w:val="24"/>
          <w:szCs w:val="24"/>
        </w:rPr>
        <w:t>й день в "</w:t>
      </w:r>
      <w:r w:rsidR="008850AA">
        <w:rPr>
          <w:rFonts w:ascii="GHEA Grapalat" w:hAnsi="GHEA Grapalat"/>
          <w:sz w:val="24"/>
          <w:szCs w:val="24"/>
        </w:rPr>
        <w:t>1</w:t>
      </w:r>
      <w:r w:rsidR="002A088D">
        <w:rPr>
          <w:rFonts w:ascii="GHEA Grapalat" w:hAnsi="GHEA Grapalat"/>
          <w:sz w:val="24"/>
          <w:szCs w:val="24"/>
          <w:lang w:val="hy-AM"/>
        </w:rPr>
        <w:t>0</w:t>
      </w:r>
      <w:r w:rsidR="008850AA">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2FE492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049FD0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17D63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62747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61AE6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0B899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AA1B9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F0DF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C19A5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4A886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1604D0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62C80" w:rsidRPr="00B62C80">
        <w:rPr>
          <w:rFonts w:ascii="GHEA Grapalat" w:hAnsi="GHEA Grapalat"/>
          <w:i w:val="0"/>
          <w:sz w:val="24"/>
          <w:szCs w:val="24"/>
        </w:rPr>
        <w:t>установленному Центральным банком РА на день публикации приглашения</w:t>
      </w:r>
      <w:r w:rsidR="00B62C80">
        <w:rPr>
          <w:rFonts w:ascii="GHEA Grapalat" w:hAnsi="GHEA Grapalat"/>
          <w:i w:val="0"/>
          <w:sz w:val="24"/>
          <w:szCs w:val="24"/>
        </w:rPr>
        <w:t>.</w:t>
      </w:r>
    </w:p>
    <w:p w14:paraId="167815C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7E8667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9AF77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B8105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C131C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05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366B9A"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8CAB8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416EF9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EF30D37"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6D4EACC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E4738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42966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E918E1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105E96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006A649A" w:rsidRPr="00B6749E">
        <w:rPr>
          <w:rFonts w:ascii="GHEA Grapalat" w:hAnsi="GHEA Grapalat"/>
          <w:sz w:val="24"/>
          <w:szCs w:val="24"/>
        </w:rPr>
        <w:lastRenderedPageBreak/>
        <w:t>с настоящей процедурой, незамедлительно заявляет о самоотводе из настоящей процедуры.</w:t>
      </w:r>
    </w:p>
    <w:p w14:paraId="1AD883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F3A2A0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56B4E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0BE86E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491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19E77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7D2DA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3CD36"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B4837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924F10E" w14:textId="77777777" w:rsidR="00C20AD3" w:rsidRPr="00637CD2" w:rsidRDefault="00C20AD3" w:rsidP="00637CD2">
      <w:pPr>
        <w:widowControl w:val="0"/>
        <w:ind w:left="284"/>
        <w:contextualSpacing/>
        <w:jc w:val="both"/>
        <w:rPr>
          <w:rFonts w:ascii="GHEA Grapalat" w:hAnsi="GHEA Grapalat"/>
        </w:rPr>
      </w:pPr>
    </w:p>
    <w:p w14:paraId="49408B1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4C58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9B998A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2291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32742A"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9F607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3044ED6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5474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1F05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36E863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2087F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0CABE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AA37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C57E0" w:rsidRPr="00F77E0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CDE61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001236"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3C77B0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6C6C9F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w:t>
      </w:r>
      <w:r w:rsidRPr="00747338">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33E6165" w14:textId="4E5855B5" w:rsidR="00B47535" w:rsidRDefault="00B47535">
      <w:pPr>
        <w:rPr>
          <w:rFonts w:ascii="GHEA Grapalat" w:hAnsi="GHEA Grapalat"/>
          <w:b/>
        </w:rPr>
      </w:pPr>
      <w:r>
        <w:rPr>
          <w:rFonts w:ascii="GHEA Grapalat" w:hAnsi="GHEA Grapalat"/>
          <w:b/>
        </w:rPr>
        <w:br w:type="page"/>
      </w:r>
    </w:p>
    <w:p w14:paraId="2DDCE17D" w14:textId="41F7C71F" w:rsidR="002A088D" w:rsidRDefault="002A088D">
      <w:pPr>
        <w:rPr>
          <w:rFonts w:ascii="GHEA Grapalat" w:hAnsi="GHEA Grapalat"/>
          <w:b/>
        </w:rPr>
      </w:pPr>
    </w:p>
    <w:p w14:paraId="599EC8E7" w14:textId="77777777" w:rsidR="002A088D" w:rsidRDefault="002A088D">
      <w:pPr>
        <w:rPr>
          <w:rFonts w:ascii="GHEA Grapalat" w:hAnsi="GHEA Grapalat"/>
          <w:b/>
        </w:rPr>
      </w:pPr>
    </w:p>
    <w:p w14:paraId="2B2B2BA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37200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7D39A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BE9A5B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885B77"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329BE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7349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8E8E6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9EAA25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9636821"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9EA97C"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D8B85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23ACB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6A649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4586C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4083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FCA49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42F0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514085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9038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7A3A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2AD998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8E8A14C"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4F80A9B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5FC9C4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7049A8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26A9DAA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D35304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C8ABD5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w:t>
      </w:r>
      <w:r w:rsidR="00030D40" w:rsidRPr="009044F1">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8E4B0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AE153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5FE1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66788D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F864A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039893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A52189E" w14:textId="77777777" w:rsidR="00362FEF" w:rsidRDefault="00362FEF">
      <w:pPr>
        <w:rPr>
          <w:rFonts w:ascii="GHEA Grapalat" w:hAnsi="GHEA Grapalat" w:cs="Sylfaen"/>
        </w:rPr>
      </w:pPr>
      <w:r>
        <w:rPr>
          <w:rFonts w:ascii="GHEA Grapalat" w:hAnsi="GHEA Grapalat" w:cs="Sylfaen"/>
        </w:rPr>
        <w:br w:type="page"/>
      </w:r>
    </w:p>
    <w:p w14:paraId="0A870E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A4E0C8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F429D83" w14:textId="77777777" w:rsidR="003D5CAF" w:rsidRPr="009044F1" w:rsidRDefault="003D5CAF" w:rsidP="005066AC">
      <w:pPr>
        <w:rPr>
          <w:rFonts w:ascii="GHEA Grapalat" w:hAnsi="GHEA Grapalat" w:cs="Arial"/>
          <w:b/>
        </w:rPr>
      </w:pPr>
    </w:p>
    <w:p w14:paraId="59A16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D5EA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9207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0241C1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FAFD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ADC0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BB3D2F" w14:textId="77777777" w:rsidR="00C54730" w:rsidRPr="00182C2E" w:rsidRDefault="00C54730" w:rsidP="00C54730">
      <w:pPr>
        <w:jc w:val="center"/>
        <w:rPr>
          <w:rFonts w:ascii="GHEA Grapalat" w:hAnsi="GHEA Grapalat"/>
          <w:b/>
        </w:rPr>
      </w:pPr>
    </w:p>
    <w:p w14:paraId="3D27010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5F31ED" w14:textId="77777777" w:rsidR="00C54730" w:rsidRPr="00182C2E" w:rsidRDefault="00C54730" w:rsidP="00C54730">
      <w:pPr>
        <w:jc w:val="center"/>
        <w:rPr>
          <w:rFonts w:ascii="GHEA Grapalat" w:hAnsi="GHEA Grapalat"/>
          <w:b/>
        </w:rPr>
      </w:pPr>
    </w:p>
    <w:p w14:paraId="0B0B166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3676E4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FF1D4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312BAB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09269A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ED189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1D4632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EC4E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91DF5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32F84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6CBC6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847CC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E0F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6C35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4B439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C9D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F324B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D3C92E"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D9E7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CA4CB1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11165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1E1C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A8FDD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C2B667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05BEF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7CC3C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6EA6C5" w14:textId="77777777" w:rsidR="00AE679C" w:rsidRPr="009044F1" w:rsidRDefault="00AE679C" w:rsidP="00B46D58">
      <w:pPr>
        <w:widowControl w:val="0"/>
        <w:spacing w:after="160"/>
        <w:jc w:val="center"/>
        <w:rPr>
          <w:rFonts w:ascii="GHEA Grapalat" w:hAnsi="GHEA Grapalat" w:cs="Sylfaen"/>
          <w:b/>
        </w:rPr>
      </w:pPr>
    </w:p>
    <w:p w14:paraId="50009D85" w14:textId="77777777" w:rsidR="004373E3" w:rsidRDefault="004373E3" w:rsidP="00B46D58">
      <w:pPr>
        <w:rPr>
          <w:rFonts w:ascii="GHEA Grapalat" w:hAnsi="GHEA Grapalat"/>
          <w:b/>
        </w:rPr>
      </w:pPr>
      <w:r>
        <w:rPr>
          <w:rFonts w:ascii="GHEA Grapalat" w:hAnsi="GHEA Grapalat"/>
          <w:b/>
        </w:rPr>
        <w:br w:type="page"/>
      </w:r>
    </w:p>
    <w:p w14:paraId="42A7DBD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AACAB6" w14:textId="77777777" w:rsidR="008842CE" w:rsidRPr="00374F4A" w:rsidRDefault="008842CE" w:rsidP="00B46D58">
      <w:pPr>
        <w:widowControl w:val="0"/>
        <w:spacing w:after="160"/>
        <w:jc w:val="center"/>
        <w:rPr>
          <w:rFonts w:ascii="GHEA Grapalat" w:hAnsi="GHEA Grapalat"/>
          <w:b/>
        </w:rPr>
      </w:pPr>
    </w:p>
    <w:p w14:paraId="0AB07F97" w14:textId="767BBC4B" w:rsidR="00392CB6" w:rsidRPr="00154CA9" w:rsidRDefault="00392CB6" w:rsidP="003952C5">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301B7EC0" w14:textId="77777777" w:rsidR="00392CB6" w:rsidRDefault="00392CB6" w:rsidP="00392CB6">
      <w:pPr>
        <w:widowControl w:val="0"/>
        <w:spacing w:after="160"/>
        <w:jc w:val="center"/>
        <w:rPr>
          <w:rFonts w:ascii="GHEA Grapalat" w:hAnsi="GHEA Grapalat"/>
          <w:b/>
        </w:rPr>
      </w:pPr>
      <w:r>
        <w:rPr>
          <w:rFonts w:ascii="GHEA Grapalat" w:hAnsi="GHEA Grapalat"/>
          <w:b/>
        </w:rPr>
        <w:t>1. ОБЩИЕ ПОЛОЖЕНИЯ</w:t>
      </w:r>
    </w:p>
    <w:p w14:paraId="29DA5CC0"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3924F2C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BDBA6F" w14:textId="0EC26C9B"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3A60ED7" w14:textId="77777777" w:rsidR="00392CB6" w:rsidRDefault="00392CB6" w:rsidP="00392CB6">
      <w:pPr>
        <w:widowControl w:val="0"/>
        <w:spacing w:after="160"/>
        <w:jc w:val="center"/>
        <w:rPr>
          <w:rFonts w:ascii="GHEA Grapalat" w:hAnsi="GHEA Grapalat"/>
          <w:b/>
        </w:rPr>
      </w:pPr>
      <w:r>
        <w:rPr>
          <w:rFonts w:ascii="GHEA Grapalat" w:hAnsi="GHEA Grapalat"/>
          <w:b/>
        </w:rPr>
        <w:t>2. ЗАЯВКА НА ПРОЦЕДУРУ</w:t>
      </w:r>
    </w:p>
    <w:p w14:paraId="149411C5" w14:textId="77777777" w:rsidR="00392CB6" w:rsidRDefault="00392CB6" w:rsidP="00392CB6">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F7A66DF"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65C9243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7080574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6A2440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15</w:t>
      </w:r>
    </w:p>
    <w:p w14:paraId="1A194BD1"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FootnoteReference"/>
          <w:rFonts w:ascii="GHEA Grapalat" w:hAnsi="GHEA Grapalat"/>
        </w:rPr>
        <w:footnoteReference w:customMarkFollows="1" w:id="11"/>
        <w:t>16</w:t>
      </w:r>
    </w:p>
    <w:p w14:paraId="5F0363B8" w14:textId="1C698C11"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1919AE9" w14:textId="4C07B6FA" w:rsidR="00392CB6" w:rsidRDefault="00392CB6" w:rsidP="00392CB6">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9F0AFA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518FF07D" w14:textId="77777777" w:rsidR="00392CB6" w:rsidRDefault="00392CB6" w:rsidP="00392CB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09BC2F" w14:textId="77777777" w:rsidR="00392CB6" w:rsidRDefault="00392CB6" w:rsidP="00392CB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5299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989F5A" w14:textId="77777777" w:rsidR="00392CB6" w:rsidRDefault="00392CB6" w:rsidP="00392CB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7F262D50"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76A5634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1DF69F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2FFE09F" w14:textId="6E9249D2" w:rsidR="009D6BE8" w:rsidRPr="00FF7424" w:rsidRDefault="00392CB6" w:rsidP="00FF7424">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D591B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88064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66B0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14310">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83B5B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F8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28FC6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D199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3F3CE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B49044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B359DB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F17856" w14:textId="77777777" w:rsidR="00ED59E0" w:rsidRDefault="00ED59E0" w:rsidP="00B46D58">
      <w:pPr>
        <w:widowControl w:val="0"/>
        <w:tabs>
          <w:tab w:val="left" w:pos="1134"/>
        </w:tabs>
        <w:spacing w:after="160"/>
        <w:ind w:firstLine="567"/>
        <w:jc w:val="both"/>
        <w:rPr>
          <w:rFonts w:ascii="GHEA Grapalat" w:hAnsi="GHEA Grapalat"/>
        </w:rPr>
      </w:pPr>
    </w:p>
    <w:p w14:paraId="14A24DE4" w14:textId="77777777" w:rsidR="00ED59E0" w:rsidRDefault="00ED59E0" w:rsidP="00B46D58">
      <w:pPr>
        <w:widowControl w:val="0"/>
        <w:tabs>
          <w:tab w:val="left" w:pos="1134"/>
        </w:tabs>
        <w:spacing w:after="160"/>
        <w:ind w:firstLine="567"/>
        <w:jc w:val="both"/>
        <w:rPr>
          <w:rFonts w:ascii="GHEA Grapalat" w:hAnsi="GHEA Grapalat"/>
        </w:rPr>
      </w:pPr>
    </w:p>
    <w:p w14:paraId="3192E4B8" w14:textId="77777777" w:rsidR="00ED59E0" w:rsidRPr="00E267E5" w:rsidRDefault="00ED59E0" w:rsidP="00B46D58">
      <w:pPr>
        <w:widowControl w:val="0"/>
        <w:tabs>
          <w:tab w:val="left" w:pos="1134"/>
        </w:tabs>
        <w:spacing w:after="160"/>
        <w:ind w:firstLine="567"/>
        <w:jc w:val="both"/>
        <w:rPr>
          <w:rFonts w:ascii="GHEA Grapalat" w:hAnsi="GHEA Grapalat"/>
        </w:rPr>
      </w:pPr>
    </w:p>
    <w:p w14:paraId="6B5D25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F82398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1E6746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0D0E8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5CF2386A"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536B1445"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4DF58C22"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600DD1DC"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0D38D924"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58EEE2FD" w14:textId="77777777" w:rsidR="00914310" w:rsidRDefault="00914310" w:rsidP="00B46D58">
      <w:pPr>
        <w:pStyle w:val="norm"/>
        <w:widowControl w:val="0"/>
        <w:spacing w:after="160" w:line="240" w:lineRule="auto"/>
        <w:ind w:firstLine="284"/>
        <w:jc w:val="right"/>
        <w:rPr>
          <w:rFonts w:ascii="GHEA Grapalat" w:hAnsi="GHEA Grapalat"/>
          <w:b/>
          <w:sz w:val="24"/>
          <w:szCs w:val="24"/>
          <w:lang w:val="hy-AM"/>
        </w:rPr>
      </w:pPr>
    </w:p>
    <w:p w14:paraId="4D238B17"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6221E88E"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2FFE3D2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495BC20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4C4F73D"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2BFE039"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E926E5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3469ECA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7127C39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1ED73A45" w14:textId="77777777" w:rsidR="003952C5" w:rsidRPr="00C13D9B" w:rsidRDefault="003952C5" w:rsidP="00B46D58">
      <w:pPr>
        <w:pStyle w:val="norm"/>
        <w:widowControl w:val="0"/>
        <w:spacing w:after="160" w:line="240" w:lineRule="auto"/>
        <w:ind w:firstLine="284"/>
        <w:jc w:val="right"/>
        <w:rPr>
          <w:rFonts w:ascii="GHEA Grapalat" w:hAnsi="GHEA Grapalat"/>
          <w:b/>
          <w:sz w:val="24"/>
          <w:szCs w:val="24"/>
          <w:lang w:val="hy-AM"/>
        </w:rPr>
      </w:pPr>
    </w:p>
    <w:p w14:paraId="5F86E47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F70A2C8" w14:textId="708F2CB5" w:rsidR="00B2572B" w:rsidRPr="00F53CA6" w:rsidRDefault="00B2572B" w:rsidP="003952C5">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25E0D">
        <w:rPr>
          <w:rFonts w:ascii="GHEA Grapalat" w:hAnsi="GHEA Grapalat"/>
          <w:sz w:val="24"/>
          <w:szCs w:val="24"/>
        </w:rPr>
        <w:t>HA-GHAPZB-2026/46</w:t>
      </w:r>
    </w:p>
    <w:p w14:paraId="7F21C29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83C569" w14:textId="0C480451" w:rsidR="00B2572B" w:rsidRPr="00154CA9" w:rsidRDefault="00B2572B" w:rsidP="003952C5">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391D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37D3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AB542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C955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9E50C0D" w14:textId="55F96FAD" w:rsidR="00374F4A" w:rsidRPr="00F53CA6"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425E0D">
        <w:rPr>
          <w:rFonts w:ascii="GHEA Grapalat" w:hAnsi="GHEA Grapalat"/>
        </w:rPr>
        <w:t>HA-GHAPZB-2026/46</w:t>
      </w:r>
    </w:p>
    <w:p w14:paraId="330BF6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D0843DB" w14:textId="77777777" w:rsidR="00374F4A" w:rsidRPr="00DA5EA0" w:rsidRDefault="00A2595F"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200E8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DA7F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A679F3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53024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F8B31B7" w14:textId="77777777" w:rsidR="000612B9" w:rsidRDefault="000612B9" w:rsidP="00B46D58">
      <w:pPr>
        <w:jc w:val="both"/>
        <w:rPr>
          <w:rFonts w:ascii="GHEA Grapalat" w:hAnsi="GHEA Grapalat"/>
        </w:rPr>
      </w:pPr>
    </w:p>
    <w:p w14:paraId="69FEFD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65927B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5521BF" w14:textId="77777777" w:rsidR="000612B9" w:rsidRDefault="000612B9" w:rsidP="00B46D58">
      <w:pPr>
        <w:jc w:val="both"/>
        <w:rPr>
          <w:rFonts w:ascii="GHEA Grapalat" w:hAnsi="GHEA Grapalat"/>
        </w:rPr>
      </w:pPr>
    </w:p>
    <w:p w14:paraId="3DFC71E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8A9A8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A834C1" w14:textId="77777777" w:rsidR="00B138F3" w:rsidRDefault="00B138F3" w:rsidP="00B46D58">
      <w:pPr>
        <w:jc w:val="both"/>
        <w:rPr>
          <w:rFonts w:ascii="GHEA Grapalat" w:hAnsi="GHEA Grapalat"/>
        </w:rPr>
      </w:pPr>
    </w:p>
    <w:p w14:paraId="32FCAE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2D15EA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528D820" w14:textId="77777777" w:rsidR="00B138F3" w:rsidRDefault="00B138F3" w:rsidP="00F96993">
      <w:pPr>
        <w:jc w:val="both"/>
        <w:rPr>
          <w:rFonts w:ascii="GHEA Grapalat" w:hAnsi="GHEA Grapalat"/>
        </w:rPr>
      </w:pPr>
    </w:p>
    <w:p w14:paraId="1AF82AF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9498A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AFFEA1" w14:textId="77777777" w:rsidR="00B16483" w:rsidRDefault="00B16483" w:rsidP="00F96993">
      <w:pPr>
        <w:jc w:val="both"/>
        <w:rPr>
          <w:rFonts w:ascii="GHEA Grapalat" w:hAnsi="GHEA Grapalat"/>
          <w:sz w:val="18"/>
          <w:szCs w:val="18"/>
        </w:rPr>
      </w:pPr>
    </w:p>
    <w:p w14:paraId="62C82B6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436AC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7BAB55" w14:textId="77777777" w:rsidR="00B16483" w:rsidRPr="00D3436F" w:rsidRDefault="00B16483" w:rsidP="00B16483">
      <w:pPr>
        <w:tabs>
          <w:tab w:val="left" w:pos="7371"/>
        </w:tabs>
        <w:spacing w:after="160"/>
        <w:ind w:left="3544" w:firstLine="3"/>
        <w:jc w:val="both"/>
        <w:rPr>
          <w:rFonts w:ascii="GHEA Grapalat" w:hAnsi="GHEA Grapalat"/>
          <w:sz w:val="16"/>
        </w:rPr>
      </w:pPr>
    </w:p>
    <w:p w14:paraId="1368B4A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E7E7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5A247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AC255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21EAC1" w14:textId="77777777" w:rsidR="009E1F0A" w:rsidRPr="004F23CF" w:rsidRDefault="009E1F0A" w:rsidP="009E1F0A">
      <w:pPr>
        <w:rPr>
          <w:rFonts w:ascii="GHEA Grapalat" w:hAnsi="GHEA Grapalat"/>
          <w:i/>
          <w:sz w:val="16"/>
          <w:vertAlign w:val="superscript"/>
          <w:lang w:val="es-ES"/>
        </w:rPr>
      </w:pPr>
    </w:p>
    <w:p w14:paraId="0037A7AA" w14:textId="35C7BFF1"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2595F">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25E0D">
        <w:rPr>
          <w:rFonts w:ascii="GHEA Grapalat" w:hAnsi="GHEA Grapalat"/>
        </w:rPr>
        <w:t>HA-GHAPZB-2026/46</w:t>
      </w:r>
      <w:r w:rsidR="00F53CA6">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205662">
        <w:rPr>
          <w:rFonts w:ascii="GHEA Grapalat" w:hAnsi="GHEA Grapalat"/>
          <w:sz w:val="20"/>
          <w:lang w:val="hy-AM"/>
        </w:rPr>
        <w:t xml:space="preserve"> </w:t>
      </w:r>
      <w:r w:rsidRPr="00205662">
        <w:rPr>
          <w:rFonts w:ascii="GHEA Grapalat" w:hAnsi="GHEA Grapalat"/>
          <w:sz w:val="20"/>
        </w:rPr>
        <w:t>---------------------------------</w:t>
      </w:r>
      <w:r w:rsidR="006247D8" w:rsidRPr="00205662">
        <w:rPr>
          <w:rFonts w:ascii="GHEA Grapalat" w:hAnsi="GHEA Grapalat"/>
          <w:sz w:val="20"/>
        </w:rPr>
        <w:t>-------</w:t>
      </w:r>
      <w:r w:rsidRPr="00205662">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227C50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ABF68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C1BCA5D" w14:textId="72A6E8A9" w:rsidR="006B3E56" w:rsidRPr="00AF791F" w:rsidRDefault="006B3E56" w:rsidP="007303B7">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425E0D">
        <w:rPr>
          <w:rFonts w:ascii="GHEA Grapalat" w:hAnsi="GHEA Grapalat"/>
        </w:rPr>
        <w:t>HA-GHAPZB-2026/46</w:t>
      </w:r>
    </w:p>
    <w:p w14:paraId="712F081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56E8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2595F">
        <w:rPr>
          <w:rFonts w:ascii="GHEA Grapalat" w:hAnsi="GHEA Grapalat"/>
        </w:rPr>
        <w:t>запрос котировок</w:t>
      </w:r>
      <w:r>
        <w:rPr>
          <w:rFonts w:ascii="GHEA Grapalat" w:hAnsi="GHEA Grapalat"/>
        </w:rPr>
        <w:t xml:space="preserve"> случая     одновременного </w:t>
      </w:r>
    </w:p>
    <w:p w14:paraId="0512DD5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C1959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95876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8F67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9481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3EFF7B"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9DBC60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4A060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5D595C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DDEDFD5" w14:textId="77777777" w:rsidR="00923711" w:rsidRDefault="00923711">
      <w:pPr>
        <w:rPr>
          <w:rFonts w:ascii="GHEA Grapalat" w:hAnsi="GHEA Grapalat"/>
        </w:rPr>
      </w:pPr>
    </w:p>
    <w:p w14:paraId="4A3DDC99" w14:textId="77777777" w:rsidR="00110534" w:rsidRDefault="00F36AD3" w:rsidP="00B46D58">
      <w:pPr>
        <w:jc w:val="both"/>
        <w:rPr>
          <w:rFonts w:ascii="GHEA Grapalat" w:hAnsi="GHEA Grapalat"/>
        </w:rPr>
      </w:pPr>
      <w:r>
        <w:rPr>
          <w:rFonts w:ascii="GHEA Grapalat" w:hAnsi="GHEA Grapalat"/>
        </w:rPr>
        <w:t xml:space="preserve"> </w:t>
      </w:r>
    </w:p>
    <w:p w14:paraId="4244BAD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C09B1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50B1BD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63820CA" w14:textId="77777777" w:rsidR="00F855BB" w:rsidRDefault="00F855BB" w:rsidP="00B46D58">
      <w:pPr>
        <w:tabs>
          <w:tab w:val="left" w:pos="7371"/>
        </w:tabs>
        <w:spacing w:after="160"/>
        <w:ind w:left="3544" w:firstLine="3"/>
        <w:jc w:val="both"/>
        <w:rPr>
          <w:rFonts w:ascii="GHEA Grapalat" w:hAnsi="GHEA Grapalat"/>
          <w:sz w:val="16"/>
          <w:lang w:val="hy-AM"/>
        </w:rPr>
      </w:pPr>
    </w:p>
    <w:p w14:paraId="324E876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9AD3FBB" w14:textId="77777777" w:rsidR="006B3E56" w:rsidRPr="00D3436F" w:rsidRDefault="006B3E56" w:rsidP="00B46D58">
      <w:pPr>
        <w:tabs>
          <w:tab w:val="left" w:pos="7371"/>
        </w:tabs>
        <w:spacing w:after="160"/>
        <w:ind w:left="3544" w:firstLine="3"/>
        <w:jc w:val="both"/>
        <w:rPr>
          <w:rFonts w:ascii="GHEA Grapalat" w:hAnsi="GHEA Grapalat"/>
          <w:sz w:val="16"/>
        </w:rPr>
      </w:pPr>
    </w:p>
    <w:p w14:paraId="56729D15" w14:textId="77777777" w:rsidR="006B3E56" w:rsidRPr="00770B03" w:rsidRDefault="006B3E56" w:rsidP="00B46D58">
      <w:pPr>
        <w:tabs>
          <w:tab w:val="left" w:pos="7371"/>
        </w:tabs>
        <w:spacing w:after="160"/>
        <w:ind w:left="3544" w:firstLine="3"/>
        <w:jc w:val="both"/>
        <w:rPr>
          <w:rFonts w:ascii="GHEA Grapalat" w:hAnsi="GHEA Grapalat"/>
          <w:sz w:val="16"/>
        </w:rPr>
      </w:pPr>
    </w:p>
    <w:p w14:paraId="060118A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1B995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D623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1BD1D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44D183E" w14:textId="77777777" w:rsidR="00123294" w:rsidRDefault="00123294" w:rsidP="00B46D58">
      <w:pPr>
        <w:rPr>
          <w:rFonts w:ascii="GHEA Grapalat" w:hAnsi="GHEA Grapalat"/>
          <w:b/>
        </w:rPr>
      </w:pPr>
      <w:r>
        <w:rPr>
          <w:rFonts w:ascii="GHEA Grapalat" w:hAnsi="GHEA Grapalat"/>
          <w:b/>
        </w:rPr>
        <w:br w:type="page"/>
      </w:r>
    </w:p>
    <w:p w14:paraId="6CA7C9C7" w14:textId="77777777" w:rsidR="00B048B2" w:rsidRDefault="00B048B2" w:rsidP="00B46D58">
      <w:pPr>
        <w:rPr>
          <w:rFonts w:ascii="GHEA Grapalat" w:hAnsi="GHEA Grapalat"/>
          <w:b/>
        </w:rPr>
      </w:pPr>
    </w:p>
    <w:p w14:paraId="7BF4CD8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7DA628" w14:textId="7FC7221D" w:rsidR="00D043C1" w:rsidRPr="00F53CA6" w:rsidRDefault="00D043C1" w:rsidP="00D043C1">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25E0D">
        <w:rPr>
          <w:rFonts w:ascii="GHEA Grapalat" w:hAnsi="GHEA Grapalat"/>
          <w:sz w:val="24"/>
          <w:szCs w:val="24"/>
        </w:rPr>
        <w:t>HA-GHAPZB-2026/46</w:t>
      </w:r>
    </w:p>
    <w:p w14:paraId="645C3EF2" w14:textId="77777777" w:rsidR="00D043C1" w:rsidRPr="009044F1" w:rsidRDefault="00D043C1" w:rsidP="00D043C1">
      <w:pPr>
        <w:widowControl w:val="0"/>
        <w:spacing w:after="160"/>
        <w:ind w:left="567" w:right="565"/>
        <w:jc w:val="center"/>
        <w:rPr>
          <w:rFonts w:ascii="GHEA Grapalat" w:hAnsi="GHEA Grapalat"/>
          <w:b/>
        </w:rPr>
      </w:pPr>
    </w:p>
    <w:p w14:paraId="41E7B1D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9E5C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64E5FD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7C01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14AF8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49DD6FB" w14:textId="39D164C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595F">
        <w:rPr>
          <w:rFonts w:ascii="GHEA Grapalat" w:hAnsi="GHEA Grapalat"/>
        </w:rPr>
        <w:t>запрос котировок</w:t>
      </w:r>
      <w:r w:rsidRPr="009044F1">
        <w:rPr>
          <w:rFonts w:ascii="GHEA Grapalat" w:hAnsi="GHEA Grapalat"/>
        </w:rPr>
        <w:t xml:space="preserve"> под кодом</w:t>
      </w:r>
      <w:r w:rsidR="008F7C6C">
        <w:rPr>
          <w:rFonts w:ascii="GHEA Grapalat" w:hAnsi="GHEA Grapalat"/>
        </w:rPr>
        <w:t xml:space="preserve"> </w:t>
      </w:r>
      <w:r w:rsidR="00425E0D">
        <w:rPr>
          <w:rFonts w:ascii="GHEA Grapalat" w:hAnsi="GHEA Grapalat"/>
        </w:rPr>
        <w:t>HA-GHAPZB-2026/46</w:t>
      </w:r>
      <w:r w:rsidR="00C13D9B">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C4A1BA7" w14:textId="77777777" w:rsidTr="00FF3F2A">
        <w:tc>
          <w:tcPr>
            <w:tcW w:w="1042" w:type="dxa"/>
            <w:vMerge w:val="restart"/>
            <w:vAlign w:val="center"/>
          </w:tcPr>
          <w:p w14:paraId="164D4369" w14:textId="77777777" w:rsidR="00EE1022" w:rsidRDefault="00EE1022" w:rsidP="00FF3F2A">
            <w:pPr>
              <w:widowControl w:val="0"/>
              <w:jc w:val="center"/>
              <w:rPr>
                <w:rFonts w:ascii="GHEA Grapalat" w:hAnsi="GHEA Grapalat"/>
                <w:b/>
                <w:sz w:val="20"/>
                <w:szCs w:val="20"/>
              </w:rPr>
            </w:pPr>
          </w:p>
          <w:p w14:paraId="2D1FE0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E20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89B8C23" w14:textId="77777777" w:rsidTr="000811C1">
        <w:trPr>
          <w:trHeight w:val="696"/>
        </w:trPr>
        <w:tc>
          <w:tcPr>
            <w:tcW w:w="1042" w:type="dxa"/>
            <w:vMerge/>
            <w:vAlign w:val="center"/>
          </w:tcPr>
          <w:p w14:paraId="1213897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28CA1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820337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6412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818866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FE823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7B57D7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3F006C6" w14:textId="77777777" w:rsidTr="00FF3F2A">
        <w:tc>
          <w:tcPr>
            <w:tcW w:w="1042" w:type="dxa"/>
          </w:tcPr>
          <w:p w14:paraId="525BD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7DC75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F9A0E0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4195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B9D4B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6FB1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A6F7F98" w14:textId="77777777" w:rsidTr="00FF3F2A">
        <w:tc>
          <w:tcPr>
            <w:tcW w:w="1042" w:type="dxa"/>
          </w:tcPr>
          <w:p w14:paraId="2A408C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5E01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67ACE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59CC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00357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B453E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2F89773" w14:textId="77777777" w:rsidTr="00FF3F2A">
        <w:tc>
          <w:tcPr>
            <w:tcW w:w="1042" w:type="dxa"/>
          </w:tcPr>
          <w:p w14:paraId="627EC0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3BE6A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059A2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0F6EF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51E9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D83C3B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5D711A8" w14:textId="77777777" w:rsidR="00D043C1" w:rsidRDefault="00D043C1" w:rsidP="00D043C1">
      <w:pPr>
        <w:widowControl w:val="0"/>
        <w:tabs>
          <w:tab w:val="left" w:pos="6804"/>
        </w:tabs>
        <w:jc w:val="center"/>
        <w:rPr>
          <w:rFonts w:ascii="GHEA Grapalat" w:hAnsi="GHEA Grapalat"/>
          <w:lang w:val="en-US"/>
        </w:rPr>
      </w:pPr>
    </w:p>
    <w:p w14:paraId="56CD560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6A88C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0E67F9" w14:textId="77777777" w:rsidR="00D043C1" w:rsidRPr="008875C7" w:rsidRDefault="00D043C1" w:rsidP="00D043C1">
      <w:pPr>
        <w:widowControl w:val="0"/>
        <w:spacing w:after="160"/>
        <w:jc w:val="right"/>
        <w:rPr>
          <w:rFonts w:ascii="GHEA Grapalat" w:hAnsi="GHEA Grapalat"/>
        </w:rPr>
      </w:pPr>
    </w:p>
    <w:p w14:paraId="5BB7BD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E6514C" w14:textId="77777777" w:rsidR="00D043C1" w:rsidRDefault="00D043C1" w:rsidP="00D043C1">
      <w:pPr>
        <w:rPr>
          <w:rFonts w:ascii="GHEA Grapalat" w:hAnsi="GHEA Grapalat"/>
        </w:rPr>
      </w:pPr>
      <w:r>
        <w:rPr>
          <w:rFonts w:ascii="GHEA Grapalat" w:hAnsi="GHEA Grapalat"/>
        </w:rPr>
        <w:br w:type="page"/>
      </w:r>
    </w:p>
    <w:p w14:paraId="48C9A30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803C40"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2595F">
        <w:rPr>
          <w:rFonts w:ascii="GHEA Grapalat" w:hAnsi="GHEA Grapalat"/>
          <w:b/>
        </w:rPr>
        <w:t>запрос котировок</w:t>
      </w:r>
    </w:p>
    <w:p w14:paraId="249454FE" w14:textId="6EC7B447" w:rsidR="00AB6E69" w:rsidRPr="00F53CA6"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Pr>
          <w:rFonts w:ascii="GHEA Grapalat" w:hAnsi="GHEA Grapalat"/>
          <w:b/>
          <w:sz w:val="24"/>
          <w:szCs w:val="24"/>
        </w:rPr>
        <w:t>"</w:t>
      </w:r>
      <w:r w:rsidR="00392CB6" w:rsidRPr="00392CB6">
        <w:t xml:space="preserve"> </w:t>
      </w:r>
      <w:r w:rsidR="00425E0D">
        <w:rPr>
          <w:rFonts w:ascii="GHEA Grapalat" w:hAnsi="GHEA Grapalat"/>
          <w:sz w:val="24"/>
          <w:szCs w:val="24"/>
        </w:rPr>
        <w:t>HA-GHAPZB-2026/46</w:t>
      </w:r>
    </w:p>
    <w:p w14:paraId="698D63EC" w14:textId="77777777" w:rsidR="00F016A2" w:rsidRDefault="00F016A2">
      <w:pPr>
        <w:rPr>
          <w:rFonts w:ascii="GHEA Grapalat" w:hAnsi="GHEA Grapalat"/>
          <w:b/>
        </w:rPr>
      </w:pPr>
    </w:p>
    <w:p w14:paraId="703F31C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66298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536EAA" w14:textId="77777777" w:rsidR="00F016A2" w:rsidRPr="00ED3A13" w:rsidRDefault="00F016A2" w:rsidP="00F016A2">
      <w:pPr>
        <w:ind w:left="360" w:hanging="360"/>
        <w:jc w:val="center"/>
        <w:rPr>
          <w:rFonts w:ascii="GHEA Grapalat" w:eastAsia="GHEA Grapalat" w:hAnsi="GHEA Grapalat" w:cs="GHEA Grapalat"/>
          <w:b/>
        </w:rPr>
      </w:pPr>
    </w:p>
    <w:p w14:paraId="38C955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ED110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06AB10" w14:textId="77777777" w:rsidTr="006D2CDF">
        <w:tc>
          <w:tcPr>
            <w:tcW w:w="2836" w:type="dxa"/>
            <w:shd w:val="clear" w:color="auto" w:fill="D9E2F3"/>
            <w:vAlign w:val="center"/>
          </w:tcPr>
          <w:p w14:paraId="55719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22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BF9367" w14:textId="77777777" w:rsidTr="006D2CDF">
        <w:tc>
          <w:tcPr>
            <w:tcW w:w="2836" w:type="dxa"/>
            <w:shd w:val="clear" w:color="auto" w:fill="D9E2F3"/>
            <w:vAlign w:val="center"/>
          </w:tcPr>
          <w:p w14:paraId="65DD70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2B6B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72C5" w14:textId="77777777" w:rsidTr="006D2CDF">
        <w:tc>
          <w:tcPr>
            <w:tcW w:w="2836" w:type="dxa"/>
            <w:shd w:val="clear" w:color="auto" w:fill="D9E2F3"/>
            <w:vAlign w:val="center"/>
          </w:tcPr>
          <w:p w14:paraId="0F86C6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BF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DEADD" w14:textId="77777777" w:rsidTr="006D2CDF">
        <w:tc>
          <w:tcPr>
            <w:tcW w:w="2836" w:type="dxa"/>
            <w:shd w:val="clear" w:color="auto" w:fill="D9E2F3"/>
            <w:vAlign w:val="center"/>
          </w:tcPr>
          <w:p w14:paraId="7EF3B8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6EA6A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BB19" w14:textId="77777777" w:rsidTr="006D2CDF">
        <w:tc>
          <w:tcPr>
            <w:tcW w:w="2836" w:type="dxa"/>
            <w:shd w:val="clear" w:color="auto" w:fill="D9E2F3"/>
            <w:vAlign w:val="center"/>
          </w:tcPr>
          <w:p w14:paraId="2D27EB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88A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B593B1" w14:textId="77777777" w:rsidTr="006D2CDF">
        <w:tc>
          <w:tcPr>
            <w:tcW w:w="2836" w:type="dxa"/>
            <w:shd w:val="clear" w:color="auto" w:fill="D9E2F3"/>
            <w:vAlign w:val="center"/>
          </w:tcPr>
          <w:p w14:paraId="1F35A7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858049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650D392" w14:textId="77777777" w:rsidTr="006D2CDF">
        <w:tc>
          <w:tcPr>
            <w:tcW w:w="2836" w:type="dxa"/>
            <w:shd w:val="clear" w:color="auto" w:fill="D9E2F3"/>
            <w:vAlign w:val="center"/>
          </w:tcPr>
          <w:p w14:paraId="37EF979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9633D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5D14E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EB916" w14:textId="77777777" w:rsidTr="006D2CDF">
        <w:tc>
          <w:tcPr>
            <w:tcW w:w="2835" w:type="dxa"/>
            <w:shd w:val="clear" w:color="auto" w:fill="D9E2F3"/>
            <w:vAlign w:val="center"/>
          </w:tcPr>
          <w:p w14:paraId="29C4E7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F29F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7F9" w14:textId="77777777" w:rsidTr="006D2CDF">
        <w:trPr>
          <w:trHeight w:val="1487"/>
        </w:trPr>
        <w:tc>
          <w:tcPr>
            <w:tcW w:w="2835" w:type="dxa"/>
            <w:shd w:val="clear" w:color="auto" w:fill="D9E2F3"/>
            <w:vAlign w:val="center"/>
          </w:tcPr>
          <w:p w14:paraId="226F5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BFFD43" w14:textId="77777777" w:rsidR="00F016A2" w:rsidRPr="00FD1EE4" w:rsidRDefault="00F016A2" w:rsidP="006D2CDF">
            <w:pPr>
              <w:spacing w:before="240" w:after="240"/>
              <w:rPr>
                <w:rFonts w:ascii="GHEA Grapalat" w:eastAsia="GHEA Grapalat" w:hAnsi="GHEA Grapalat" w:cs="GHEA Grapalat"/>
              </w:rPr>
            </w:pPr>
          </w:p>
        </w:tc>
      </w:tr>
    </w:tbl>
    <w:p w14:paraId="7995B3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53FDA4" w14:textId="77777777" w:rsidTr="006D2CDF">
        <w:tc>
          <w:tcPr>
            <w:tcW w:w="2835" w:type="dxa"/>
            <w:shd w:val="clear" w:color="auto" w:fill="D9E2F3"/>
            <w:vAlign w:val="center"/>
          </w:tcPr>
          <w:p w14:paraId="7F268CE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4F984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9B2" w14:textId="77777777" w:rsidTr="006D2CDF">
        <w:tc>
          <w:tcPr>
            <w:tcW w:w="2835" w:type="dxa"/>
            <w:shd w:val="clear" w:color="auto" w:fill="D9E2F3"/>
            <w:vAlign w:val="center"/>
          </w:tcPr>
          <w:p w14:paraId="78366D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1C10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A3D0E7" w14:textId="77777777" w:rsidTr="006D2CDF">
        <w:tc>
          <w:tcPr>
            <w:tcW w:w="2835" w:type="dxa"/>
            <w:shd w:val="clear" w:color="auto" w:fill="D9E2F3"/>
            <w:vAlign w:val="center"/>
          </w:tcPr>
          <w:p w14:paraId="3F36A66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9A971C" w14:textId="77777777" w:rsidR="00F016A2" w:rsidRPr="00FD1EE4" w:rsidRDefault="00F016A2" w:rsidP="006D2CDF">
            <w:pPr>
              <w:spacing w:before="240" w:after="240"/>
              <w:rPr>
                <w:rFonts w:ascii="GHEA Grapalat" w:eastAsia="GHEA Grapalat" w:hAnsi="GHEA Grapalat" w:cs="GHEA Grapalat"/>
              </w:rPr>
            </w:pPr>
          </w:p>
        </w:tc>
      </w:tr>
    </w:tbl>
    <w:p w14:paraId="569235E9" w14:textId="77777777" w:rsidR="00F016A2" w:rsidRPr="00FD1EE4" w:rsidRDefault="00F016A2" w:rsidP="00F016A2">
      <w:pPr>
        <w:rPr>
          <w:rFonts w:ascii="GHEA Grapalat" w:eastAsia="GHEA Grapalat" w:hAnsi="GHEA Grapalat" w:cs="GHEA Grapalat"/>
        </w:rPr>
      </w:pPr>
    </w:p>
    <w:p w14:paraId="422B1F8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B668AB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E4592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20C3E" w14:textId="77777777" w:rsidTr="006D2CDF">
        <w:tc>
          <w:tcPr>
            <w:tcW w:w="2835" w:type="dxa"/>
            <w:shd w:val="clear" w:color="auto" w:fill="D9E2F3"/>
            <w:vAlign w:val="center"/>
          </w:tcPr>
          <w:p w14:paraId="0E3E3D9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4CD7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E390D" w14:textId="77777777" w:rsidTr="006D2CDF">
        <w:tc>
          <w:tcPr>
            <w:tcW w:w="2835" w:type="dxa"/>
            <w:shd w:val="clear" w:color="auto" w:fill="D9E2F3"/>
            <w:vAlign w:val="center"/>
          </w:tcPr>
          <w:p w14:paraId="101C87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177F5D2" w14:textId="77777777" w:rsidR="00F016A2" w:rsidRPr="00FD1EE4" w:rsidRDefault="00F016A2" w:rsidP="006D2CDF">
            <w:pPr>
              <w:spacing w:before="240" w:after="240"/>
              <w:rPr>
                <w:rFonts w:ascii="GHEA Grapalat" w:eastAsia="GHEA Grapalat" w:hAnsi="GHEA Grapalat" w:cs="GHEA Grapalat"/>
              </w:rPr>
            </w:pPr>
          </w:p>
        </w:tc>
      </w:tr>
    </w:tbl>
    <w:p w14:paraId="3C7F97A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3AF3A" w14:textId="77777777" w:rsidTr="006D2CDF">
        <w:tc>
          <w:tcPr>
            <w:tcW w:w="2835" w:type="dxa"/>
            <w:shd w:val="clear" w:color="auto" w:fill="D9E2F3"/>
            <w:vAlign w:val="center"/>
          </w:tcPr>
          <w:p w14:paraId="05EA3C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2C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ADCB1" w14:textId="77777777" w:rsidTr="006D2CDF">
        <w:tc>
          <w:tcPr>
            <w:tcW w:w="2835" w:type="dxa"/>
            <w:shd w:val="clear" w:color="auto" w:fill="D9E2F3"/>
            <w:vAlign w:val="center"/>
          </w:tcPr>
          <w:p w14:paraId="6EE633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43C0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4B72D" w14:textId="77777777" w:rsidTr="006D2CDF">
        <w:tc>
          <w:tcPr>
            <w:tcW w:w="2835" w:type="dxa"/>
            <w:shd w:val="clear" w:color="auto" w:fill="D9E2F3"/>
            <w:vAlign w:val="center"/>
          </w:tcPr>
          <w:p w14:paraId="5D0136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889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E74EBE" w14:textId="77777777" w:rsidTr="006D2CDF">
        <w:tc>
          <w:tcPr>
            <w:tcW w:w="2835" w:type="dxa"/>
            <w:shd w:val="clear" w:color="auto" w:fill="D9E2F3"/>
            <w:vAlign w:val="center"/>
          </w:tcPr>
          <w:p w14:paraId="56040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46F74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44E0F" w14:textId="77777777" w:rsidTr="006D2CDF">
        <w:tc>
          <w:tcPr>
            <w:tcW w:w="2835" w:type="dxa"/>
            <w:shd w:val="clear" w:color="auto" w:fill="D9E2F3"/>
            <w:vAlign w:val="center"/>
          </w:tcPr>
          <w:p w14:paraId="2EC4C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9C7D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708DF" w14:textId="77777777" w:rsidTr="006D2CDF">
        <w:trPr>
          <w:trHeight w:val="1361"/>
        </w:trPr>
        <w:tc>
          <w:tcPr>
            <w:tcW w:w="2835" w:type="dxa"/>
            <w:shd w:val="clear" w:color="auto" w:fill="D9E2F3"/>
            <w:vAlign w:val="center"/>
          </w:tcPr>
          <w:p w14:paraId="288395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F9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40D6F" w14:textId="77777777" w:rsidTr="006D2CDF">
        <w:tc>
          <w:tcPr>
            <w:tcW w:w="2835" w:type="dxa"/>
            <w:shd w:val="clear" w:color="auto" w:fill="D9E2F3"/>
            <w:vAlign w:val="center"/>
          </w:tcPr>
          <w:p w14:paraId="7FEC1E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50F217" w14:textId="77777777" w:rsidR="00F016A2" w:rsidRPr="00FD1EE4" w:rsidRDefault="00F016A2" w:rsidP="006D2CDF">
            <w:pPr>
              <w:spacing w:before="240" w:after="240"/>
              <w:rPr>
                <w:rFonts w:ascii="GHEA Grapalat" w:eastAsia="GHEA Grapalat" w:hAnsi="GHEA Grapalat" w:cs="GHEA Grapalat"/>
              </w:rPr>
            </w:pPr>
          </w:p>
        </w:tc>
      </w:tr>
    </w:tbl>
    <w:p w14:paraId="0564343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6902C9" w14:textId="77777777" w:rsidTr="006D2CDF">
        <w:tc>
          <w:tcPr>
            <w:tcW w:w="2836" w:type="dxa"/>
            <w:shd w:val="clear" w:color="auto" w:fill="D9E2F3"/>
            <w:vAlign w:val="center"/>
          </w:tcPr>
          <w:p w14:paraId="7032FF9C"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4E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1080E" w14:textId="77777777" w:rsidTr="006D2CDF">
        <w:tc>
          <w:tcPr>
            <w:tcW w:w="2836" w:type="dxa"/>
            <w:shd w:val="clear" w:color="auto" w:fill="D9E2F3"/>
            <w:vAlign w:val="center"/>
          </w:tcPr>
          <w:p w14:paraId="2C9CAC4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897EFA"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2D9013A"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ECFD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8281AE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9D32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DBA0042" w14:textId="77777777" w:rsidTr="006D2CDF">
        <w:tc>
          <w:tcPr>
            <w:tcW w:w="2837" w:type="dxa"/>
            <w:shd w:val="clear" w:color="auto" w:fill="D9E2F3"/>
            <w:vAlign w:val="center"/>
          </w:tcPr>
          <w:p w14:paraId="3A994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60DE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7144" w14:textId="77777777" w:rsidTr="006D2CDF">
        <w:tc>
          <w:tcPr>
            <w:tcW w:w="2837" w:type="dxa"/>
            <w:shd w:val="clear" w:color="auto" w:fill="D9E2F3"/>
            <w:vAlign w:val="center"/>
          </w:tcPr>
          <w:p w14:paraId="63A8E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074D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6F2E4" w14:textId="77777777" w:rsidTr="006D2CDF">
        <w:tc>
          <w:tcPr>
            <w:tcW w:w="2837" w:type="dxa"/>
            <w:shd w:val="clear" w:color="auto" w:fill="D9E2F3"/>
            <w:vAlign w:val="center"/>
          </w:tcPr>
          <w:p w14:paraId="1A5F25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3EE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6AA562" w14:textId="77777777" w:rsidTr="006D2CDF">
        <w:tc>
          <w:tcPr>
            <w:tcW w:w="2837" w:type="dxa"/>
            <w:shd w:val="clear" w:color="auto" w:fill="D9E2F3"/>
            <w:vAlign w:val="center"/>
          </w:tcPr>
          <w:p w14:paraId="7780DA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3D4B3B"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7BDA18"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57723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E37181" w14:textId="77777777" w:rsidTr="006D2CDF">
        <w:tc>
          <w:tcPr>
            <w:tcW w:w="2837" w:type="dxa"/>
            <w:shd w:val="clear" w:color="auto" w:fill="D9E2F3"/>
            <w:vAlign w:val="center"/>
          </w:tcPr>
          <w:p w14:paraId="54C4E0F3"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FF69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43C4A" w14:textId="77777777" w:rsidTr="006D2CDF">
        <w:tc>
          <w:tcPr>
            <w:tcW w:w="2837" w:type="dxa"/>
            <w:shd w:val="clear" w:color="auto" w:fill="D9E2F3"/>
            <w:vAlign w:val="center"/>
          </w:tcPr>
          <w:p w14:paraId="7A863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208B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159A2" w14:textId="77777777" w:rsidTr="006D2CDF">
        <w:tc>
          <w:tcPr>
            <w:tcW w:w="2837" w:type="dxa"/>
            <w:shd w:val="clear" w:color="auto" w:fill="D9E2F3"/>
            <w:vAlign w:val="center"/>
          </w:tcPr>
          <w:p w14:paraId="77A9C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BC5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FCF97A" w14:textId="77777777" w:rsidTr="006D2CDF">
        <w:tc>
          <w:tcPr>
            <w:tcW w:w="2837" w:type="dxa"/>
            <w:shd w:val="clear" w:color="auto" w:fill="D9E2F3"/>
            <w:vAlign w:val="center"/>
          </w:tcPr>
          <w:p w14:paraId="4EC8676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932D1AC"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DA2A0BB"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BAB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EDCE8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18997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67D59C" w14:textId="77777777" w:rsidTr="006D2CDF">
        <w:tc>
          <w:tcPr>
            <w:tcW w:w="2836" w:type="dxa"/>
            <w:shd w:val="clear" w:color="auto" w:fill="D9E2F3"/>
            <w:vAlign w:val="center"/>
          </w:tcPr>
          <w:p w14:paraId="6AC31E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A7033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67B06D" w14:textId="77777777" w:rsidTr="006D2CDF">
        <w:tc>
          <w:tcPr>
            <w:tcW w:w="2836" w:type="dxa"/>
            <w:shd w:val="clear" w:color="auto" w:fill="D9E2F3"/>
            <w:vAlign w:val="center"/>
          </w:tcPr>
          <w:p w14:paraId="337A85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E514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D009" w14:textId="77777777" w:rsidTr="006D2CDF">
        <w:tc>
          <w:tcPr>
            <w:tcW w:w="2836" w:type="dxa"/>
            <w:shd w:val="clear" w:color="auto" w:fill="D9E2F3"/>
            <w:vAlign w:val="center"/>
          </w:tcPr>
          <w:p w14:paraId="17E7F0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092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43A13" w14:textId="77777777" w:rsidTr="006D2CDF">
        <w:tc>
          <w:tcPr>
            <w:tcW w:w="2836" w:type="dxa"/>
            <w:shd w:val="clear" w:color="auto" w:fill="D9E2F3"/>
            <w:vAlign w:val="center"/>
          </w:tcPr>
          <w:p w14:paraId="4591D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6F1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CE804" w14:textId="77777777" w:rsidTr="006D2CDF">
        <w:tc>
          <w:tcPr>
            <w:tcW w:w="2836" w:type="dxa"/>
            <w:shd w:val="clear" w:color="auto" w:fill="D9E2F3"/>
            <w:vAlign w:val="center"/>
          </w:tcPr>
          <w:p w14:paraId="2DA4B9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78D1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9384E" w14:textId="77777777" w:rsidTr="006D2CDF">
        <w:tc>
          <w:tcPr>
            <w:tcW w:w="2836" w:type="dxa"/>
            <w:shd w:val="clear" w:color="auto" w:fill="D9E2F3"/>
            <w:vAlign w:val="center"/>
          </w:tcPr>
          <w:p w14:paraId="232DC5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68C18" w14:textId="77777777" w:rsidR="00F016A2" w:rsidRPr="00FD1EE4" w:rsidRDefault="00F016A2" w:rsidP="006D2CDF">
            <w:pPr>
              <w:spacing w:before="240" w:after="240"/>
              <w:rPr>
                <w:rFonts w:ascii="GHEA Grapalat" w:eastAsia="GHEA Grapalat" w:hAnsi="GHEA Grapalat" w:cs="GHEA Grapalat"/>
              </w:rPr>
            </w:pPr>
          </w:p>
        </w:tc>
      </w:tr>
    </w:tbl>
    <w:p w14:paraId="4A31DC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A7F1DEE" w14:textId="77777777" w:rsidTr="006D2CDF">
        <w:tc>
          <w:tcPr>
            <w:tcW w:w="2977" w:type="dxa"/>
            <w:shd w:val="clear" w:color="auto" w:fill="D9E2F3"/>
            <w:vAlign w:val="center"/>
          </w:tcPr>
          <w:p w14:paraId="75D2F4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8FF7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E722D" w14:textId="77777777" w:rsidTr="006D2CDF">
        <w:tc>
          <w:tcPr>
            <w:tcW w:w="2977" w:type="dxa"/>
            <w:shd w:val="clear" w:color="auto" w:fill="D9E2F3"/>
            <w:vAlign w:val="center"/>
          </w:tcPr>
          <w:p w14:paraId="39ABF4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BE60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0BDD1" w14:textId="77777777" w:rsidTr="006D2CDF">
        <w:tc>
          <w:tcPr>
            <w:tcW w:w="2977" w:type="dxa"/>
            <w:shd w:val="clear" w:color="auto" w:fill="D9E2F3"/>
            <w:vAlign w:val="center"/>
          </w:tcPr>
          <w:p w14:paraId="1BEF11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D89A2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297FB" w14:textId="77777777" w:rsidTr="006D2CDF">
        <w:tc>
          <w:tcPr>
            <w:tcW w:w="2977" w:type="dxa"/>
            <w:shd w:val="clear" w:color="auto" w:fill="D9E2F3"/>
            <w:vAlign w:val="center"/>
          </w:tcPr>
          <w:p w14:paraId="571EF0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0564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E5A90" w14:textId="77777777" w:rsidTr="006D2CDF">
        <w:tc>
          <w:tcPr>
            <w:tcW w:w="2977" w:type="dxa"/>
            <w:shd w:val="clear" w:color="auto" w:fill="D9E2F3"/>
            <w:vAlign w:val="center"/>
          </w:tcPr>
          <w:p w14:paraId="7BBD5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AB5A" w14:textId="77777777" w:rsidR="00F016A2" w:rsidRPr="00FD1EE4" w:rsidRDefault="00F016A2" w:rsidP="006D2CDF">
            <w:pPr>
              <w:spacing w:before="240" w:after="240"/>
              <w:rPr>
                <w:rFonts w:ascii="GHEA Grapalat" w:eastAsia="GHEA Grapalat" w:hAnsi="GHEA Grapalat" w:cs="GHEA Grapalat"/>
              </w:rPr>
            </w:pPr>
          </w:p>
        </w:tc>
      </w:tr>
    </w:tbl>
    <w:p w14:paraId="49C509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12D85B6" w14:textId="77777777" w:rsidTr="006D2CDF">
        <w:tc>
          <w:tcPr>
            <w:tcW w:w="2943" w:type="dxa"/>
            <w:shd w:val="clear" w:color="auto" w:fill="D9E2F3"/>
            <w:vAlign w:val="center"/>
          </w:tcPr>
          <w:p w14:paraId="26F711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72C6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B05638" w14:textId="77777777" w:rsidTr="006D2CDF">
        <w:tc>
          <w:tcPr>
            <w:tcW w:w="2943" w:type="dxa"/>
            <w:shd w:val="clear" w:color="auto" w:fill="D9E2F3"/>
            <w:vAlign w:val="center"/>
          </w:tcPr>
          <w:p w14:paraId="6A6F4A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A8D7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7BA3CC" w14:textId="77777777" w:rsidTr="006D2CDF">
        <w:tc>
          <w:tcPr>
            <w:tcW w:w="2943" w:type="dxa"/>
            <w:shd w:val="clear" w:color="auto" w:fill="D9E2F3"/>
            <w:vAlign w:val="center"/>
          </w:tcPr>
          <w:p w14:paraId="77E870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35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2FDF7" w14:textId="77777777" w:rsidTr="006D2CDF">
        <w:tc>
          <w:tcPr>
            <w:tcW w:w="2943" w:type="dxa"/>
            <w:shd w:val="clear" w:color="auto" w:fill="D9E2F3"/>
            <w:vAlign w:val="center"/>
          </w:tcPr>
          <w:p w14:paraId="5E47B0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F5C9DE9" w14:textId="77777777" w:rsidR="00F016A2" w:rsidRPr="00FD1EE4" w:rsidRDefault="00F016A2" w:rsidP="006D2CDF">
            <w:pPr>
              <w:spacing w:before="240" w:after="240"/>
              <w:rPr>
                <w:rFonts w:ascii="GHEA Grapalat" w:eastAsia="GHEA Grapalat" w:hAnsi="GHEA Grapalat" w:cs="GHEA Grapalat"/>
              </w:rPr>
            </w:pPr>
          </w:p>
        </w:tc>
      </w:tr>
    </w:tbl>
    <w:p w14:paraId="1C75AC3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03E514" w14:textId="77777777" w:rsidTr="006D2CDF">
        <w:tc>
          <w:tcPr>
            <w:tcW w:w="2837" w:type="dxa"/>
            <w:shd w:val="clear" w:color="auto" w:fill="D9E2F3"/>
            <w:vAlign w:val="center"/>
          </w:tcPr>
          <w:p w14:paraId="695BCE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203A5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E4E81" w14:textId="77777777" w:rsidTr="006D2CDF">
        <w:tc>
          <w:tcPr>
            <w:tcW w:w="2837" w:type="dxa"/>
            <w:shd w:val="clear" w:color="auto" w:fill="D9E2F3"/>
            <w:vAlign w:val="center"/>
          </w:tcPr>
          <w:p w14:paraId="6D7808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0D81A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42691B" w14:textId="77777777" w:rsidTr="006D2CDF">
        <w:tc>
          <w:tcPr>
            <w:tcW w:w="2837" w:type="dxa"/>
            <w:shd w:val="clear" w:color="auto" w:fill="D9E2F3"/>
            <w:vAlign w:val="center"/>
          </w:tcPr>
          <w:p w14:paraId="3BC69C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D7875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AE49D" w14:textId="77777777" w:rsidTr="006D2CDF">
        <w:tc>
          <w:tcPr>
            <w:tcW w:w="2837" w:type="dxa"/>
            <w:shd w:val="clear" w:color="auto" w:fill="D9E2F3"/>
            <w:vAlign w:val="center"/>
          </w:tcPr>
          <w:p w14:paraId="0BC704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F91F19" w14:textId="77777777" w:rsidR="00F016A2" w:rsidRPr="00FD1EE4" w:rsidRDefault="00F016A2" w:rsidP="006D2CDF">
            <w:pPr>
              <w:spacing w:before="240" w:after="240"/>
              <w:rPr>
                <w:rFonts w:ascii="GHEA Grapalat" w:eastAsia="GHEA Grapalat" w:hAnsi="GHEA Grapalat" w:cs="GHEA Grapalat"/>
              </w:rPr>
            </w:pPr>
          </w:p>
        </w:tc>
      </w:tr>
    </w:tbl>
    <w:p w14:paraId="04912F7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32A89E" w14:textId="77777777" w:rsidTr="006D2CDF">
        <w:trPr>
          <w:trHeight w:val="924"/>
        </w:trPr>
        <w:tc>
          <w:tcPr>
            <w:tcW w:w="9016" w:type="dxa"/>
            <w:gridSpan w:val="2"/>
            <w:vAlign w:val="center"/>
          </w:tcPr>
          <w:p w14:paraId="50D7505C" w14:textId="77777777" w:rsidR="00F016A2" w:rsidRPr="00FD1EE4" w:rsidRDefault="009A4E9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1B971E" w14:textId="77777777" w:rsidTr="006D2CDF">
        <w:trPr>
          <w:trHeight w:val="684"/>
        </w:trPr>
        <w:tc>
          <w:tcPr>
            <w:tcW w:w="4508" w:type="dxa"/>
            <w:shd w:val="clear" w:color="auto" w:fill="D9E2F3"/>
            <w:vAlign w:val="center"/>
          </w:tcPr>
          <w:p w14:paraId="057BB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EA07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D703F7" w14:textId="77777777" w:rsidTr="006D2CDF">
        <w:trPr>
          <w:trHeight w:val="1282"/>
        </w:trPr>
        <w:tc>
          <w:tcPr>
            <w:tcW w:w="4508" w:type="dxa"/>
            <w:shd w:val="clear" w:color="auto" w:fill="D9E2F3"/>
            <w:vAlign w:val="center"/>
          </w:tcPr>
          <w:p w14:paraId="73812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C7C10F" w14:textId="77777777" w:rsidR="00F016A2" w:rsidRPr="006B364D" w:rsidRDefault="009A4E9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4637C9" w14:textId="77777777" w:rsidR="00F016A2" w:rsidRPr="00F10CBA" w:rsidRDefault="009A4E9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EA5F19" w14:textId="77777777" w:rsidTr="006D2CDF">
        <w:tc>
          <w:tcPr>
            <w:tcW w:w="9016" w:type="dxa"/>
            <w:gridSpan w:val="2"/>
            <w:vAlign w:val="center"/>
          </w:tcPr>
          <w:p w14:paraId="79C014C9"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483C9A5" w14:textId="77777777" w:rsidTr="006D2CDF">
        <w:tc>
          <w:tcPr>
            <w:tcW w:w="9016" w:type="dxa"/>
            <w:gridSpan w:val="2"/>
            <w:vAlign w:val="center"/>
          </w:tcPr>
          <w:p w14:paraId="324F3A7E" w14:textId="77777777" w:rsidR="00F016A2" w:rsidRPr="00FD1EE4" w:rsidRDefault="009A4E9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EDB788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AFD4CEC" w14:textId="77777777" w:rsidTr="006D2CDF">
        <w:trPr>
          <w:trHeight w:val="924"/>
        </w:trPr>
        <w:tc>
          <w:tcPr>
            <w:tcW w:w="9016" w:type="dxa"/>
            <w:gridSpan w:val="2"/>
            <w:vAlign w:val="center"/>
          </w:tcPr>
          <w:p w14:paraId="74ACF9EF" w14:textId="77777777" w:rsidR="00F016A2" w:rsidRPr="00FD1EE4" w:rsidRDefault="009A4E9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4D4E48" w14:textId="77777777" w:rsidTr="006D2CDF">
        <w:trPr>
          <w:trHeight w:val="684"/>
        </w:trPr>
        <w:tc>
          <w:tcPr>
            <w:tcW w:w="4508" w:type="dxa"/>
            <w:shd w:val="clear" w:color="auto" w:fill="D9E2F3"/>
            <w:vAlign w:val="center"/>
          </w:tcPr>
          <w:p w14:paraId="527CC0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EDA1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CD9EF" w14:textId="77777777" w:rsidTr="006D2CDF">
        <w:trPr>
          <w:trHeight w:val="1282"/>
        </w:trPr>
        <w:tc>
          <w:tcPr>
            <w:tcW w:w="4508" w:type="dxa"/>
            <w:shd w:val="clear" w:color="auto" w:fill="D9E2F3"/>
            <w:vAlign w:val="center"/>
          </w:tcPr>
          <w:p w14:paraId="71C101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65D040" w14:textId="77777777" w:rsidR="00F016A2" w:rsidRPr="00C843BA" w:rsidRDefault="009A4E9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F2E01F" w14:textId="77777777" w:rsidR="00F016A2" w:rsidRPr="00C843BA" w:rsidRDefault="009A4E9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2915FD6" w14:textId="77777777" w:rsidTr="006D2CDF">
        <w:tc>
          <w:tcPr>
            <w:tcW w:w="9016" w:type="dxa"/>
            <w:gridSpan w:val="2"/>
            <w:vAlign w:val="center"/>
          </w:tcPr>
          <w:p w14:paraId="5691630A"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7FFDC76" w14:textId="77777777" w:rsidTr="006D2CDF">
        <w:tc>
          <w:tcPr>
            <w:tcW w:w="9016" w:type="dxa"/>
            <w:gridSpan w:val="2"/>
            <w:vAlign w:val="center"/>
          </w:tcPr>
          <w:p w14:paraId="3E16491E"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C42734" w14:textId="77777777" w:rsidTr="006D2CDF">
        <w:tc>
          <w:tcPr>
            <w:tcW w:w="9016" w:type="dxa"/>
            <w:gridSpan w:val="2"/>
            <w:vAlign w:val="center"/>
          </w:tcPr>
          <w:p w14:paraId="2DB98F88"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277D9E" w14:textId="77777777" w:rsidTr="006D2CDF">
        <w:tc>
          <w:tcPr>
            <w:tcW w:w="9016" w:type="dxa"/>
            <w:gridSpan w:val="2"/>
            <w:vAlign w:val="center"/>
          </w:tcPr>
          <w:p w14:paraId="7A20C4B6" w14:textId="77777777" w:rsidR="00F016A2" w:rsidRPr="00FD1EE4" w:rsidRDefault="009A4E9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40AE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F77E29" w14:textId="77777777" w:rsidTr="006D2CDF">
        <w:tc>
          <w:tcPr>
            <w:tcW w:w="2837" w:type="dxa"/>
            <w:shd w:val="clear" w:color="auto" w:fill="D9E2F3"/>
            <w:vAlign w:val="center"/>
          </w:tcPr>
          <w:p w14:paraId="716D34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7CE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3DE58A" w14:textId="77777777" w:rsidTr="006D2CDF">
        <w:tc>
          <w:tcPr>
            <w:tcW w:w="2837" w:type="dxa"/>
            <w:shd w:val="clear" w:color="auto" w:fill="D9E2F3"/>
            <w:vAlign w:val="center"/>
          </w:tcPr>
          <w:p w14:paraId="0BAFA2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E84DD8" w14:textId="77777777" w:rsidR="00F016A2" w:rsidRPr="00B23852" w:rsidRDefault="009A4E9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9FF4D1B" w14:textId="77777777" w:rsidR="00F016A2" w:rsidRPr="00FD1EE4" w:rsidRDefault="009A4E9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FC240A" w14:textId="77777777" w:rsidTr="006D2CDF">
        <w:tc>
          <w:tcPr>
            <w:tcW w:w="2837" w:type="dxa"/>
            <w:shd w:val="clear" w:color="auto" w:fill="D9E2F3"/>
            <w:vAlign w:val="center"/>
          </w:tcPr>
          <w:p w14:paraId="7B9BCC1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2F0F927" w14:textId="77777777" w:rsidR="00F016A2" w:rsidRPr="005600B4" w:rsidRDefault="009A4E9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931793" w14:textId="77777777" w:rsidR="00F016A2" w:rsidRPr="005600B4" w:rsidRDefault="009A4E9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DFF71F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EB320" w14:textId="77777777" w:rsidTr="006D2CDF">
        <w:tc>
          <w:tcPr>
            <w:tcW w:w="2837" w:type="dxa"/>
            <w:shd w:val="clear" w:color="auto" w:fill="D9E2F3"/>
            <w:vAlign w:val="center"/>
          </w:tcPr>
          <w:p w14:paraId="3BC404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FBA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3F233" w14:textId="77777777" w:rsidTr="006D2CDF">
        <w:tc>
          <w:tcPr>
            <w:tcW w:w="2837" w:type="dxa"/>
            <w:shd w:val="clear" w:color="auto" w:fill="D9E2F3"/>
            <w:vAlign w:val="center"/>
          </w:tcPr>
          <w:p w14:paraId="443AD7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6ED87D" w14:textId="77777777" w:rsidR="00F016A2" w:rsidRPr="00FD1EE4" w:rsidRDefault="00F016A2" w:rsidP="006D2CDF">
            <w:pPr>
              <w:spacing w:before="240" w:after="240"/>
              <w:rPr>
                <w:rFonts w:ascii="GHEA Grapalat" w:eastAsia="GHEA Grapalat" w:hAnsi="GHEA Grapalat" w:cs="GHEA Grapalat"/>
              </w:rPr>
            </w:pPr>
          </w:p>
        </w:tc>
      </w:tr>
    </w:tbl>
    <w:p w14:paraId="161F70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2FE19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EE6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EF1B7A" w14:textId="77777777" w:rsidTr="006D2CDF">
        <w:tc>
          <w:tcPr>
            <w:tcW w:w="2835" w:type="dxa"/>
            <w:shd w:val="clear" w:color="auto" w:fill="D9E2F3"/>
            <w:vAlign w:val="center"/>
          </w:tcPr>
          <w:p w14:paraId="26982B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D2E0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5240B" w14:textId="77777777" w:rsidTr="006D2CDF">
        <w:tc>
          <w:tcPr>
            <w:tcW w:w="2835" w:type="dxa"/>
            <w:shd w:val="clear" w:color="auto" w:fill="D9E2F3"/>
            <w:vAlign w:val="center"/>
          </w:tcPr>
          <w:p w14:paraId="39FDF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0DAD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DCDAF" w14:textId="77777777" w:rsidTr="006D2CDF">
        <w:tc>
          <w:tcPr>
            <w:tcW w:w="2835" w:type="dxa"/>
            <w:shd w:val="clear" w:color="auto" w:fill="D9E2F3"/>
            <w:vAlign w:val="center"/>
          </w:tcPr>
          <w:p w14:paraId="4B347C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A0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9F3809" w14:textId="77777777" w:rsidTr="006D2CDF">
        <w:tc>
          <w:tcPr>
            <w:tcW w:w="2835" w:type="dxa"/>
            <w:shd w:val="clear" w:color="auto" w:fill="D9E2F3"/>
            <w:vAlign w:val="center"/>
          </w:tcPr>
          <w:p w14:paraId="47F880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35825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CEE7B" w14:textId="77777777" w:rsidTr="006D2CDF">
        <w:tc>
          <w:tcPr>
            <w:tcW w:w="2835" w:type="dxa"/>
            <w:shd w:val="clear" w:color="auto" w:fill="D9E2F3"/>
            <w:vAlign w:val="center"/>
          </w:tcPr>
          <w:p w14:paraId="023568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F39E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C48AE" w14:textId="77777777" w:rsidTr="006D2CDF">
        <w:tc>
          <w:tcPr>
            <w:tcW w:w="2835" w:type="dxa"/>
            <w:shd w:val="clear" w:color="auto" w:fill="D9E2F3"/>
            <w:vAlign w:val="center"/>
          </w:tcPr>
          <w:p w14:paraId="36F5DC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1019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180EC" w14:textId="77777777" w:rsidTr="006D2CDF">
        <w:tc>
          <w:tcPr>
            <w:tcW w:w="2835" w:type="dxa"/>
            <w:shd w:val="clear" w:color="auto" w:fill="D9E2F3"/>
            <w:vAlign w:val="center"/>
          </w:tcPr>
          <w:p w14:paraId="539D04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CAC196" w14:textId="77777777" w:rsidR="00F016A2" w:rsidRPr="00FD1EE4" w:rsidRDefault="00F016A2" w:rsidP="006D2CDF">
            <w:pPr>
              <w:spacing w:before="240" w:after="240"/>
              <w:rPr>
                <w:rFonts w:ascii="GHEA Grapalat" w:eastAsia="GHEA Grapalat" w:hAnsi="GHEA Grapalat" w:cs="GHEA Grapalat"/>
              </w:rPr>
            </w:pPr>
          </w:p>
        </w:tc>
      </w:tr>
    </w:tbl>
    <w:p w14:paraId="576B80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CC7D23" w14:textId="77777777" w:rsidTr="006D2CDF">
        <w:trPr>
          <w:trHeight w:val="853"/>
        </w:trPr>
        <w:tc>
          <w:tcPr>
            <w:tcW w:w="2835" w:type="dxa"/>
            <w:vMerge w:val="restart"/>
            <w:shd w:val="clear" w:color="auto" w:fill="D9E2F3"/>
            <w:vAlign w:val="center"/>
          </w:tcPr>
          <w:p w14:paraId="523352D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5FF1B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595A89" w14:textId="77777777" w:rsidTr="006D2CDF">
        <w:trPr>
          <w:trHeight w:val="850"/>
        </w:trPr>
        <w:tc>
          <w:tcPr>
            <w:tcW w:w="2835" w:type="dxa"/>
            <w:vMerge/>
            <w:shd w:val="clear" w:color="auto" w:fill="D9E2F3"/>
            <w:vAlign w:val="center"/>
          </w:tcPr>
          <w:p w14:paraId="1DE9A5A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857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BFDE3" w14:textId="77777777" w:rsidTr="006D2CDF">
        <w:trPr>
          <w:trHeight w:val="850"/>
        </w:trPr>
        <w:tc>
          <w:tcPr>
            <w:tcW w:w="2835" w:type="dxa"/>
            <w:vMerge/>
            <w:shd w:val="clear" w:color="auto" w:fill="D9E2F3"/>
            <w:vAlign w:val="center"/>
          </w:tcPr>
          <w:p w14:paraId="6CF31E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F905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9C65B" w14:textId="77777777" w:rsidTr="006D2CDF">
        <w:trPr>
          <w:trHeight w:val="850"/>
        </w:trPr>
        <w:tc>
          <w:tcPr>
            <w:tcW w:w="2835" w:type="dxa"/>
            <w:vMerge/>
            <w:shd w:val="clear" w:color="auto" w:fill="D9E2F3"/>
            <w:vAlign w:val="center"/>
          </w:tcPr>
          <w:p w14:paraId="4D27DC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37C9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559DA" w14:textId="77777777" w:rsidTr="006D2CDF">
        <w:trPr>
          <w:trHeight w:val="850"/>
        </w:trPr>
        <w:tc>
          <w:tcPr>
            <w:tcW w:w="2835" w:type="dxa"/>
            <w:vMerge/>
            <w:shd w:val="clear" w:color="auto" w:fill="D9E2F3"/>
            <w:vAlign w:val="center"/>
          </w:tcPr>
          <w:p w14:paraId="4DAB4C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1BFBC" w14:textId="77777777" w:rsidR="00F016A2" w:rsidRPr="00FD1EE4" w:rsidRDefault="00F016A2" w:rsidP="006D2CDF">
            <w:pPr>
              <w:spacing w:before="240" w:after="240"/>
              <w:rPr>
                <w:rFonts w:ascii="GHEA Grapalat" w:eastAsia="GHEA Grapalat" w:hAnsi="GHEA Grapalat" w:cs="GHEA Grapalat"/>
              </w:rPr>
            </w:pPr>
          </w:p>
        </w:tc>
      </w:tr>
    </w:tbl>
    <w:p w14:paraId="6E94CF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79DF" w14:textId="77777777" w:rsidTr="006D2CDF">
        <w:tc>
          <w:tcPr>
            <w:tcW w:w="2835" w:type="dxa"/>
            <w:shd w:val="clear" w:color="auto" w:fill="D9E2F3"/>
            <w:vAlign w:val="center"/>
          </w:tcPr>
          <w:p w14:paraId="5DF38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3B4B7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B6A556" w14:textId="77777777" w:rsidTr="006D2CDF">
        <w:tc>
          <w:tcPr>
            <w:tcW w:w="2835" w:type="dxa"/>
            <w:shd w:val="clear" w:color="auto" w:fill="D9E2F3"/>
            <w:vAlign w:val="center"/>
          </w:tcPr>
          <w:p w14:paraId="4B671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F8ED5B" w14:textId="77777777" w:rsidR="00F016A2" w:rsidRPr="00FD1EE4" w:rsidRDefault="00F016A2" w:rsidP="006D2CDF">
            <w:pPr>
              <w:spacing w:before="240" w:after="240"/>
              <w:rPr>
                <w:rFonts w:ascii="GHEA Grapalat" w:eastAsia="GHEA Grapalat" w:hAnsi="GHEA Grapalat" w:cs="GHEA Grapalat"/>
              </w:rPr>
            </w:pPr>
          </w:p>
        </w:tc>
      </w:tr>
    </w:tbl>
    <w:p w14:paraId="6DF18F9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71E41E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4E4675C" w14:textId="77777777" w:rsidTr="006D2CDF">
        <w:tc>
          <w:tcPr>
            <w:tcW w:w="9016" w:type="dxa"/>
            <w:shd w:val="clear" w:color="auto" w:fill="DBE5F1" w:themeFill="accent1" w:themeFillTint="33"/>
          </w:tcPr>
          <w:p w14:paraId="0ED462F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1EF7BBB" w14:textId="77777777" w:rsidTr="006D2CDF">
        <w:trPr>
          <w:trHeight w:val="10187"/>
        </w:trPr>
        <w:tc>
          <w:tcPr>
            <w:tcW w:w="9016" w:type="dxa"/>
          </w:tcPr>
          <w:p w14:paraId="495DE38D" w14:textId="77777777" w:rsidR="00F016A2" w:rsidRPr="00FD1EE4" w:rsidRDefault="00F016A2" w:rsidP="006D2CDF">
            <w:pPr>
              <w:rPr>
                <w:rFonts w:ascii="GHEA Grapalat" w:eastAsia="GHEA Grapalat" w:hAnsi="GHEA Grapalat" w:cs="GHEA Grapalat"/>
                <w:b/>
                <w:color w:val="000000"/>
              </w:rPr>
            </w:pPr>
          </w:p>
        </w:tc>
      </w:tr>
    </w:tbl>
    <w:p w14:paraId="4B6A70C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764755" w14:textId="77777777" w:rsidR="00F016A2" w:rsidRDefault="00F016A2" w:rsidP="00F016A2">
      <w:pPr>
        <w:rPr>
          <w:rFonts w:ascii="GHEA Grapalat" w:hAnsi="GHEA Grapalat"/>
          <w:b/>
        </w:rPr>
      </w:pPr>
    </w:p>
    <w:p w14:paraId="4D9B6012" w14:textId="77777777" w:rsidR="00F016A2" w:rsidRDefault="00F016A2" w:rsidP="00F016A2">
      <w:pPr>
        <w:rPr>
          <w:ins w:id="10" w:author="Inesa Kocharyan" w:date="2021-09-01T11:45:00Z"/>
          <w:rFonts w:ascii="GHEA Grapalat" w:hAnsi="GHEA Grapalat"/>
          <w:b/>
        </w:rPr>
      </w:pPr>
    </w:p>
    <w:p w14:paraId="5CC1645C" w14:textId="77777777" w:rsidR="00F016A2" w:rsidRDefault="00F016A2" w:rsidP="00F016A2">
      <w:pPr>
        <w:rPr>
          <w:rFonts w:ascii="GHEA Grapalat" w:hAnsi="GHEA Grapalat"/>
          <w:b/>
        </w:rPr>
      </w:pPr>
      <w:r>
        <w:rPr>
          <w:rFonts w:ascii="GHEA Grapalat" w:hAnsi="GHEA Grapalat"/>
          <w:b/>
        </w:rPr>
        <w:br w:type="page"/>
      </w:r>
    </w:p>
    <w:p w14:paraId="023404C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A6FFB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AD9BC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3EE36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A7081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EF19A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B6E7D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E8FF5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989D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DFED4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9DACB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76A4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B50D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D0A3B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E25F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C6F1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CDFBD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43ACC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47BB7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F06D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A764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B84E5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BA1C3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7CD882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E4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A22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EBFE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18679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EFC32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3AE1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E8D9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E5C3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8F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9C2F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5DA5F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8A47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DC97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DA172C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BCB0F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2DE569D" w14:textId="2A5582B3"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F7C6C">
        <w:rPr>
          <w:rFonts w:ascii="GHEA Grapalat" w:hAnsi="GHEA Grapalat"/>
          <w:b/>
          <w:sz w:val="24"/>
          <w:szCs w:val="24"/>
        </w:rPr>
        <w:t xml:space="preserve"> </w:t>
      </w:r>
      <w:r w:rsidR="00425E0D">
        <w:rPr>
          <w:rFonts w:ascii="GHEA Grapalat" w:hAnsi="GHEA Grapalat"/>
          <w:sz w:val="24"/>
          <w:szCs w:val="24"/>
        </w:rPr>
        <w:t>HA-GHAPZB-2026/46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6AD9F2C" w14:textId="77777777" w:rsidR="00B2572B" w:rsidRPr="009044F1" w:rsidRDefault="00B2572B" w:rsidP="00B46D58">
      <w:pPr>
        <w:widowControl w:val="0"/>
        <w:spacing w:after="120"/>
        <w:ind w:firstLine="567"/>
        <w:jc w:val="center"/>
        <w:rPr>
          <w:rFonts w:ascii="GHEA Grapalat" w:hAnsi="GHEA Grapalat"/>
        </w:rPr>
      </w:pPr>
    </w:p>
    <w:p w14:paraId="2DC0488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4AB5250" w14:textId="77777777" w:rsidR="00B2572B" w:rsidRPr="009044F1" w:rsidRDefault="00B2572B" w:rsidP="00B46D58">
      <w:pPr>
        <w:widowControl w:val="0"/>
        <w:spacing w:after="120"/>
        <w:ind w:firstLine="567"/>
        <w:jc w:val="center"/>
        <w:rPr>
          <w:rFonts w:ascii="GHEA Grapalat" w:hAnsi="GHEA Grapalat"/>
        </w:rPr>
      </w:pPr>
    </w:p>
    <w:p w14:paraId="7B8196C8" w14:textId="36EF335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2595F">
        <w:rPr>
          <w:rFonts w:ascii="GHEA Grapalat" w:hAnsi="GHEA Grapalat"/>
          <w:spacing w:val="-6"/>
        </w:rPr>
        <w:t>запрос котировок</w:t>
      </w:r>
      <w:r w:rsidRPr="005744FC">
        <w:rPr>
          <w:rFonts w:ascii="GHEA Grapalat" w:hAnsi="GHEA Grapalat"/>
          <w:spacing w:val="-6"/>
        </w:rPr>
        <w:t xml:space="preserve"> под кодом </w:t>
      </w:r>
      <w:r w:rsidR="007303B7">
        <w:rPr>
          <w:rFonts w:ascii="GHEA Grapalat" w:hAnsi="GHEA Grapalat"/>
          <w:spacing w:val="-6"/>
        </w:rPr>
        <w:t xml:space="preserve">                                            </w:t>
      </w:r>
      <w:r w:rsidR="006132ED">
        <w:rPr>
          <w:rFonts w:ascii="GHEA Grapalat" w:hAnsi="GHEA Grapalat"/>
          <w:spacing w:val="-6"/>
        </w:rPr>
        <w:t>"</w:t>
      </w:r>
      <w:r w:rsidR="008F7C6C">
        <w:rPr>
          <w:rFonts w:ascii="GHEA Grapalat" w:hAnsi="GHEA Grapalat"/>
          <w:spacing w:val="-6"/>
        </w:rPr>
        <w:t xml:space="preserve"> </w:t>
      </w:r>
      <w:r w:rsidR="00425E0D">
        <w:rPr>
          <w:rFonts w:ascii="GHEA Grapalat" w:hAnsi="GHEA Grapalat"/>
        </w:rPr>
        <w:t>HA-GHAPZB-2026/46</w:t>
      </w:r>
      <w:r w:rsidRPr="005744FC">
        <w:rPr>
          <w:rFonts w:ascii="GHEA Grapalat" w:hAnsi="GHEA Grapalat"/>
          <w:spacing w:val="-6"/>
        </w:rPr>
        <w:t>*,</w:t>
      </w:r>
      <w:r w:rsidRPr="009044F1">
        <w:rPr>
          <w:rFonts w:ascii="GHEA Grapalat" w:hAnsi="GHEA Grapalat"/>
        </w:rPr>
        <w:t xml:space="preserve"> </w:t>
      </w:r>
    </w:p>
    <w:p w14:paraId="3582810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9D961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936C9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BA73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FFA852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896B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8E9F1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1DBBBA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BA6F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C46E63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6FA848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73BBF4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9B21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96EC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588F22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8D40FD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70E56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1C83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DFF2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5A19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21668E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BF1D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E0AA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001B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3D6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8C690" w14:textId="77777777" w:rsidR="0009191C" w:rsidRPr="005744FC" w:rsidRDefault="0009191C" w:rsidP="00B46D58">
            <w:pPr>
              <w:widowControl w:val="0"/>
              <w:jc w:val="center"/>
              <w:rPr>
                <w:rFonts w:ascii="GHEA Grapalat" w:hAnsi="GHEA Grapalat"/>
                <w:sz w:val="20"/>
                <w:szCs w:val="20"/>
              </w:rPr>
            </w:pPr>
          </w:p>
        </w:tc>
      </w:tr>
      <w:tr w:rsidR="0009191C" w:rsidRPr="005744FC" w14:paraId="2F7080A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2B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703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6DD9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AB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753A4" w14:textId="77777777" w:rsidR="0009191C" w:rsidRPr="005744FC" w:rsidRDefault="0009191C" w:rsidP="00B46D58">
            <w:pPr>
              <w:widowControl w:val="0"/>
              <w:rPr>
                <w:rFonts w:ascii="GHEA Grapalat" w:hAnsi="GHEA Grapalat"/>
                <w:sz w:val="20"/>
                <w:szCs w:val="20"/>
              </w:rPr>
            </w:pPr>
          </w:p>
        </w:tc>
      </w:tr>
      <w:tr w:rsidR="0009191C" w:rsidRPr="005744FC" w14:paraId="38994DE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3C0B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03E0C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D204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66D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F0C3" w14:textId="77777777" w:rsidR="0009191C" w:rsidRPr="005744FC" w:rsidRDefault="0009191C" w:rsidP="00B46D58">
            <w:pPr>
              <w:widowControl w:val="0"/>
              <w:jc w:val="center"/>
              <w:rPr>
                <w:rFonts w:ascii="GHEA Grapalat" w:hAnsi="GHEA Grapalat"/>
                <w:sz w:val="20"/>
                <w:szCs w:val="20"/>
              </w:rPr>
            </w:pPr>
          </w:p>
        </w:tc>
      </w:tr>
      <w:tr w:rsidR="0009191C" w:rsidRPr="005744FC" w14:paraId="26D2D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4F0B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7869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6477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D1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C15F3" w14:textId="77777777" w:rsidR="0009191C" w:rsidRPr="005744FC" w:rsidRDefault="0009191C" w:rsidP="00B46D58">
            <w:pPr>
              <w:widowControl w:val="0"/>
              <w:jc w:val="center"/>
              <w:rPr>
                <w:rFonts w:ascii="GHEA Grapalat" w:hAnsi="GHEA Grapalat"/>
                <w:sz w:val="20"/>
                <w:szCs w:val="20"/>
              </w:rPr>
            </w:pPr>
          </w:p>
        </w:tc>
      </w:tr>
      <w:tr w:rsidR="0009191C" w:rsidRPr="005744FC" w14:paraId="1F5E50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E681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036C7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63C3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0AD8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EC813" w14:textId="77777777" w:rsidR="0009191C" w:rsidRPr="005744FC" w:rsidRDefault="0009191C" w:rsidP="00B46D58">
            <w:pPr>
              <w:widowControl w:val="0"/>
              <w:jc w:val="center"/>
              <w:rPr>
                <w:rFonts w:ascii="GHEA Grapalat" w:hAnsi="GHEA Grapalat"/>
                <w:sz w:val="20"/>
                <w:szCs w:val="20"/>
              </w:rPr>
            </w:pPr>
          </w:p>
        </w:tc>
      </w:tr>
    </w:tbl>
    <w:p w14:paraId="0036AE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E1BF7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B7B44BA" w14:textId="77777777" w:rsidR="00DC619D" w:rsidRPr="00D3436F" w:rsidRDefault="00DC619D" w:rsidP="00B46D58">
      <w:pPr>
        <w:widowControl w:val="0"/>
        <w:spacing w:after="160"/>
        <w:jc w:val="both"/>
        <w:rPr>
          <w:rFonts w:ascii="GHEA Grapalat" w:hAnsi="GHEA Grapalat"/>
          <w:lang w:val="es-ES"/>
        </w:rPr>
      </w:pPr>
    </w:p>
    <w:p w14:paraId="1308452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528C44" w14:textId="77777777" w:rsidR="00B217BB" w:rsidRDefault="00B217BB" w:rsidP="00B46D58">
      <w:pPr>
        <w:rPr>
          <w:rFonts w:ascii="GHEA Grapalat" w:hAnsi="GHEA Grapalat"/>
          <w:b/>
        </w:rPr>
      </w:pPr>
      <w:r>
        <w:rPr>
          <w:rFonts w:ascii="GHEA Grapalat" w:hAnsi="GHEA Grapalat"/>
          <w:b/>
        </w:rPr>
        <w:br w:type="page"/>
      </w:r>
    </w:p>
    <w:p w14:paraId="49B30C6E" w14:textId="77777777" w:rsidR="00392CB6" w:rsidRDefault="00392CB6" w:rsidP="003D2FE2">
      <w:pPr>
        <w:widowControl w:val="0"/>
        <w:spacing w:after="160"/>
        <w:jc w:val="right"/>
        <w:rPr>
          <w:rFonts w:ascii="GHEA Grapalat" w:hAnsi="GHEA Grapalat"/>
          <w:i/>
          <w:sz w:val="22"/>
          <w:szCs w:val="22"/>
        </w:rPr>
      </w:pPr>
    </w:p>
    <w:p w14:paraId="5CDBDA07" w14:textId="078D1032"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94829C3" w14:textId="398BB684" w:rsidR="003D2FE2" w:rsidRPr="00F53CA6"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 xml:space="preserve">к Приглашению на </w:t>
      </w:r>
      <w:r w:rsidR="00A2595F">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F7C6C">
        <w:rPr>
          <w:rFonts w:ascii="GHEA Grapalat" w:hAnsi="GHEA Grapalat"/>
          <w:i/>
          <w:sz w:val="22"/>
          <w:szCs w:val="22"/>
        </w:rPr>
        <w:t xml:space="preserve"> </w:t>
      </w:r>
      <w:r w:rsidR="00851361">
        <w:rPr>
          <w:rFonts w:ascii="GHEA Grapalat" w:hAnsi="GHEA Grapalat"/>
        </w:rPr>
        <w:t>HA-GHAPZB-2026/</w:t>
      </w:r>
      <w:r w:rsidR="0010252D">
        <w:rPr>
          <w:rFonts w:ascii="GHEA Grapalat" w:hAnsi="GHEA Grapalat"/>
          <w:lang w:val="hy-AM"/>
        </w:rPr>
        <w:t>48</w:t>
      </w:r>
    </w:p>
    <w:p w14:paraId="60771B45" w14:textId="77777777" w:rsidR="003D2FE2" w:rsidRPr="00B138F3" w:rsidRDefault="003D2FE2" w:rsidP="003D2FE2">
      <w:pPr>
        <w:widowControl w:val="0"/>
        <w:spacing w:after="160"/>
        <w:jc w:val="center"/>
        <w:rPr>
          <w:rFonts w:ascii="GHEA Grapalat" w:hAnsi="GHEA Grapalat"/>
          <w:b/>
          <w:sz w:val="22"/>
          <w:szCs w:val="22"/>
        </w:rPr>
      </w:pPr>
    </w:p>
    <w:p w14:paraId="545E02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596B4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A6DC63" w14:textId="77777777" w:rsidTr="00B932B8">
        <w:tc>
          <w:tcPr>
            <w:tcW w:w="4786" w:type="dxa"/>
          </w:tcPr>
          <w:p w14:paraId="718FA61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EE3C26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0661A76C" w14:textId="77777777" w:rsidR="003D2FE2" w:rsidRPr="00B138F3" w:rsidRDefault="003D2FE2" w:rsidP="003D2FE2">
      <w:pPr>
        <w:widowControl w:val="0"/>
        <w:spacing w:after="160"/>
        <w:rPr>
          <w:rFonts w:ascii="GHEA Grapalat" w:hAnsi="GHEA Grapalat" w:cs="GHEA Grapalat"/>
          <w:b/>
          <w:sz w:val="22"/>
          <w:szCs w:val="22"/>
        </w:rPr>
      </w:pPr>
    </w:p>
    <w:p w14:paraId="6B608B9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D8D4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65999F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2A4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45F9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34876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D3BB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4D6AA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00214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3533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DFCE8D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A7D0A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0973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A41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A560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6BA8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525C0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45A10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29D9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951A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12F7D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DF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1691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8C5EB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F2A99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6051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1FD6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851B4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73B9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8DF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BB75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76961B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A2B8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7B01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F053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90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ADC02AD" w14:textId="77777777" w:rsidR="003D2FE2" w:rsidRPr="00B138F3" w:rsidRDefault="003D2FE2" w:rsidP="003D2FE2">
      <w:pPr>
        <w:widowControl w:val="0"/>
        <w:spacing w:after="160"/>
        <w:jc w:val="right"/>
        <w:rPr>
          <w:rFonts w:ascii="GHEA Grapalat" w:hAnsi="GHEA Grapalat"/>
          <w:sz w:val="22"/>
          <w:szCs w:val="22"/>
        </w:rPr>
      </w:pPr>
    </w:p>
    <w:p w14:paraId="755F96C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28AB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468CE3" w14:textId="77777777" w:rsidR="003D2FE2" w:rsidRPr="00B138F3" w:rsidRDefault="003D2FE2" w:rsidP="003D2FE2">
      <w:pPr>
        <w:widowControl w:val="0"/>
        <w:spacing w:after="160"/>
        <w:jc w:val="both"/>
        <w:rPr>
          <w:rFonts w:ascii="GHEA Grapalat" w:hAnsi="GHEA Grapalat"/>
          <w:sz w:val="22"/>
          <w:szCs w:val="22"/>
        </w:rPr>
      </w:pPr>
    </w:p>
    <w:p w14:paraId="5B978ACC" w14:textId="77777777" w:rsidR="003D2FE2" w:rsidRPr="00B138F3" w:rsidRDefault="003D2FE2" w:rsidP="003D2FE2">
      <w:pPr>
        <w:widowControl w:val="0"/>
        <w:spacing w:after="160"/>
        <w:jc w:val="both"/>
        <w:rPr>
          <w:rFonts w:ascii="GHEA Grapalat" w:hAnsi="GHEA Grapalat"/>
          <w:sz w:val="22"/>
          <w:szCs w:val="22"/>
        </w:rPr>
      </w:pPr>
    </w:p>
    <w:p w14:paraId="5FB4A600" w14:textId="77777777" w:rsidR="003D2FE2" w:rsidRPr="00B138F3" w:rsidRDefault="003D2FE2" w:rsidP="003D2FE2">
      <w:pPr>
        <w:rPr>
          <w:sz w:val="22"/>
          <w:szCs w:val="22"/>
        </w:rPr>
      </w:pPr>
    </w:p>
    <w:p w14:paraId="30512B70" w14:textId="77777777" w:rsidR="001005B0" w:rsidRPr="00B138F3" w:rsidRDefault="001005B0" w:rsidP="003D2FE2">
      <w:pPr>
        <w:widowControl w:val="0"/>
        <w:spacing w:after="160"/>
        <w:ind w:left="567" w:right="565"/>
        <w:jc w:val="both"/>
        <w:rPr>
          <w:rFonts w:ascii="GHEA Grapalat" w:hAnsi="GHEA Grapalat"/>
          <w:sz w:val="22"/>
          <w:szCs w:val="22"/>
        </w:rPr>
      </w:pPr>
    </w:p>
    <w:p w14:paraId="34FC2E92" w14:textId="77777777" w:rsidR="001005B0" w:rsidRPr="00B138F3" w:rsidRDefault="001005B0" w:rsidP="00B46D58">
      <w:pPr>
        <w:widowControl w:val="0"/>
        <w:spacing w:after="160"/>
        <w:ind w:left="567" w:right="565"/>
        <w:jc w:val="center"/>
        <w:rPr>
          <w:rFonts w:ascii="GHEA Grapalat" w:hAnsi="GHEA Grapalat"/>
          <w:b/>
          <w:sz w:val="22"/>
          <w:szCs w:val="22"/>
        </w:rPr>
      </w:pPr>
    </w:p>
    <w:p w14:paraId="49936A6F" w14:textId="77777777" w:rsidR="001005B0" w:rsidRPr="00B138F3" w:rsidRDefault="001005B0" w:rsidP="00B46D58">
      <w:pPr>
        <w:widowControl w:val="0"/>
        <w:spacing w:after="160"/>
        <w:ind w:left="567" w:right="565"/>
        <w:jc w:val="center"/>
        <w:rPr>
          <w:rFonts w:ascii="GHEA Grapalat" w:hAnsi="GHEA Grapalat"/>
          <w:b/>
          <w:sz w:val="22"/>
          <w:szCs w:val="22"/>
        </w:rPr>
      </w:pPr>
    </w:p>
    <w:p w14:paraId="37670488" w14:textId="77777777" w:rsidR="001005B0" w:rsidRPr="00B138F3" w:rsidRDefault="001005B0" w:rsidP="00B46D58">
      <w:pPr>
        <w:widowControl w:val="0"/>
        <w:spacing w:after="160"/>
        <w:ind w:left="567" w:right="565"/>
        <w:jc w:val="center"/>
        <w:rPr>
          <w:rFonts w:ascii="GHEA Grapalat" w:hAnsi="GHEA Grapalat"/>
          <w:b/>
          <w:sz w:val="22"/>
          <w:szCs w:val="22"/>
        </w:rPr>
      </w:pPr>
    </w:p>
    <w:p w14:paraId="0625B7F1" w14:textId="77777777" w:rsidR="001005B0" w:rsidRPr="00B138F3" w:rsidRDefault="001005B0" w:rsidP="00B46D58">
      <w:pPr>
        <w:widowControl w:val="0"/>
        <w:spacing w:after="160"/>
        <w:ind w:left="567" w:right="565"/>
        <w:jc w:val="center"/>
        <w:rPr>
          <w:rFonts w:ascii="GHEA Grapalat" w:hAnsi="GHEA Grapalat"/>
          <w:b/>
          <w:sz w:val="22"/>
          <w:szCs w:val="22"/>
        </w:rPr>
      </w:pPr>
    </w:p>
    <w:p w14:paraId="700E468E"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A3A7" w14:textId="77777777" w:rsidR="001005B0" w:rsidRPr="00B138F3" w:rsidRDefault="001005B0" w:rsidP="00B46D58">
      <w:pPr>
        <w:widowControl w:val="0"/>
        <w:spacing w:after="160"/>
        <w:ind w:left="567" w:right="565"/>
        <w:jc w:val="center"/>
        <w:rPr>
          <w:rFonts w:ascii="GHEA Grapalat" w:hAnsi="GHEA Grapalat"/>
          <w:b/>
        </w:rPr>
      </w:pPr>
    </w:p>
    <w:p w14:paraId="4954376D" w14:textId="77777777" w:rsidR="001005B0" w:rsidRPr="00B138F3" w:rsidRDefault="001005B0" w:rsidP="00B46D58">
      <w:pPr>
        <w:widowControl w:val="0"/>
        <w:spacing w:after="160"/>
        <w:ind w:left="567" w:right="565"/>
        <w:jc w:val="center"/>
        <w:rPr>
          <w:rFonts w:ascii="GHEA Grapalat" w:hAnsi="GHEA Grapalat"/>
          <w:b/>
        </w:rPr>
      </w:pPr>
    </w:p>
    <w:p w14:paraId="3EDF30E2" w14:textId="77777777" w:rsidR="001005B0" w:rsidRPr="00B138F3" w:rsidRDefault="001005B0" w:rsidP="00B46D58">
      <w:pPr>
        <w:widowControl w:val="0"/>
        <w:spacing w:after="160"/>
        <w:ind w:left="567" w:right="565"/>
        <w:jc w:val="center"/>
        <w:rPr>
          <w:rFonts w:ascii="GHEA Grapalat" w:hAnsi="GHEA Grapalat"/>
          <w:b/>
        </w:rPr>
      </w:pPr>
    </w:p>
    <w:p w14:paraId="1363113E" w14:textId="77777777" w:rsidR="001005B0" w:rsidRPr="00B138F3" w:rsidRDefault="001005B0" w:rsidP="00B46D58">
      <w:pPr>
        <w:widowControl w:val="0"/>
        <w:spacing w:after="160"/>
        <w:ind w:left="567" w:right="565"/>
        <w:jc w:val="center"/>
        <w:rPr>
          <w:rFonts w:ascii="GHEA Grapalat" w:hAnsi="GHEA Grapalat"/>
          <w:b/>
        </w:rPr>
      </w:pPr>
    </w:p>
    <w:p w14:paraId="5A992168" w14:textId="77777777" w:rsidR="001005B0" w:rsidRPr="00B138F3" w:rsidRDefault="001005B0" w:rsidP="00B46D58">
      <w:pPr>
        <w:widowControl w:val="0"/>
        <w:spacing w:after="160"/>
        <w:ind w:left="567" w:right="565"/>
        <w:jc w:val="center"/>
        <w:rPr>
          <w:rFonts w:ascii="GHEA Grapalat" w:hAnsi="GHEA Grapalat"/>
          <w:b/>
        </w:rPr>
      </w:pPr>
    </w:p>
    <w:p w14:paraId="3FA3813A" w14:textId="77777777" w:rsidR="001005B0" w:rsidRPr="00B138F3" w:rsidRDefault="001005B0" w:rsidP="00B46D58">
      <w:pPr>
        <w:widowControl w:val="0"/>
        <w:spacing w:after="160"/>
        <w:ind w:left="567" w:right="565"/>
        <w:jc w:val="center"/>
        <w:rPr>
          <w:rFonts w:ascii="GHEA Grapalat" w:hAnsi="GHEA Grapalat"/>
          <w:b/>
        </w:rPr>
      </w:pPr>
    </w:p>
    <w:p w14:paraId="7EA15DDE" w14:textId="77777777" w:rsidR="001005B0" w:rsidRPr="00B138F3" w:rsidRDefault="001005B0" w:rsidP="00B46D58">
      <w:pPr>
        <w:widowControl w:val="0"/>
        <w:spacing w:after="160"/>
        <w:ind w:left="567" w:right="565"/>
        <w:jc w:val="center"/>
        <w:rPr>
          <w:rFonts w:ascii="GHEA Grapalat" w:hAnsi="GHEA Grapalat"/>
          <w:b/>
        </w:rPr>
      </w:pPr>
    </w:p>
    <w:p w14:paraId="0F9AF8A6" w14:textId="77777777" w:rsidR="001005B0" w:rsidRPr="00B138F3" w:rsidRDefault="001005B0" w:rsidP="00B46D58">
      <w:pPr>
        <w:widowControl w:val="0"/>
        <w:spacing w:after="160"/>
        <w:ind w:left="567" w:right="565"/>
        <w:jc w:val="center"/>
        <w:rPr>
          <w:rFonts w:ascii="GHEA Grapalat" w:hAnsi="GHEA Grapalat"/>
          <w:b/>
        </w:rPr>
      </w:pPr>
    </w:p>
    <w:p w14:paraId="4741BA77" w14:textId="77777777" w:rsidR="001005B0" w:rsidRPr="00B138F3" w:rsidRDefault="001005B0" w:rsidP="00B46D58">
      <w:pPr>
        <w:widowControl w:val="0"/>
        <w:spacing w:after="160"/>
        <w:ind w:left="567" w:right="565"/>
        <w:jc w:val="center"/>
        <w:rPr>
          <w:rFonts w:ascii="GHEA Grapalat" w:hAnsi="GHEA Grapalat"/>
          <w:b/>
        </w:rPr>
      </w:pPr>
    </w:p>
    <w:p w14:paraId="3F9B4FFB" w14:textId="77777777" w:rsidR="001005B0" w:rsidRPr="00B138F3" w:rsidRDefault="001005B0" w:rsidP="00B46D58">
      <w:pPr>
        <w:widowControl w:val="0"/>
        <w:spacing w:after="160"/>
        <w:ind w:left="567" w:right="565"/>
        <w:jc w:val="center"/>
        <w:rPr>
          <w:rFonts w:ascii="GHEA Grapalat" w:hAnsi="GHEA Grapalat"/>
          <w:b/>
        </w:rPr>
      </w:pPr>
    </w:p>
    <w:p w14:paraId="4458277A" w14:textId="77777777" w:rsidR="001005B0" w:rsidRPr="00B138F3" w:rsidRDefault="001005B0" w:rsidP="00B46D58">
      <w:pPr>
        <w:widowControl w:val="0"/>
        <w:spacing w:after="160"/>
        <w:ind w:left="567" w:right="565"/>
        <w:jc w:val="center"/>
        <w:rPr>
          <w:rFonts w:ascii="GHEA Grapalat" w:hAnsi="GHEA Grapalat"/>
          <w:b/>
        </w:rPr>
      </w:pPr>
    </w:p>
    <w:p w14:paraId="04EF3E4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78A16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E94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661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A6D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E82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7D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AF4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1BD1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5AB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7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8A05C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E7F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BFE7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1AF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6AB3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43D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0E3C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95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848B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AF1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E7B49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14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Pr>
                <w:rFonts w:ascii="GHEA Grapalat" w:hAnsi="GHEA Grapalat"/>
              </w:rPr>
              <w:t xml:space="preserve">  </w:t>
            </w:r>
            <w:r w:rsidR="008850AA" w:rsidRPr="008850AA">
              <w:rPr>
                <w:rFonts w:ascii="GHEA Grapalat" w:hAnsi="GHEA Grapalat"/>
              </w:rPr>
              <w:t>02512343</w:t>
            </w:r>
          </w:p>
        </w:tc>
      </w:tr>
      <w:tr w:rsidR="00B138F3" w:rsidRPr="00B138F3" w14:paraId="618A5E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6B6D" w14:textId="77777777" w:rsidR="008850AA"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850AA">
              <w:rPr>
                <w:rFonts w:ascii="GHEA Grapalat" w:hAnsi="GHEA Grapalat"/>
              </w:rPr>
              <w:t xml:space="preserve"> </w:t>
            </w:r>
          </w:p>
          <w:p w14:paraId="337318C7" w14:textId="77777777" w:rsidR="00C3421C" w:rsidRPr="00B138F3" w:rsidRDefault="008850AA" w:rsidP="00DE2AE3">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B138F3" w:rsidRPr="00B138F3" w14:paraId="28273FC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A7B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850AA" w:rsidRPr="008850AA">
              <w:rPr>
                <w:rFonts w:ascii="GHEA Grapalat" w:hAnsi="GHEA Grapalat"/>
              </w:rPr>
              <w:t>900018002270</w:t>
            </w:r>
          </w:p>
        </w:tc>
      </w:tr>
      <w:tr w:rsidR="00B138F3" w:rsidRPr="00B138F3" w14:paraId="44BAA3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641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4823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06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52B1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938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978F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819E"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563E0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E621F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FF749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DD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36728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1019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9631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70EC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E9C4B" w14:textId="77777777" w:rsidR="00C3421C" w:rsidRPr="00B138F3" w:rsidRDefault="00C3421C" w:rsidP="00DE2AE3">
            <w:pPr>
              <w:widowControl w:val="0"/>
              <w:spacing w:after="160"/>
              <w:rPr>
                <w:rFonts w:ascii="GHEA Grapalat" w:hAnsi="GHEA Grapalat" w:cs="Sylfaen"/>
              </w:rPr>
            </w:pPr>
          </w:p>
          <w:p w14:paraId="5D3EC55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C2530C9" w14:textId="77777777" w:rsidR="00C3421C" w:rsidRPr="00B138F3" w:rsidRDefault="00C3421C" w:rsidP="00DE2AE3">
            <w:pPr>
              <w:widowControl w:val="0"/>
              <w:spacing w:after="160"/>
              <w:rPr>
                <w:rFonts w:ascii="GHEA Grapalat" w:hAnsi="GHEA Grapalat" w:cs="Sylfaen"/>
              </w:rPr>
            </w:pPr>
          </w:p>
          <w:p w14:paraId="49CD5F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E3A11C" w14:textId="77777777" w:rsidR="00C3421C" w:rsidRPr="00B138F3" w:rsidRDefault="00C3421C" w:rsidP="00DE2AE3">
            <w:pPr>
              <w:widowControl w:val="0"/>
              <w:spacing w:after="160"/>
              <w:rPr>
                <w:rFonts w:ascii="GHEA Grapalat" w:hAnsi="GHEA Grapalat" w:cs="Sylfaen"/>
              </w:rPr>
            </w:pPr>
          </w:p>
          <w:p w14:paraId="45A8AAB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2AA8F9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527A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203BFB" w14:textId="77777777" w:rsidR="00C3421C" w:rsidRPr="00B138F3" w:rsidRDefault="00C3421C" w:rsidP="00DE2AE3">
            <w:pPr>
              <w:widowControl w:val="0"/>
              <w:spacing w:after="160"/>
              <w:rPr>
                <w:rFonts w:ascii="GHEA Grapalat" w:hAnsi="GHEA Grapalat" w:cs="Sylfaen"/>
              </w:rPr>
            </w:pPr>
          </w:p>
          <w:p w14:paraId="5EA9D3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4130692" w14:textId="77777777" w:rsidR="00C3421C" w:rsidRPr="00B138F3" w:rsidRDefault="00C3421C" w:rsidP="00DE2AE3">
            <w:pPr>
              <w:widowControl w:val="0"/>
              <w:spacing w:after="160"/>
              <w:jc w:val="right"/>
              <w:rPr>
                <w:rFonts w:ascii="GHEA Grapalat" w:hAnsi="GHEA Grapalat" w:cs="Tahoma"/>
              </w:rPr>
            </w:pPr>
          </w:p>
          <w:p w14:paraId="58EFEF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BA266C" w14:textId="77777777" w:rsidR="00C3421C" w:rsidRPr="00B138F3" w:rsidRDefault="00C3421C" w:rsidP="00DE2AE3">
            <w:pPr>
              <w:widowControl w:val="0"/>
              <w:spacing w:after="160"/>
              <w:rPr>
                <w:rFonts w:ascii="GHEA Grapalat" w:hAnsi="GHEA Grapalat" w:cs="Sylfaen"/>
              </w:rPr>
            </w:pPr>
          </w:p>
          <w:p w14:paraId="0B60AB3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6E2F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AEB77C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65E005A" w14:textId="77777777" w:rsidR="00C3421C" w:rsidRPr="00B138F3" w:rsidRDefault="00C3421C" w:rsidP="00DE2AE3">
            <w:pPr>
              <w:widowControl w:val="0"/>
              <w:spacing w:after="160"/>
              <w:rPr>
                <w:rFonts w:ascii="GHEA Grapalat" w:hAnsi="GHEA Grapalat"/>
              </w:rPr>
            </w:pPr>
          </w:p>
          <w:p w14:paraId="6F40635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430215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7B5ED2" w14:textId="77777777" w:rsidR="00C3421C" w:rsidRPr="00B138F3" w:rsidRDefault="00C3421C" w:rsidP="00DE2AE3">
            <w:pPr>
              <w:widowControl w:val="0"/>
              <w:spacing w:after="160"/>
              <w:rPr>
                <w:rFonts w:ascii="GHEA Grapalat" w:hAnsi="GHEA Grapalat" w:cs="Tahoma"/>
              </w:rPr>
            </w:pPr>
          </w:p>
          <w:p w14:paraId="38F166D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0259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31AF0B" w14:textId="77777777" w:rsidR="00C3421C" w:rsidRPr="00B138F3" w:rsidRDefault="00C3421C" w:rsidP="00DE2AE3">
            <w:pPr>
              <w:widowControl w:val="0"/>
              <w:spacing w:after="160"/>
              <w:rPr>
                <w:rFonts w:ascii="GHEA Grapalat" w:hAnsi="GHEA Grapalat" w:cs="Tahoma"/>
              </w:rPr>
            </w:pPr>
          </w:p>
          <w:p w14:paraId="2E14FD6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64A52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48082C" w14:textId="77777777" w:rsidR="00C3421C" w:rsidRPr="00B138F3" w:rsidRDefault="00C3421C" w:rsidP="00DE2AE3">
            <w:pPr>
              <w:widowControl w:val="0"/>
              <w:spacing w:after="160"/>
              <w:rPr>
                <w:rFonts w:ascii="GHEA Grapalat" w:hAnsi="GHEA Grapalat" w:cs="Arial"/>
              </w:rPr>
            </w:pPr>
          </w:p>
        </w:tc>
      </w:tr>
      <w:tr w:rsidR="00B138F3" w:rsidRPr="00B138F3" w14:paraId="6CF123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2F0DC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2F37C6" w14:textId="77777777" w:rsidR="00C3421C" w:rsidRPr="00B138F3" w:rsidRDefault="00C3421C" w:rsidP="00DE2AE3">
            <w:pPr>
              <w:widowControl w:val="0"/>
              <w:spacing w:after="160"/>
              <w:rPr>
                <w:rFonts w:ascii="GHEA Grapalat" w:hAnsi="GHEA Grapalat" w:cs="Sylfaen"/>
              </w:rPr>
            </w:pPr>
          </w:p>
          <w:p w14:paraId="1E7B632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986A5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833B5BD" w14:textId="77777777" w:rsidR="00C3421C" w:rsidRPr="00B138F3" w:rsidRDefault="00C3421C" w:rsidP="00DE2AE3">
            <w:pPr>
              <w:widowControl w:val="0"/>
              <w:spacing w:after="160"/>
              <w:rPr>
                <w:rFonts w:ascii="GHEA Grapalat" w:hAnsi="GHEA Grapalat"/>
              </w:rPr>
            </w:pPr>
          </w:p>
          <w:p w14:paraId="32CFE7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EC6F1E" w14:textId="77777777" w:rsidR="00C3421C" w:rsidRPr="00B138F3" w:rsidRDefault="00C3421C" w:rsidP="00C3421C">
      <w:pPr>
        <w:widowControl w:val="0"/>
        <w:spacing w:after="160"/>
        <w:jc w:val="center"/>
        <w:rPr>
          <w:rFonts w:ascii="GHEA Grapalat" w:hAnsi="GHEA Grapalat" w:cs="Sylfaen"/>
        </w:rPr>
      </w:pPr>
    </w:p>
    <w:p w14:paraId="7E6FCEF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6346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9935D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5BDE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2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96B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FEB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82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245D9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274A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5F8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5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5ED0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6AE8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BC8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ED2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8F74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6551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E7F5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BD4F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B8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B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4558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4ED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82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A9C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013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02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876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3AA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29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9AA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6CC3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9C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FA61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7EE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4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A9D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0CC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C54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5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D3F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77E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6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20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69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886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E5B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909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69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7F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66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D0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E33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5BC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9B5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FB2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0AD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DC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7F8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50F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AD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4F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5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29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B5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281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71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CD9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FE3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3E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96F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74A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2F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318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F8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DE7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0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305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DB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6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E00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38D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FFD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997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84B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BF0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3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4D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FBB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6F7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37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F8F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573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FA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A7E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AD4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C4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D3E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2F9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2B1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FE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04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51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53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BB8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9075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A7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F67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F5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CA1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31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AD7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F6D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CC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2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D48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F163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A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F8F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8729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D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23F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3A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52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DDD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5FA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CA0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A13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712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94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806C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8E2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0B5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7C0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76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8F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8D3D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CF3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386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07BF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91B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C5B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57D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0B8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1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E78B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1CA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EF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BFB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29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640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FD4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4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BF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C1DA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7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4C4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3D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9E29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FFA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A9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769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7E8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F6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27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679961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F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44AA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25B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FD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A60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90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F7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E36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F9A7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24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690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266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70B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9F8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0A3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8C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F82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41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454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9B2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44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4C7A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0BB3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51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774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154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48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3776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87C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769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AB2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936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648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DF749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F9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8A4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94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47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D5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4BE0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FA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8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1F2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49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1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FA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42EFE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FF6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A8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140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D5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0FE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65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56B236" w14:textId="77777777" w:rsidR="00C3421C" w:rsidRPr="00B138F3" w:rsidRDefault="00C3421C" w:rsidP="00DE2AE3">
            <w:pPr>
              <w:widowControl w:val="0"/>
              <w:spacing w:after="120"/>
              <w:jc w:val="center"/>
              <w:rPr>
                <w:rFonts w:ascii="GHEA Grapalat" w:hAnsi="GHEA Grapalat"/>
                <w:sz w:val="18"/>
                <w:szCs w:val="18"/>
              </w:rPr>
            </w:pPr>
          </w:p>
        </w:tc>
      </w:tr>
    </w:tbl>
    <w:p w14:paraId="29CBFBF2" w14:textId="77777777" w:rsidR="001005B0" w:rsidRPr="00B138F3" w:rsidRDefault="001005B0" w:rsidP="00B46D58">
      <w:pPr>
        <w:widowControl w:val="0"/>
        <w:spacing w:after="160"/>
        <w:ind w:left="567" w:right="565"/>
        <w:jc w:val="center"/>
        <w:rPr>
          <w:rFonts w:ascii="GHEA Grapalat" w:hAnsi="GHEA Grapalat"/>
          <w:b/>
        </w:rPr>
      </w:pPr>
    </w:p>
    <w:p w14:paraId="118D42B7" w14:textId="77777777" w:rsidR="001005B0" w:rsidRPr="00B138F3" w:rsidRDefault="001005B0" w:rsidP="00B46D58">
      <w:pPr>
        <w:widowControl w:val="0"/>
        <w:spacing w:after="160"/>
        <w:ind w:left="567" w:right="565"/>
        <w:jc w:val="center"/>
        <w:rPr>
          <w:rFonts w:ascii="GHEA Grapalat" w:hAnsi="GHEA Grapalat"/>
          <w:b/>
        </w:rPr>
      </w:pPr>
    </w:p>
    <w:p w14:paraId="73452B1D" w14:textId="77777777" w:rsidR="001005B0" w:rsidRPr="00B138F3" w:rsidRDefault="001005B0" w:rsidP="00B46D58">
      <w:pPr>
        <w:widowControl w:val="0"/>
        <w:spacing w:after="160"/>
        <w:ind w:left="567" w:right="565"/>
        <w:jc w:val="center"/>
        <w:rPr>
          <w:rFonts w:ascii="GHEA Grapalat" w:hAnsi="GHEA Grapalat"/>
          <w:b/>
        </w:rPr>
      </w:pPr>
    </w:p>
    <w:p w14:paraId="3F93E00F" w14:textId="77777777" w:rsidR="001005B0" w:rsidRPr="00B138F3" w:rsidRDefault="001005B0" w:rsidP="00B46D58">
      <w:pPr>
        <w:widowControl w:val="0"/>
        <w:spacing w:after="160"/>
        <w:ind w:left="567" w:right="565"/>
        <w:jc w:val="center"/>
        <w:rPr>
          <w:rFonts w:ascii="GHEA Grapalat" w:hAnsi="GHEA Grapalat"/>
          <w:b/>
        </w:rPr>
      </w:pPr>
    </w:p>
    <w:p w14:paraId="27078847" w14:textId="77777777" w:rsidR="001005B0" w:rsidRPr="00B138F3" w:rsidRDefault="001005B0" w:rsidP="00B46D58">
      <w:pPr>
        <w:widowControl w:val="0"/>
        <w:spacing w:after="160"/>
        <w:ind w:left="567" w:right="565"/>
        <w:jc w:val="center"/>
        <w:rPr>
          <w:rFonts w:ascii="GHEA Grapalat" w:hAnsi="GHEA Grapalat"/>
          <w:b/>
        </w:rPr>
      </w:pPr>
    </w:p>
    <w:p w14:paraId="6703C3B0" w14:textId="77777777" w:rsidR="001005B0" w:rsidRPr="00B138F3" w:rsidRDefault="001005B0" w:rsidP="00B46D58">
      <w:pPr>
        <w:widowControl w:val="0"/>
        <w:spacing w:after="160"/>
        <w:ind w:left="567" w:right="565"/>
        <w:jc w:val="center"/>
        <w:rPr>
          <w:rFonts w:ascii="GHEA Grapalat" w:hAnsi="GHEA Grapalat"/>
          <w:b/>
        </w:rPr>
      </w:pPr>
    </w:p>
    <w:p w14:paraId="1677241C" w14:textId="77777777" w:rsidR="001005B0" w:rsidRPr="00B138F3" w:rsidRDefault="001005B0" w:rsidP="00B46D58">
      <w:pPr>
        <w:widowControl w:val="0"/>
        <w:spacing w:after="160"/>
        <w:ind w:left="567" w:right="565"/>
        <w:jc w:val="center"/>
        <w:rPr>
          <w:rFonts w:ascii="GHEA Grapalat" w:hAnsi="GHEA Grapalat"/>
          <w:b/>
        </w:rPr>
      </w:pPr>
    </w:p>
    <w:p w14:paraId="73B11299" w14:textId="77777777" w:rsidR="001005B0" w:rsidRPr="00B138F3" w:rsidRDefault="001005B0" w:rsidP="00B46D58">
      <w:pPr>
        <w:widowControl w:val="0"/>
        <w:spacing w:after="160"/>
        <w:ind w:left="567" w:right="565"/>
        <w:jc w:val="center"/>
        <w:rPr>
          <w:rFonts w:ascii="GHEA Grapalat" w:hAnsi="GHEA Grapalat"/>
          <w:b/>
        </w:rPr>
      </w:pPr>
    </w:p>
    <w:p w14:paraId="6B235BE9" w14:textId="77777777" w:rsidR="001005B0" w:rsidRPr="00B138F3" w:rsidRDefault="001005B0" w:rsidP="00B46D58">
      <w:pPr>
        <w:widowControl w:val="0"/>
        <w:spacing w:after="160"/>
        <w:ind w:left="567" w:right="565"/>
        <w:jc w:val="center"/>
        <w:rPr>
          <w:rFonts w:ascii="GHEA Grapalat" w:hAnsi="GHEA Grapalat"/>
          <w:b/>
        </w:rPr>
      </w:pPr>
    </w:p>
    <w:p w14:paraId="4689DBE0" w14:textId="77777777" w:rsidR="001005B0" w:rsidRPr="00B138F3" w:rsidRDefault="001005B0" w:rsidP="00B46D58">
      <w:pPr>
        <w:widowControl w:val="0"/>
        <w:spacing w:after="160"/>
        <w:ind w:left="567" w:right="565"/>
        <w:jc w:val="center"/>
        <w:rPr>
          <w:rFonts w:ascii="GHEA Grapalat" w:hAnsi="GHEA Grapalat"/>
          <w:b/>
        </w:rPr>
      </w:pPr>
    </w:p>
    <w:p w14:paraId="31C4FF4F" w14:textId="77777777" w:rsidR="001005B0" w:rsidRPr="00B138F3" w:rsidRDefault="001005B0" w:rsidP="00B46D58">
      <w:pPr>
        <w:widowControl w:val="0"/>
        <w:spacing w:after="160"/>
        <w:ind w:left="567" w:right="565"/>
        <w:jc w:val="center"/>
        <w:rPr>
          <w:rFonts w:ascii="GHEA Grapalat" w:hAnsi="GHEA Grapalat"/>
          <w:b/>
        </w:rPr>
      </w:pPr>
    </w:p>
    <w:p w14:paraId="6D8358DB" w14:textId="77777777" w:rsidR="001005B0" w:rsidRPr="00B138F3" w:rsidRDefault="001005B0" w:rsidP="00B46D58">
      <w:pPr>
        <w:widowControl w:val="0"/>
        <w:spacing w:after="160"/>
        <w:ind w:left="567" w:right="565"/>
        <w:jc w:val="center"/>
        <w:rPr>
          <w:rFonts w:ascii="GHEA Grapalat" w:hAnsi="GHEA Grapalat"/>
          <w:b/>
        </w:rPr>
      </w:pPr>
    </w:p>
    <w:p w14:paraId="62F4BD9F" w14:textId="77777777" w:rsidR="001005B0" w:rsidRPr="00B138F3" w:rsidRDefault="001005B0" w:rsidP="00B46D58">
      <w:pPr>
        <w:widowControl w:val="0"/>
        <w:spacing w:after="160"/>
        <w:ind w:left="567" w:right="565"/>
        <w:jc w:val="center"/>
        <w:rPr>
          <w:rFonts w:ascii="GHEA Grapalat" w:hAnsi="GHEA Grapalat"/>
          <w:b/>
        </w:rPr>
      </w:pPr>
    </w:p>
    <w:p w14:paraId="621B6489" w14:textId="77777777" w:rsidR="001005B0" w:rsidRPr="00B138F3" w:rsidRDefault="001005B0" w:rsidP="00B46D58">
      <w:pPr>
        <w:widowControl w:val="0"/>
        <w:spacing w:after="160"/>
        <w:ind w:left="567" w:right="565"/>
        <w:jc w:val="center"/>
        <w:rPr>
          <w:rFonts w:ascii="GHEA Grapalat" w:hAnsi="GHEA Grapalat"/>
          <w:b/>
        </w:rPr>
      </w:pPr>
    </w:p>
    <w:p w14:paraId="4FECCB90" w14:textId="77777777" w:rsidR="001005B0" w:rsidRPr="00B138F3" w:rsidRDefault="001005B0" w:rsidP="00B46D58">
      <w:pPr>
        <w:widowControl w:val="0"/>
        <w:spacing w:after="160"/>
        <w:ind w:left="567" w:right="565"/>
        <w:jc w:val="center"/>
        <w:rPr>
          <w:rFonts w:ascii="GHEA Grapalat" w:hAnsi="GHEA Grapalat"/>
          <w:b/>
        </w:rPr>
      </w:pPr>
    </w:p>
    <w:p w14:paraId="1878F0EC" w14:textId="77777777" w:rsidR="00FF7424" w:rsidRPr="00C13D9B" w:rsidRDefault="00FF7424" w:rsidP="00C13D9B">
      <w:pPr>
        <w:widowControl w:val="0"/>
        <w:spacing w:after="160"/>
        <w:rPr>
          <w:rFonts w:ascii="GHEA Grapalat" w:hAnsi="GHEA Grapalat"/>
          <w:i/>
          <w:lang w:val="hy-AM"/>
        </w:rPr>
      </w:pPr>
    </w:p>
    <w:p w14:paraId="2DA8ACA1" w14:textId="77777777" w:rsidR="00FF7424" w:rsidRDefault="00FF7424" w:rsidP="000A214C">
      <w:pPr>
        <w:widowControl w:val="0"/>
        <w:spacing w:after="160"/>
        <w:jc w:val="right"/>
        <w:rPr>
          <w:rFonts w:ascii="GHEA Grapalat" w:hAnsi="GHEA Grapalat"/>
          <w:i/>
          <w:lang w:val="hy-AM"/>
        </w:rPr>
      </w:pPr>
    </w:p>
    <w:p w14:paraId="31ADD22E" w14:textId="77777777" w:rsidR="001C28D5" w:rsidRDefault="001C28D5" w:rsidP="000A214C">
      <w:pPr>
        <w:widowControl w:val="0"/>
        <w:spacing w:after="160"/>
        <w:jc w:val="right"/>
        <w:rPr>
          <w:rFonts w:ascii="GHEA Grapalat" w:hAnsi="GHEA Grapalat"/>
          <w:i/>
          <w:lang w:val="hy-AM"/>
        </w:rPr>
      </w:pPr>
    </w:p>
    <w:p w14:paraId="63FD0FC5" w14:textId="77777777" w:rsidR="001C28D5" w:rsidRDefault="001C28D5" w:rsidP="000A214C">
      <w:pPr>
        <w:widowControl w:val="0"/>
        <w:spacing w:after="160"/>
        <w:jc w:val="right"/>
        <w:rPr>
          <w:rFonts w:ascii="GHEA Grapalat" w:hAnsi="GHEA Grapalat"/>
          <w:i/>
          <w:lang w:val="hy-AM"/>
        </w:rPr>
      </w:pPr>
    </w:p>
    <w:p w14:paraId="4EAE7FCB" w14:textId="77777777" w:rsidR="001C28D5" w:rsidRDefault="001C28D5" w:rsidP="000A214C">
      <w:pPr>
        <w:widowControl w:val="0"/>
        <w:spacing w:after="160"/>
        <w:jc w:val="right"/>
        <w:rPr>
          <w:rFonts w:ascii="GHEA Grapalat" w:hAnsi="GHEA Grapalat"/>
          <w:i/>
          <w:lang w:val="hy-AM"/>
        </w:rPr>
      </w:pPr>
    </w:p>
    <w:p w14:paraId="4062A53C" w14:textId="77777777" w:rsidR="001C28D5" w:rsidRDefault="001C28D5" w:rsidP="000A214C">
      <w:pPr>
        <w:widowControl w:val="0"/>
        <w:spacing w:after="160"/>
        <w:jc w:val="right"/>
        <w:rPr>
          <w:rFonts w:ascii="GHEA Grapalat" w:hAnsi="GHEA Grapalat"/>
          <w:i/>
          <w:lang w:val="hy-AM"/>
        </w:rPr>
      </w:pPr>
    </w:p>
    <w:p w14:paraId="2D3A1BC4" w14:textId="77777777" w:rsidR="001C28D5" w:rsidRDefault="001C28D5" w:rsidP="000A214C">
      <w:pPr>
        <w:widowControl w:val="0"/>
        <w:spacing w:after="160"/>
        <w:jc w:val="right"/>
        <w:rPr>
          <w:rFonts w:ascii="GHEA Grapalat" w:hAnsi="GHEA Grapalat"/>
          <w:i/>
          <w:lang w:val="hy-AM"/>
        </w:rPr>
      </w:pPr>
    </w:p>
    <w:p w14:paraId="49F97039" w14:textId="77777777" w:rsidR="001C28D5" w:rsidRDefault="001C28D5" w:rsidP="000A214C">
      <w:pPr>
        <w:widowControl w:val="0"/>
        <w:spacing w:after="160"/>
        <w:jc w:val="right"/>
        <w:rPr>
          <w:rFonts w:ascii="GHEA Grapalat" w:hAnsi="GHEA Grapalat"/>
          <w:i/>
          <w:lang w:val="hy-AM"/>
        </w:rPr>
      </w:pPr>
    </w:p>
    <w:p w14:paraId="69C6E1DC" w14:textId="77777777" w:rsidR="001C28D5" w:rsidRPr="001C28D5" w:rsidRDefault="001C28D5" w:rsidP="000A214C">
      <w:pPr>
        <w:widowControl w:val="0"/>
        <w:spacing w:after="160"/>
        <w:jc w:val="right"/>
        <w:rPr>
          <w:rFonts w:ascii="GHEA Grapalat" w:hAnsi="GHEA Grapalat"/>
          <w:i/>
          <w:lang w:val="hy-AM"/>
        </w:rPr>
      </w:pPr>
    </w:p>
    <w:p w14:paraId="24C53798" w14:textId="77777777" w:rsidR="00FF7424" w:rsidRDefault="00FF7424" w:rsidP="000A214C">
      <w:pPr>
        <w:widowControl w:val="0"/>
        <w:spacing w:after="160"/>
        <w:jc w:val="right"/>
        <w:rPr>
          <w:rFonts w:ascii="GHEA Grapalat" w:hAnsi="GHEA Grapalat"/>
          <w:i/>
        </w:rPr>
      </w:pPr>
    </w:p>
    <w:p w14:paraId="1ABE8253" w14:textId="6C81CF7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99A730F" w14:textId="652A93D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2595F">
        <w:rPr>
          <w:rFonts w:ascii="GHEA Grapalat" w:hAnsi="GHEA Grapalat"/>
          <w:i/>
        </w:rPr>
        <w:t>запрос котировок</w:t>
      </w:r>
      <w:r w:rsidRPr="00B138F3">
        <w:rPr>
          <w:rFonts w:ascii="GHEA Grapalat" w:hAnsi="GHEA Grapalat"/>
          <w:i/>
        </w:rPr>
        <w:br/>
        <w:t>под кодом "</w:t>
      </w:r>
      <w:r w:rsidR="008F7C6C">
        <w:rPr>
          <w:rFonts w:ascii="GHEA Grapalat" w:hAnsi="GHEA Grapalat"/>
          <w:i/>
        </w:rPr>
        <w:t xml:space="preserve"> </w:t>
      </w:r>
      <w:r w:rsidR="00851361">
        <w:rPr>
          <w:rFonts w:ascii="GHEA Grapalat" w:hAnsi="GHEA Grapalat"/>
        </w:rPr>
        <w:t>HA-GHAPZB-2026/</w:t>
      </w:r>
      <w:r w:rsidR="00F53CA6">
        <w:rPr>
          <w:rFonts w:ascii="GHEA Grapalat" w:hAnsi="GHEA Grapalat"/>
          <w:lang w:val="hy-AM"/>
        </w:rPr>
        <w:t>31</w:t>
      </w:r>
      <w:r w:rsidRPr="00B138F3">
        <w:rPr>
          <w:rFonts w:ascii="GHEA Grapalat" w:hAnsi="GHEA Grapalat"/>
          <w:i/>
        </w:rPr>
        <w:t>"</w:t>
      </w:r>
      <w:r w:rsidRPr="00B138F3">
        <w:rPr>
          <w:rStyle w:val="FootnoteReference"/>
          <w:rFonts w:ascii="GHEA Grapalat" w:hAnsi="GHEA Grapalat"/>
          <w:i/>
        </w:rPr>
        <w:footnoteReference w:customMarkFollows="1" w:id="16"/>
        <w:t>*</w:t>
      </w:r>
    </w:p>
    <w:p w14:paraId="553CD62C" w14:textId="77777777" w:rsidR="00AF4211" w:rsidRPr="00B138F3" w:rsidRDefault="00AF4211" w:rsidP="000A214C">
      <w:pPr>
        <w:widowControl w:val="0"/>
        <w:spacing w:after="160"/>
        <w:jc w:val="center"/>
        <w:rPr>
          <w:rFonts w:ascii="GHEA Grapalat" w:hAnsi="GHEA Grapalat"/>
          <w:b/>
        </w:rPr>
      </w:pPr>
    </w:p>
    <w:p w14:paraId="19F13A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4B71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CCA926" w14:textId="77777777" w:rsidTr="00DE2AE3">
        <w:tc>
          <w:tcPr>
            <w:tcW w:w="4786" w:type="dxa"/>
          </w:tcPr>
          <w:p w14:paraId="275721A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4B39E4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0B81BAA0" w14:textId="77777777" w:rsidR="000A214C" w:rsidRPr="00B138F3" w:rsidRDefault="000A214C" w:rsidP="000A214C">
      <w:pPr>
        <w:widowControl w:val="0"/>
        <w:spacing w:after="160"/>
        <w:rPr>
          <w:rFonts w:ascii="GHEA Grapalat" w:hAnsi="GHEA Grapalat" w:cs="GHEA Grapalat"/>
          <w:b/>
        </w:rPr>
      </w:pPr>
    </w:p>
    <w:p w14:paraId="0AE138D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D4F14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8F4A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15D977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875A1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97D2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822C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CE6834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2474A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FF3FA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23A5792" w14:textId="77777777" w:rsidR="000A214C" w:rsidRPr="00B138F3" w:rsidRDefault="000A214C" w:rsidP="000A214C">
      <w:pPr>
        <w:rPr>
          <w:rFonts w:ascii="GHEA Grapalat" w:hAnsi="GHEA Grapalat"/>
        </w:rPr>
      </w:pPr>
      <w:r w:rsidRPr="00B138F3">
        <w:rPr>
          <w:rFonts w:ascii="GHEA Grapalat" w:hAnsi="GHEA Grapalat"/>
        </w:rPr>
        <w:br w:type="page"/>
      </w:r>
    </w:p>
    <w:p w14:paraId="133E24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55F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3CC4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13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8AD7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A1F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E35B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3666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95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482AE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702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129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1EA2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57B35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86EA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CD63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74548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DBC9F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DFB31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E55E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6EFC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4E617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328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F44A5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893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60A47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63E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A0B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0A3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AC6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BA04D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8598F3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77A6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71CC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DE02D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F71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FABF8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EDEE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C32E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275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AA76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DD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BC4B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F39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FD6D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91F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80A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3F2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A20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286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EB9C2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E3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5DA48C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45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sidRPr="008850AA">
              <w:rPr>
                <w:rFonts w:ascii="GHEA Grapalat" w:hAnsi="GHEA Grapalat"/>
              </w:rPr>
              <w:t xml:space="preserve"> 02512343</w:t>
            </w:r>
          </w:p>
        </w:tc>
      </w:tr>
      <w:tr w:rsidR="00B138F3" w:rsidRPr="00B138F3" w14:paraId="470AFF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D10F"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62F137A" w14:textId="77777777" w:rsidR="008850AA" w:rsidRPr="00B138F3" w:rsidRDefault="008850AA" w:rsidP="00DE2AE3">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B138F3" w:rsidRPr="00B138F3" w14:paraId="0D774E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3EBB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32F19" w:rsidRPr="00D0746E">
              <w:rPr>
                <w:rFonts w:ascii="GHEA Grapalat" w:hAnsi="GHEA Grapalat" w:cs="Arial"/>
                <w:bCs/>
                <w:color w:val="000000" w:themeColor="text1"/>
                <w:sz w:val="20"/>
                <w:szCs w:val="20"/>
              </w:rPr>
              <w:t xml:space="preserve"> 900018002270</w:t>
            </w:r>
          </w:p>
        </w:tc>
      </w:tr>
      <w:tr w:rsidR="00B138F3" w:rsidRPr="00B138F3" w14:paraId="661D1F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448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8836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CE0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C9AEA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425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52181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24E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06B0A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80AC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E26C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92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B88A6B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C28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B8D38B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7012C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8E4F09" w14:textId="77777777" w:rsidR="00BE2572" w:rsidRPr="00B138F3" w:rsidRDefault="00BE2572" w:rsidP="00DE2AE3">
            <w:pPr>
              <w:widowControl w:val="0"/>
              <w:spacing w:after="160"/>
              <w:rPr>
                <w:rFonts w:ascii="GHEA Grapalat" w:hAnsi="GHEA Grapalat" w:cs="Sylfaen"/>
              </w:rPr>
            </w:pPr>
          </w:p>
          <w:p w14:paraId="207B032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A35DFAB" w14:textId="77777777" w:rsidR="00BE2572" w:rsidRPr="00B138F3" w:rsidRDefault="00BE2572" w:rsidP="00DE2AE3">
            <w:pPr>
              <w:widowControl w:val="0"/>
              <w:spacing w:after="160"/>
              <w:rPr>
                <w:rFonts w:ascii="GHEA Grapalat" w:hAnsi="GHEA Grapalat" w:cs="Sylfaen"/>
              </w:rPr>
            </w:pPr>
          </w:p>
          <w:p w14:paraId="6FD262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51728D1" w14:textId="77777777" w:rsidR="00BE2572" w:rsidRPr="00B138F3" w:rsidRDefault="00BE2572" w:rsidP="00DE2AE3">
            <w:pPr>
              <w:widowControl w:val="0"/>
              <w:spacing w:after="160"/>
              <w:rPr>
                <w:rFonts w:ascii="GHEA Grapalat" w:hAnsi="GHEA Grapalat" w:cs="Sylfaen"/>
              </w:rPr>
            </w:pPr>
          </w:p>
          <w:p w14:paraId="1485DAB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E24F4B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CC5CC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1031E9" w14:textId="77777777" w:rsidR="00BE2572" w:rsidRPr="00B138F3" w:rsidRDefault="00BE2572" w:rsidP="00DE2AE3">
            <w:pPr>
              <w:widowControl w:val="0"/>
              <w:spacing w:after="160"/>
              <w:rPr>
                <w:rFonts w:ascii="GHEA Grapalat" w:hAnsi="GHEA Grapalat" w:cs="Sylfaen"/>
              </w:rPr>
            </w:pPr>
          </w:p>
          <w:p w14:paraId="6157758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44E3F4" w14:textId="77777777" w:rsidR="00BE2572" w:rsidRPr="00B138F3" w:rsidRDefault="00BE2572" w:rsidP="00DE2AE3">
            <w:pPr>
              <w:widowControl w:val="0"/>
              <w:spacing w:after="160"/>
              <w:jc w:val="right"/>
              <w:rPr>
                <w:rFonts w:ascii="GHEA Grapalat" w:hAnsi="GHEA Grapalat" w:cs="Tahoma"/>
              </w:rPr>
            </w:pPr>
          </w:p>
          <w:p w14:paraId="34EA0A0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8F1765" w14:textId="77777777" w:rsidR="00BE2572" w:rsidRPr="00B138F3" w:rsidRDefault="00BE2572" w:rsidP="00DE2AE3">
            <w:pPr>
              <w:widowControl w:val="0"/>
              <w:spacing w:after="160"/>
              <w:rPr>
                <w:rFonts w:ascii="GHEA Grapalat" w:hAnsi="GHEA Grapalat" w:cs="Sylfaen"/>
              </w:rPr>
            </w:pPr>
          </w:p>
          <w:p w14:paraId="39812C4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639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C503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82D6C43" w14:textId="77777777" w:rsidR="00BE2572" w:rsidRPr="00B138F3" w:rsidRDefault="00BE2572" w:rsidP="00DE2AE3">
            <w:pPr>
              <w:widowControl w:val="0"/>
              <w:spacing w:after="160"/>
              <w:rPr>
                <w:rFonts w:ascii="GHEA Grapalat" w:hAnsi="GHEA Grapalat"/>
              </w:rPr>
            </w:pPr>
          </w:p>
          <w:p w14:paraId="219F10D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510E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75FB68" w14:textId="77777777" w:rsidR="00BE2572" w:rsidRPr="00B138F3" w:rsidRDefault="00BE2572" w:rsidP="00DE2AE3">
            <w:pPr>
              <w:widowControl w:val="0"/>
              <w:spacing w:after="160"/>
              <w:rPr>
                <w:rFonts w:ascii="GHEA Grapalat" w:hAnsi="GHEA Grapalat" w:cs="Tahoma"/>
              </w:rPr>
            </w:pPr>
          </w:p>
          <w:p w14:paraId="593A92E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239F9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AEF3C5" w14:textId="77777777" w:rsidR="00BE2572" w:rsidRPr="00B138F3" w:rsidRDefault="00BE2572" w:rsidP="00DE2AE3">
            <w:pPr>
              <w:widowControl w:val="0"/>
              <w:spacing w:after="160"/>
              <w:rPr>
                <w:rFonts w:ascii="GHEA Grapalat" w:hAnsi="GHEA Grapalat" w:cs="Tahoma"/>
              </w:rPr>
            </w:pPr>
          </w:p>
          <w:p w14:paraId="0ECAAD1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05E89F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DECCCD" w14:textId="77777777" w:rsidR="00BE2572" w:rsidRPr="00B138F3" w:rsidRDefault="00BE2572" w:rsidP="00DE2AE3">
            <w:pPr>
              <w:widowControl w:val="0"/>
              <w:spacing w:after="160"/>
              <w:rPr>
                <w:rFonts w:ascii="GHEA Grapalat" w:hAnsi="GHEA Grapalat" w:cs="Arial"/>
              </w:rPr>
            </w:pPr>
          </w:p>
        </w:tc>
      </w:tr>
      <w:tr w:rsidR="00B138F3" w:rsidRPr="00B138F3" w14:paraId="105035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A4E17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69A5F6" w14:textId="77777777" w:rsidR="00BE2572" w:rsidRPr="00B138F3" w:rsidRDefault="00BE2572" w:rsidP="00DE2AE3">
            <w:pPr>
              <w:widowControl w:val="0"/>
              <w:spacing w:after="160"/>
              <w:rPr>
                <w:rFonts w:ascii="GHEA Grapalat" w:hAnsi="GHEA Grapalat" w:cs="Sylfaen"/>
              </w:rPr>
            </w:pPr>
          </w:p>
          <w:p w14:paraId="6310962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5D0A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590FD7" w14:textId="77777777" w:rsidR="00BE2572" w:rsidRPr="00B138F3" w:rsidRDefault="00BE2572" w:rsidP="00DE2AE3">
            <w:pPr>
              <w:widowControl w:val="0"/>
              <w:spacing w:after="160"/>
              <w:rPr>
                <w:rFonts w:ascii="GHEA Grapalat" w:hAnsi="GHEA Grapalat"/>
              </w:rPr>
            </w:pPr>
          </w:p>
          <w:p w14:paraId="4DC16BC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0F9D9E" w14:textId="77777777" w:rsidR="00BE2572" w:rsidRPr="00B138F3" w:rsidRDefault="00BE2572" w:rsidP="00BE2572">
      <w:pPr>
        <w:widowControl w:val="0"/>
        <w:spacing w:after="160"/>
        <w:jc w:val="center"/>
        <w:rPr>
          <w:rFonts w:ascii="GHEA Grapalat" w:hAnsi="GHEA Grapalat" w:cs="Sylfaen"/>
        </w:rPr>
      </w:pPr>
    </w:p>
    <w:p w14:paraId="221EA03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F48A4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F69F07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6D99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B6F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3CD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1FF4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F58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7FB6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7725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EF1B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0769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5D2B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5F19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E102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F1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3A1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96A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ADC5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6BBA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2B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D4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266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6EF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27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7C2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1F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275B5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E7E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5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E36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2C1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6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955AA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C3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5B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8376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6A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D6A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8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F64F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66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5C2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A13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2E2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D0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213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761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1EF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3B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B1E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8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1D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EE6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5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E65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20C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252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AA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3E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A68D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34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E0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7DAB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13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D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70B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6E4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B8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69F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F6D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20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E8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0C1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DB9D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B1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2F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32A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E0E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E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3BD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EBD3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5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8A8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BD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005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5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D6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9F7E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F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AE0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A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381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D0A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66F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6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E7C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0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F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C77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C18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B6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1A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62B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D8F7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73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D6EC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A7A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717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6F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EF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DAF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12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44D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A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6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BBD5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EEA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FAA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E0A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78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2B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E2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96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D5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5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491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791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C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AC31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04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8B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F5B4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BD9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6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F0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B9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F5B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951D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855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3A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85E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7298D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5E0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F3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A75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8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90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EFB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EE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55A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CF5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24B0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18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1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376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6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7F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5E4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80E2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1F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53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240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B8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1D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74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F8BF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E32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C62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A38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5F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33C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17F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49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ABB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4B0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5F5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8B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E65C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895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61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AE9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C0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27F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B77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0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94BF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784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59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5D9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86069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4E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F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797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E43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1C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5A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CF2ED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6D97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5E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F98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D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BE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5992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5CE9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927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0E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23F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71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A3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5E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3CC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02C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AB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FC3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C1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689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765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0698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B20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66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F237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850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8C3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39C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41122" w14:textId="77777777" w:rsidR="00BE2572" w:rsidRPr="00B138F3" w:rsidRDefault="00BE2572" w:rsidP="00DE2AE3">
            <w:pPr>
              <w:widowControl w:val="0"/>
              <w:spacing w:after="120"/>
              <w:jc w:val="center"/>
              <w:rPr>
                <w:rFonts w:ascii="GHEA Grapalat" w:hAnsi="GHEA Grapalat"/>
                <w:sz w:val="18"/>
                <w:szCs w:val="18"/>
              </w:rPr>
            </w:pPr>
          </w:p>
        </w:tc>
      </w:tr>
    </w:tbl>
    <w:p w14:paraId="6BB1B705" w14:textId="77777777" w:rsidR="00BE2572" w:rsidRPr="00B138F3" w:rsidRDefault="00BE2572" w:rsidP="00BE2572">
      <w:pPr>
        <w:widowControl w:val="0"/>
        <w:spacing w:after="160"/>
        <w:ind w:left="567" w:right="565"/>
        <w:jc w:val="center"/>
        <w:rPr>
          <w:rFonts w:ascii="GHEA Grapalat" w:hAnsi="GHEA Grapalat"/>
          <w:b/>
        </w:rPr>
      </w:pPr>
    </w:p>
    <w:p w14:paraId="1BC72165" w14:textId="77777777" w:rsidR="00BE2572" w:rsidRPr="00B138F3" w:rsidRDefault="00BE2572" w:rsidP="00BE2572">
      <w:pPr>
        <w:widowControl w:val="0"/>
        <w:spacing w:after="160"/>
        <w:ind w:left="567" w:right="565"/>
        <w:jc w:val="center"/>
        <w:rPr>
          <w:rFonts w:ascii="GHEA Grapalat" w:hAnsi="GHEA Grapalat"/>
          <w:b/>
        </w:rPr>
      </w:pPr>
    </w:p>
    <w:p w14:paraId="4158ECCB" w14:textId="77777777" w:rsidR="00BE2572" w:rsidRPr="00B138F3" w:rsidRDefault="00BE2572" w:rsidP="00BE2572">
      <w:pPr>
        <w:widowControl w:val="0"/>
        <w:spacing w:after="160"/>
        <w:ind w:left="567" w:right="565"/>
        <w:jc w:val="center"/>
        <w:rPr>
          <w:rFonts w:ascii="GHEA Grapalat" w:hAnsi="GHEA Grapalat"/>
          <w:b/>
        </w:rPr>
      </w:pPr>
    </w:p>
    <w:p w14:paraId="0B80FE11" w14:textId="77777777" w:rsidR="00BE2572" w:rsidRPr="00B138F3" w:rsidRDefault="00BE2572" w:rsidP="00BE2572">
      <w:pPr>
        <w:widowControl w:val="0"/>
        <w:spacing w:after="160"/>
        <w:ind w:left="567" w:right="565"/>
        <w:jc w:val="center"/>
        <w:rPr>
          <w:rFonts w:ascii="GHEA Grapalat" w:hAnsi="GHEA Grapalat"/>
          <w:b/>
        </w:rPr>
      </w:pPr>
    </w:p>
    <w:p w14:paraId="6E9F8F3D" w14:textId="77777777" w:rsidR="00BE2572" w:rsidRPr="00B138F3" w:rsidRDefault="00BE2572" w:rsidP="00BE2572">
      <w:pPr>
        <w:widowControl w:val="0"/>
        <w:spacing w:after="160"/>
        <w:ind w:left="567" w:right="565"/>
        <w:jc w:val="center"/>
        <w:rPr>
          <w:rFonts w:ascii="GHEA Grapalat" w:hAnsi="GHEA Grapalat"/>
          <w:b/>
        </w:rPr>
      </w:pPr>
    </w:p>
    <w:p w14:paraId="7A4718C8" w14:textId="77777777" w:rsidR="00BE2572" w:rsidRPr="00B138F3" w:rsidRDefault="00BE2572" w:rsidP="00BE2572">
      <w:pPr>
        <w:widowControl w:val="0"/>
        <w:spacing w:after="160"/>
        <w:ind w:left="567" w:right="565"/>
        <w:jc w:val="center"/>
        <w:rPr>
          <w:rFonts w:ascii="GHEA Grapalat" w:hAnsi="GHEA Grapalat"/>
          <w:b/>
        </w:rPr>
      </w:pPr>
    </w:p>
    <w:p w14:paraId="148EBA27" w14:textId="77777777" w:rsidR="00BE2572" w:rsidRPr="00B138F3" w:rsidRDefault="00BE2572" w:rsidP="00BE2572">
      <w:pPr>
        <w:widowControl w:val="0"/>
        <w:spacing w:after="160"/>
        <w:ind w:left="567" w:right="565"/>
        <w:jc w:val="center"/>
        <w:rPr>
          <w:rFonts w:ascii="GHEA Grapalat" w:hAnsi="GHEA Grapalat"/>
          <w:b/>
        </w:rPr>
      </w:pPr>
    </w:p>
    <w:p w14:paraId="428829A2" w14:textId="77777777" w:rsidR="00BE2572" w:rsidRPr="00B138F3" w:rsidRDefault="00BE2572" w:rsidP="00BE2572">
      <w:pPr>
        <w:widowControl w:val="0"/>
        <w:spacing w:after="160"/>
        <w:ind w:left="567" w:right="565"/>
        <w:jc w:val="center"/>
        <w:rPr>
          <w:rFonts w:ascii="GHEA Grapalat" w:hAnsi="GHEA Grapalat"/>
          <w:b/>
        </w:rPr>
      </w:pPr>
    </w:p>
    <w:p w14:paraId="7CB1FFEB" w14:textId="77777777" w:rsidR="00BE2572" w:rsidRPr="00B138F3" w:rsidRDefault="00BE2572" w:rsidP="00BE2572">
      <w:pPr>
        <w:widowControl w:val="0"/>
        <w:spacing w:after="160"/>
        <w:ind w:left="567" w:right="565"/>
        <w:jc w:val="center"/>
        <w:rPr>
          <w:rFonts w:ascii="GHEA Grapalat" w:hAnsi="GHEA Grapalat"/>
          <w:b/>
        </w:rPr>
      </w:pPr>
    </w:p>
    <w:p w14:paraId="53B3D2EE" w14:textId="77777777" w:rsidR="00BE2572" w:rsidRPr="00B138F3" w:rsidRDefault="00BE2572" w:rsidP="00BE2572">
      <w:pPr>
        <w:widowControl w:val="0"/>
        <w:spacing w:after="160"/>
        <w:ind w:left="567" w:right="565"/>
        <w:jc w:val="center"/>
        <w:rPr>
          <w:rFonts w:ascii="GHEA Grapalat" w:hAnsi="GHEA Grapalat"/>
          <w:b/>
        </w:rPr>
      </w:pPr>
    </w:p>
    <w:p w14:paraId="34AFD85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0B605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7ACDAF" w14:textId="7883D669"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F7C6C">
        <w:rPr>
          <w:rFonts w:ascii="GHEA Grapalat" w:hAnsi="GHEA Grapalat"/>
          <w:b/>
          <w:sz w:val="24"/>
          <w:szCs w:val="24"/>
        </w:rPr>
        <w:t xml:space="preserve"> </w:t>
      </w:r>
      <w:r w:rsidR="00425E0D">
        <w:rPr>
          <w:rFonts w:ascii="GHEA Grapalat" w:hAnsi="GHEA Grapalat"/>
          <w:sz w:val="24"/>
          <w:szCs w:val="24"/>
        </w:rPr>
        <w:t>HA-GHAPZB-2026/46</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8"/>
        <w:t>*</w:t>
      </w:r>
    </w:p>
    <w:p w14:paraId="16316647" w14:textId="77777777" w:rsidR="008D352C" w:rsidRPr="00B138F3" w:rsidRDefault="008D352C" w:rsidP="00B46D58">
      <w:pPr>
        <w:widowControl w:val="0"/>
        <w:spacing w:after="160"/>
        <w:ind w:left="-142" w:firstLine="142"/>
        <w:jc w:val="center"/>
        <w:rPr>
          <w:rFonts w:ascii="GHEA Grapalat" w:hAnsi="GHEA Grapalat"/>
          <w:i/>
        </w:rPr>
      </w:pPr>
    </w:p>
    <w:p w14:paraId="002D720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A7B83C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F7A527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2BA6EC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66BD2C" w14:textId="77777777" w:rsidTr="00F15CED">
        <w:tc>
          <w:tcPr>
            <w:tcW w:w="4643" w:type="dxa"/>
          </w:tcPr>
          <w:p w14:paraId="3539AA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05F3AF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07422D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26982D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CE8D04" w14:textId="77777777" w:rsidR="00071D1C" w:rsidRPr="00B138F3" w:rsidRDefault="00071D1C" w:rsidP="00B46D58">
      <w:pPr>
        <w:widowControl w:val="0"/>
        <w:spacing w:after="160"/>
        <w:ind w:firstLine="709"/>
        <w:jc w:val="both"/>
        <w:rPr>
          <w:rFonts w:ascii="GHEA Grapalat" w:hAnsi="GHEA Grapalat"/>
          <w:b/>
        </w:rPr>
      </w:pPr>
    </w:p>
    <w:p w14:paraId="03048A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03F45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53C2E" w14:textId="77777777" w:rsidR="00071D1C" w:rsidRPr="00B138F3" w:rsidRDefault="00071D1C" w:rsidP="00B46D58">
      <w:pPr>
        <w:widowControl w:val="0"/>
        <w:spacing w:after="160"/>
        <w:ind w:firstLine="709"/>
        <w:jc w:val="both"/>
        <w:rPr>
          <w:rFonts w:ascii="GHEA Grapalat" w:hAnsi="GHEA Grapalat" w:cs="Times Armenian"/>
        </w:rPr>
      </w:pPr>
    </w:p>
    <w:p w14:paraId="3EF2AC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CD5A8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1645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C631E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8479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23792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8F849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81ACE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761CE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3A20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6FE4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35438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1174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5BC2F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6BA23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F3B5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A127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67DF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B068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C3C6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896CC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3D572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8456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9EC9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AE80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91E4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ECF49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FF9D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D02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008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64C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59127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2681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64F5BA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D7B49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CC9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DD00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C3C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10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244E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D976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EA174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EF6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96780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87349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CF8E6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B5B38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CB4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A2F4052"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1C35EC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F1711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09C06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3826989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84E1E" w:rsidRPr="00F77E03">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14:paraId="3BB7BD2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2E0702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3AC8E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84E1E" w:rsidRPr="00390C1D">
        <w:rPr>
          <w:rFonts w:ascii="GHEA Grapalat" w:hAnsi="GHEA Grapalat"/>
        </w:rPr>
        <w:t>2</w:t>
      </w:r>
      <w:r>
        <w:rPr>
          <w:rFonts w:ascii="GHEA Grapalat" w:hAnsi="GHEA Grapalat"/>
        </w:rPr>
        <w:t xml:space="preserve"> экземпляр акта приема-передачи (Приложение № 3). </w:t>
      </w:r>
    </w:p>
    <w:p w14:paraId="353B20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EEB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89A76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7E7617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84E1E" w:rsidRPr="00F77E03">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29336F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B1BEE3" w14:textId="77777777" w:rsidR="00BE5F44" w:rsidRDefault="00BE5F44" w:rsidP="00B46D58">
      <w:pPr>
        <w:widowControl w:val="0"/>
        <w:tabs>
          <w:tab w:val="left" w:pos="1134"/>
        </w:tabs>
        <w:spacing w:after="160"/>
        <w:ind w:firstLine="567"/>
        <w:jc w:val="both"/>
        <w:rPr>
          <w:rFonts w:ascii="GHEA Grapalat" w:hAnsi="GHEA Grapalat"/>
        </w:rPr>
      </w:pPr>
    </w:p>
    <w:p w14:paraId="51F4D3A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86932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6CB90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A6F141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6350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71293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EC4119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E304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EE25C" w14:textId="77777777" w:rsidR="00D52566" w:rsidRPr="00B138F3" w:rsidRDefault="00D52566" w:rsidP="00B46D58">
      <w:pPr>
        <w:rPr>
          <w:rFonts w:ascii="GHEA Grapalat" w:hAnsi="GHEA Grapalat"/>
          <w:lang w:val="hy-AM"/>
        </w:rPr>
      </w:pPr>
    </w:p>
    <w:p w14:paraId="697ECD3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93C97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A4B832" w14:textId="77777777" w:rsidR="0094684E" w:rsidRPr="00B138F3" w:rsidRDefault="0094684E" w:rsidP="00B46D58">
      <w:pPr>
        <w:widowControl w:val="0"/>
        <w:spacing w:after="160"/>
        <w:jc w:val="center"/>
        <w:rPr>
          <w:rFonts w:ascii="GHEA Grapalat" w:hAnsi="GHEA Grapalat"/>
          <w:lang w:val="hy-AM"/>
        </w:rPr>
      </w:pPr>
    </w:p>
    <w:p w14:paraId="4A3B01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54A5F8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E4E169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4C4A0E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65D8A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DA55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C9C9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30DF8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FB8E9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09AF7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41D5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5EA4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18FA80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5D153C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C3E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FCF65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81FBE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FAAE72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7289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0469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F56B06B"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пятнадцати рабочих дней со дня получения извещения о заключении соглашения. В противном случае договор расторгается </w:t>
      </w:r>
      <w:r w:rsidRPr="00974EA8">
        <w:rPr>
          <w:rFonts w:ascii="GHEA Grapalat" w:hAnsi="GHEA Grapalat"/>
        </w:rPr>
        <w:lastRenderedPageBreak/>
        <w:t>Покупателем в одностороннем порядке.</w:t>
      </w:r>
      <w:r w:rsidR="00325043" w:rsidRPr="00974EA8">
        <w:rPr>
          <w:rStyle w:val="FootnoteReference"/>
          <w:rFonts w:ascii="GHEA Grapalat" w:hAnsi="GHEA Grapalat"/>
        </w:rPr>
        <w:footnoteReference w:customMarkFollows="1" w:id="25"/>
        <w:t>24</w:t>
      </w:r>
    </w:p>
    <w:p w14:paraId="1BBAD6E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4D07A54" w14:textId="77777777" w:rsidTr="0016519F">
        <w:tc>
          <w:tcPr>
            <w:tcW w:w="4536" w:type="dxa"/>
          </w:tcPr>
          <w:p w14:paraId="69D35A8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C4585A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225148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90AB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215243" w14:textId="77777777" w:rsidR="00071D1C" w:rsidRPr="00B138F3" w:rsidRDefault="00071D1C" w:rsidP="00B46D58">
            <w:pPr>
              <w:widowControl w:val="0"/>
              <w:spacing w:after="160"/>
              <w:jc w:val="center"/>
              <w:rPr>
                <w:rFonts w:ascii="GHEA Grapalat" w:hAnsi="GHEA Grapalat"/>
              </w:rPr>
            </w:pPr>
          </w:p>
        </w:tc>
        <w:tc>
          <w:tcPr>
            <w:tcW w:w="4343" w:type="dxa"/>
          </w:tcPr>
          <w:p w14:paraId="195D84A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B7740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FEB2BE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C013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F1E0C6" w14:textId="77777777" w:rsidR="00382B60" w:rsidRDefault="00382B60" w:rsidP="00B46D58">
      <w:pPr>
        <w:widowControl w:val="0"/>
        <w:spacing w:after="160"/>
        <w:ind w:firstLine="567"/>
        <w:jc w:val="both"/>
        <w:rPr>
          <w:rFonts w:ascii="GHEA Grapalat" w:hAnsi="GHEA Grapalat"/>
          <w:i/>
          <w:lang w:val="hy-AM"/>
        </w:rPr>
      </w:pPr>
    </w:p>
    <w:p w14:paraId="6648FA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8B724E1" w14:textId="77777777" w:rsidR="00071D1C" w:rsidRPr="00B138F3" w:rsidRDefault="00071D1C" w:rsidP="00B46D58">
      <w:pPr>
        <w:widowControl w:val="0"/>
        <w:spacing w:after="160"/>
        <w:rPr>
          <w:rFonts w:ascii="GHEA Grapalat" w:hAnsi="GHEA Grapalat"/>
        </w:rPr>
      </w:pPr>
    </w:p>
    <w:p w14:paraId="450E9B76" w14:textId="77777777" w:rsidR="00071D1C" w:rsidRPr="00382B60" w:rsidRDefault="00071D1C" w:rsidP="00B46D58">
      <w:pPr>
        <w:widowControl w:val="0"/>
        <w:spacing w:after="160"/>
        <w:jc w:val="right"/>
        <w:rPr>
          <w:rFonts w:ascii="GHEA Grapalat" w:hAnsi="GHEA Grapalat"/>
        </w:rPr>
        <w:sectPr w:rsidR="00071D1C" w:rsidRPr="00382B60" w:rsidSect="003952C5">
          <w:footerReference w:type="default" r:id="rId8"/>
          <w:footnotePr>
            <w:pos w:val="beneathText"/>
          </w:footnotePr>
          <w:pgSz w:w="11906" w:h="16838" w:code="9"/>
          <w:pgMar w:top="426" w:right="1418" w:bottom="1418" w:left="1418" w:header="561" w:footer="561" w:gutter="0"/>
          <w:cols w:space="720"/>
          <w:docGrid w:linePitch="326"/>
        </w:sectPr>
      </w:pPr>
    </w:p>
    <w:p w14:paraId="5C6EE1E5"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lastRenderedPageBreak/>
        <w:t>Приложение № 1</w:t>
      </w:r>
    </w:p>
    <w:p w14:paraId="24DCFAD7"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t xml:space="preserve">к Договору под кодом </w:t>
      </w:r>
      <w:r w:rsidR="001D0249" w:rsidRPr="007F3C36">
        <w:rPr>
          <w:rFonts w:ascii="GHEA Grapalat" w:hAnsi="GHEA Grapalat"/>
          <w:i/>
          <w:sz w:val="16"/>
          <w:szCs w:val="16"/>
        </w:rPr>
        <w:br/>
      </w:r>
      <w:r w:rsidRPr="007F3C36">
        <w:rPr>
          <w:rFonts w:ascii="GHEA Grapalat" w:hAnsi="GHEA Grapalat"/>
          <w:i/>
          <w:sz w:val="16"/>
          <w:szCs w:val="16"/>
        </w:rPr>
        <w:t xml:space="preserve">заключенному </w:t>
      </w:r>
      <w:r w:rsidR="006132ED" w:rsidRPr="007F3C36">
        <w:rPr>
          <w:rFonts w:ascii="GHEA Grapalat" w:hAnsi="GHEA Grapalat"/>
          <w:i/>
          <w:sz w:val="16"/>
          <w:szCs w:val="16"/>
        </w:rPr>
        <w:t>"</w:t>
      </w:r>
      <w:r w:rsidR="00D52566" w:rsidRPr="007F3C36">
        <w:rPr>
          <w:rFonts w:ascii="GHEA Grapalat" w:hAnsi="GHEA Grapalat"/>
          <w:i/>
          <w:sz w:val="16"/>
          <w:szCs w:val="16"/>
        </w:rPr>
        <w:tab/>
      </w:r>
      <w:r w:rsidR="006132ED" w:rsidRPr="007F3C36">
        <w:rPr>
          <w:rFonts w:ascii="GHEA Grapalat" w:hAnsi="GHEA Grapalat"/>
          <w:i/>
          <w:sz w:val="16"/>
          <w:szCs w:val="16"/>
        </w:rPr>
        <w:t>"</w:t>
      </w:r>
      <w:r w:rsidR="00D52566" w:rsidRPr="007F3C36">
        <w:rPr>
          <w:rFonts w:ascii="GHEA Grapalat" w:hAnsi="GHEA Grapalat"/>
          <w:i/>
          <w:sz w:val="16"/>
          <w:szCs w:val="16"/>
        </w:rPr>
        <w:tab/>
      </w:r>
      <w:r w:rsidRPr="007F3C36">
        <w:rPr>
          <w:rFonts w:ascii="GHEA Grapalat" w:hAnsi="GHEA Grapalat"/>
          <w:i/>
          <w:sz w:val="16"/>
          <w:szCs w:val="16"/>
        </w:rPr>
        <w:t>20</w:t>
      </w:r>
      <w:r w:rsidR="00D52566" w:rsidRPr="007F3C36">
        <w:rPr>
          <w:rFonts w:ascii="GHEA Grapalat" w:hAnsi="GHEA Grapalat"/>
          <w:i/>
          <w:sz w:val="16"/>
          <w:szCs w:val="16"/>
        </w:rPr>
        <w:tab/>
      </w:r>
      <w:r w:rsidRPr="007F3C36">
        <w:rPr>
          <w:rFonts w:ascii="GHEA Grapalat" w:hAnsi="GHEA Grapalat"/>
          <w:i/>
          <w:sz w:val="16"/>
          <w:szCs w:val="16"/>
        </w:rPr>
        <w:t>г.</w:t>
      </w:r>
    </w:p>
    <w:p w14:paraId="4C8FCC1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14:paraId="439675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134"/>
        <w:gridCol w:w="1559"/>
        <w:gridCol w:w="2558"/>
        <w:gridCol w:w="990"/>
        <w:gridCol w:w="1170"/>
        <w:gridCol w:w="1170"/>
        <w:gridCol w:w="990"/>
        <w:gridCol w:w="900"/>
        <w:gridCol w:w="1080"/>
      </w:tblGrid>
      <w:tr w:rsidR="00B138F3" w:rsidRPr="0083342F" w14:paraId="5EBC1ED8" w14:textId="77777777" w:rsidTr="002A088D">
        <w:tc>
          <w:tcPr>
            <w:tcW w:w="14778" w:type="dxa"/>
            <w:gridSpan w:val="11"/>
            <w:vAlign w:val="center"/>
          </w:tcPr>
          <w:p w14:paraId="7E2EA6A6"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Товар</w:t>
            </w:r>
          </w:p>
        </w:tc>
      </w:tr>
      <w:tr w:rsidR="00B138F3" w:rsidRPr="0083342F" w14:paraId="3804B37B" w14:textId="77777777" w:rsidTr="002A088D">
        <w:trPr>
          <w:trHeight w:val="219"/>
        </w:trPr>
        <w:tc>
          <w:tcPr>
            <w:tcW w:w="1242" w:type="dxa"/>
            <w:vMerge w:val="restart"/>
            <w:vAlign w:val="center"/>
          </w:tcPr>
          <w:p w14:paraId="71F83E13"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 xml:space="preserve">номер предусмотренного </w:t>
            </w:r>
            <w:r w:rsidRPr="0083342F">
              <w:rPr>
                <w:rFonts w:ascii="GHEA Grapalat" w:hAnsi="GHEA Grapalat"/>
                <w:spacing w:val="-6"/>
                <w:sz w:val="20"/>
                <w:szCs w:val="20"/>
              </w:rPr>
              <w:t>приглашением</w:t>
            </w:r>
            <w:r w:rsidRPr="0083342F">
              <w:rPr>
                <w:rFonts w:ascii="GHEA Grapalat" w:hAnsi="GHEA Grapalat"/>
                <w:sz w:val="20"/>
                <w:szCs w:val="20"/>
              </w:rPr>
              <w:t xml:space="preserve"> лота</w:t>
            </w:r>
          </w:p>
        </w:tc>
        <w:tc>
          <w:tcPr>
            <w:tcW w:w="1985" w:type="dxa"/>
            <w:vMerge w:val="restart"/>
            <w:vAlign w:val="center"/>
          </w:tcPr>
          <w:p w14:paraId="5B725789" w14:textId="77777777" w:rsidR="00071D1C" w:rsidRPr="002A088D" w:rsidRDefault="00071D1C" w:rsidP="00D42E6E">
            <w:pPr>
              <w:widowControl w:val="0"/>
              <w:jc w:val="center"/>
              <w:rPr>
                <w:rFonts w:ascii="GHEA Grapalat" w:hAnsi="GHEA Grapalat"/>
                <w:sz w:val="20"/>
                <w:szCs w:val="20"/>
              </w:rPr>
            </w:pPr>
            <w:r w:rsidRPr="002A088D">
              <w:rPr>
                <w:rFonts w:ascii="GHEA Grapalat" w:hAnsi="GHEA Grapalat"/>
                <w:sz w:val="20"/>
                <w:szCs w:val="20"/>
              </w:rPr>
              <w:t>промежуточный код, предусмотренный планом закупок по классификации ЕЗК (CPV)</w:t>
            </w:r>
          </w:p>
        </w:tc>
        <w:tc>
          <w:tcPr>
            <w:tcW w:w="1134" w:type="dxa"/>
            <w:vMerge w:val="restart"/>
            <w:vAlign w:val="center"/>
          </w:tcPr>
          <w:p w14:paraId="4C950DB1" w14:textId="2187FE4C" w:rsidR="00071D1C" w:rsidRPr="0083342F" w:rsidRDefault="001D0249" w:rsidP="00D42E6E">
            <w:pPr>
              <w:widowControl w:val="0"/>
              <w:jc w:val="center"/>
              <w:rPr>
                <w:rFonts w:ascii="GHEA Grapalat" w:hAnsi="GHEA Grapalat"/>
                <w:sz w:val="20"/>
                <w:szCs w:val="20"/>
                <w:lang w:val="en-US"/>
              </w:rPr>
            </w:pPr>
            <w:r w:rsidRPr="0083342F">
              <w:rPr>
                <w:rFonts w:ascii="GHEA Grapalat" w:hAnsi="GHEA Grapalat"/>
                <w:sz w:val="20"/>
                <w:szCs w:val="20"/>
              </w:rPr>
              <w:t>наименование</w:t>
            </w:r>
          </w:p>
        </w:tc>
        <w:tc>
          <w:tcPr>
            <w:tcW w:w="1559" w:type="dxa"/>
            <w:vMerge w:val="restart"/>
            <w:vAlign w:val="center"/>
          </w:tcPr>
          <w:p w14:paraId="0D3B20DC" w14:textId="77777777" w:rsidR="00071D1C" w:rsidRPr="0083342F" w:rsidRDefault="00A205BF" w:rsidP="00D42E6E">
            <w:pPr>
              <w:widowControl w:val="0"/>
              <w:ind w:left="-96" w:right="-108"/>
              <w:jc w:val="center"/>
              <w:rPr>
                <w:rFonts w:ascii="GHEA Grapalat" w:hAnsi="GHEA Grapalat"/>
                <w:sz w:val="20"/>
                <w:szCs w:val="20"/>
              </w:rPr>
            </w:pPr>
            <w:r w:rsidRPr="0083342F">
              <w:rPr>
                <w:rFonts w:ascii="GHEA Grapalat" w:hAnsi="GHEA Grapalat"/>
                <w:sz w:val="20"/>
                <w:szCs w:val="20"/>
              </w:rPr>
              <w:t>товарный знак,</w:t>
            </w:r>
            <w:r w:rsidRPr="0083342F">
              <w:rPr>
                <w:rFonts w:ascii="GHEA Grapalat" w:hAnsi="GHEA Grapalat"/>
                <w:sz w:val="20"/>
                <w:szCs w:val="20"/>
                <w:lang w:val="hy-AM"/>
              </w:rPr>
              <w:t xml:space="preserve"> </w:t>
            </w:r>
            <w:r w:rsidR="00572629" w:rsidRPr="0083342F">
              <w:rPr>
                <w:rFonts w:ascii="GHEA Grapalat" w:hAnsi="GHEA Grapalat"/>
                <w:sz w:val="20"/>
                <w:szCs w:val="20"/>
              </w:rPr>
              <w:t>фирменное наименование, модель</w:t>
            </w:r>
            <w:r w:rsidR="00317BD2" w:rsidRPr="0083342F">
              <w:rPr>
                <w:rFonts w:ascii="GHEA Grapalat" w:hAnsi="GHEA Grapalat"/>
                <w:sz w:val="20"/>
                <w:szCs w:val="20"/>
                <w:lang w:val="hy-AM"/>
              </w:rPr>
              <w:t xml:space="preserve"> </w:t>
            </w:r>
            <w:r w:rsidR="00CC6362" w:rsidRPr="0083342F">
              <w:rPr>
                <w:rFonts w:ascii="GHEA Grapalat" w:hAnsi="GHEA Grapalat"/>
                <w:sz w:val="20"/>
                <w:szCs w:val="20"/>
              </w:rPr>
              <w:t xml:space="preserve">и </w:t>
            </w:r>
            <w:r w:rsidR="009F06BA" w:rsidRPr="0083342F">
              <w:rPr>
                <w:rFonts w:ascii="GHEA Grapalat" w:hAnsi="GHEA Grapalat"/>
                <w:sz w:val="20"/>
                <w:szCs w:val="20"/>
              </w:rPr>
              <w:t xml:space="preserve">наименование производителя </w:t>
            </w:r>
            <w:r w:rsidR="00B64ECA" w:rsidRPr="0083342F">
              <w:rPr>
                <w:rStyle w:val="FootnoteReference"/>
                <w:rFonts w:ascii="GHEA Grapalat" w:hAnsi="GHEA Grapalat"/>
                <w:sz w:val="20"/>
                <w:szCs w:val="20"/>
              </w:rPr>
              <w:footnoteReference w:customMarkFollows="1" w:id="27"/>
              <w:t>**</w:t>
            </w:r>
          </w:p>
        </w:tc>
        <w:tc>
          <w:tcPr>
            <w:tcW w:w="2558" w:type="dxa"/>
            <w:vMerge w:val="restart"/>
            <w:vAlign w:val="center"/>
          </w:tcPr>
          <w:p w14:paraId="30685E6E" w14:textId="77777777" w:rsidR="00071D1C" w:rsidRPr="0083342F" w:rsidRDefault="00071D1C" w:rsidP="00D42E6E">
            <w:pPr>
              <w:widowControl w:val="0"/>
              <w:ind w:left="-108" w:right="-59"/>
              <w:jc w:val="center"/>
              <w:rPr>
                <w:rFonts w:ascii="GHEA Grapalat" w:hAnsi="GHEA Grapalat"/>
                <w:sz w:val="20"/>
                <w:szCs w:val="20"/>
              </w:rPr>
            </w:pPr>
            <w:r w:rsidRPr="0083342F">
              <w:rPr>
                <w:rFonts w:ascii="GHEA Grapalat" w:hAnsi="GHEA Grapalat"/>
                <w:sz w:val="20"/>
                <w:szCs w:val="20"/>
              </w:rPr>
              <w:t>техническая характеристика</w:t>
            </w:r>
          </w:p>
        </w:tc>
        <w:tc>
          <w:tcPr>
            <w:tcW w:w="990" w:type="dxa"/>
            <w:vMerge w:val="restart"/>
            <w:vAlign w:val="center"/>
          </w:tcPr>
          <w:p w14:paraId="2EFB78E1" w14:textId="77777777" w:rsidR="00071D1C" w:rsidRPr="0083342F" w:rsidRDefault="00071D1C" w:rsidP="00D42E6E">
            <w:pPr>
              <w:widowControl w:val="0"/>
              <w:ind w:left="-48" w:right="-108"/>
              <w:jc w:val="center"/>
              <w:rPr>
                <w:rFonts w:ascii="GHEA Grapalat" w:hAnsi="GHEA Grapalat"/>
                <w:sz w:val="20"/>
                <w:szCs w:val="20"/>
              </w:rPr>
            </w:pPr>
            <w:r w:rsidRPr="0083342F">
              <w:rPr>
                <w:rFonts w:ascii="GHEA Grapalat" w:hAnsi="GHEA Grapalat"/>
                <w:sz w:val="20"/>
                <w:szCs w:val="20"/>
              </w:rPr>
              <w:t>единица измерения</w:t>
            </w:r>
          </w:p>
        </w:tc>
        <w:tc>
          <w:tcPr>
            <w:tcW w:w="1170" w:type="dxa"/>
            <w:vMerge w:val="restart"/>
            <w:vAlign w:val="center"/>
          </w:tcPr>
          <w:p w14:paraId="00591E31" w14:textId="77777777" w:rsidR="00071D1C" w:rsidRPr="0083342F" w:rsidRDefault="00071D1C" w:rsidP="00D42E6E">
            <w:pPr>
              <w:widowControl w:val="0"/>
              <w:ind w:left="-108" w:right="-108"/>
              <w:jc w:val="center"/>
              <w:rPr>
                <w:rFonts w:ascii="GHEA Grapalat" w:hAnsi="GHEA Grapalat"/>
                <w:sz w:val="20"/>
                <w:szCs w:val="20"/>
              </w:rPr>
            </w:pPr>
            <w:r w:rsidRPr="0083342F">
              <w:rPr>
                <w:rFonts w:ascii="GHEA Grapalat" w:hAnsi="GHEA Grapalat"/>
                <w:sz w:val="20"/>
                <w:szCs w:val="20"/>
              </w:rPr>
              <w:t>цена единицы/драмов РА</w:t>
            </w:r>
          </w:p>
        </w:tc>
        <w:tc>
          <w:tcPr>
            <w:tcW w:w="1170" w:type="dxa"/>
            <w:vMerge w:val="restart"/>
            <w:vAlign w:val="center"/>
          </w:tcPr>
          <w:p w14:paraId="75E7F818" w14:textId="77777777" w:rsidR="00071D1C" w:rsidRPr="0083342F" w:rsidRDefault="00071D1C" w:rsidP="00D42E6E">
            <w:pPr>
              <w:widowControl w:val="0"/>
              <w:ind w:left="-108" w:right="-108"/>
              <w:jc w:val="center"/>
              <w:rPr>
                <w:rFonts w:ascii="GHEA Grapalat" w:hAnsi="GHEA Grapalat"/>
                <w:sz w:val="20"/>
                <w:szCs w:val="20"/>
              </w:rPr>
            </w:pPr>
            <w:r w:rsidRPr="0083342F">
              <w:rPr>
                <w:rFonts w:ascii="GHEA Grapalat" w:hAnsi="GHEA Grapalat"/>
                <w:sz w:val="20"/>
                <w:szCs w:val="20"/>
              </w:rPr>
              <w:t>общая цена/драмов РА</w:t>
            </w:r>
          </w:p>
        </w:tc>
        <w:tc>
          <w:tcPr>
            <w:tcW w:w="990" w:type="dxa"/>
            <w:vMerge w:val="restart"/>
            <w:vAlign w:val="center"/>
          </w:tcPr>
          <w:p w14:paraId="5F2596B2" w14:textId="77777777" w:rsidR="00071D1C" w:rsidRPr="0083342F" w:rsidRDefault="00071D1C" w:rsidP="00D42E6E">
            <w:pPr>
              <w:widowControl w:val="0"/>
              <w:ind w:left="-126" w:right="-108"/>
              <w:jc w:val="center"/>
              <w:rPr>
                <w:rFonts w:ascii="GHEA Grapalat" w:hAnsi="GHEA Grapalat"/>
                <w:sz w:val="20"/>
                <w:szCs w:val="20"/>
              </w:rPr>
            </w:pPr>
            <w:r w:rsidRPr="0083342F">
              <w:rPr>
                <w:rFonts w:ascii="GHEA Grapalat" w:hAnsi="GHEA Grapalat"/>
                <w:sz w:val="20"/>
                <w:szCs w:val="20"/>
              </w:rPr>
              <w:t>общий объем</w:t>
            </w:r>
          </w:p>
        </w:tc>
        <w:tc>
          <w:tcPr>
            <w:tcW w:w="1980" w:type="dxa"/>
            <w:gridSpan w:val="2"/>
            <w:vAlign w:val="center"/>
          </w:tcPr>
          <w:p w14:paraId="40131B22"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поставки</w:t>
            </w:r>
          </w:p>
        </w:tc>
      </w:tr>
      <w:tr w:rsidR="0083342F" w:rsidRPr="0083342F" w14:paraId="74624E89" w14:textId="77777777" w:rsidTr="002A088D">
        <w:trPr>
          <w:trHeight w:val="445"/>
        </w:trPr>
        <w:tc>
          <w:tcPr>
            <w:tcW w:w="1242" w:type="dxa"/>
            <w:vMerge/>
            <w:vAlign w:val="center"/>
          </w:tcPr>
          <w:p w14:paraId="27663E24" w14:textId="77777777" w:rsidR="0083342F" w:rsidRPr="0083342F" w:rsidRDefault="0083342F" w:rsidP="00D42E6E">
            <w:pPr>
              <w:widowControl w:val="0"/>
              <w:jc w:val="center"/>
              <w:rPr>
                <w:rFonts w:ascii="GHEA Grapalat" w:hAnsi="GHEA Grapalat"/>
                <w:sz w:val="20"/>
                <w:szCs w:val="20"/>
              </w:rPr>
            </w:pPr>
          </w:p>
        </w:tc>
        <w:tc>
          <w:tcPr>
            <w:tcW w:w="1985" w:type="dxa"/>
            <w:vMerge/>
            <w:vAlign w:val="center"/>
          </w:tcPr>
          <w:p w14:paraId="186AB75C" w14:textId="77777777" w:rsidR="0083342F" w:rsidRPr="0083342F" w:rsidRDefault="0083342F" w:rsidP="00D42E6E">
            <w:pPr>
              <w:widowControl w:val="0"/>
              <w:jc w:val="center"/>
              <w:rPr>
                <w:rFonts w:ascii="GHEA Grapalat" w:hAnsi="GHEA Grapalat"/>
                <w:sz w:val="20"/>
                <w:szCs w:val="20"/>
              </w:rPr>
            </w:pPr>
          </w:p>
        </w:tc>
        <w:tc>
          <w:tcPr>
            <w:tcW w:w="1134" w:type="dxa"/>
            <w:vMerge/>
            <w:vAlign w:val="center"/>
          </w:tcPr>
          <w:p w14:paraId="5108F473" w14:textId="77777777" w:rsidR="0083342F" w:rsidRPr="0083342F" w:rsidRDefault="0083342F" w:rsidP="00D42E6E">
            <w:pPr>
              <w:widowControl w:val="0"/>
              <w:jc w:val="center"/>
              <w:rPr>
                <w:rFonts w:ascii="GHEA Grapalat" w:hAnsi="GHEA Grapalat"/>
                <w:sz w:val="20"/>
                <w:szCs w:val="20"/>
              </w:rPr>
            </w:pPr>
          </w:p>
        </w:tc>
        <w:tc>
          <w:tcPr>
            <w:tcW w:w="1559" w:type="dxa"/>
            <w:vMerge/>
            <w:vAlign w:val="center"/>
          </w:tcPr>
          <w:p w14:paraId="5F96CA2D" w14:textId="77777777" w:rsidR="0083342F" w:rsidRPr="0083342F" w:rsidRDefault="0083342F" w:rsidP="00D42E6E">
            <w:pPr>
              <w:widowControl w:val="0"/>
              <w:jc w:val="center"/>
              <w:rPr>
                <w:rFonts w:ascii="GHEA Grapalat" w:hAnsi="GHEA Grapalat"/>
                <w:sz w:val="20"/>
                <w:szCs w:val="20"/>
              </w:rPr>
            </w:pPr>
          </w:p>
        </w:tc>
        <w:tc>
          <w:tcPr>
            <w:tcW w:w="2558" w:type="dxa"/>
            <w:vMerge/>
            <w:vAlign w:val="center"/>
          </w:tcPr>
          <w:p w14:paraId="36D6F77D" w14:textId="77777777" w:rsidR="0083342F" w:rsidRPr="0083342F" w:rsidRDefault="0083342F" w:rsidP="00D42E6E">
            <w:pPr>
              <w:widowControl w:val="0"/>
              <w:jc w:val="center"/>
              <w:rPr>
                <w:rFonts w:ascii="GHEA Grapalat" w:hAnsi="GHEA Grapalat"/>
                <w:sz w:val="20"/>
                <w:szCs w:val="20"/>
              </w:rPr>
            </w:pPr>
          </w:p>
        </w:tc>
        <w:tc>
          <w:tcPr>
            <w:tcW w:w="990" w:type="dxa"/>
            <w:vMerge/>
            <w:vAlign w:val="center"/>
          </w:tcPr>
          <w:p w14:paraId="6FE159C3" w14:textId="77777777" w:rsidR="0083342F" w:rsidRPr="0083342F" w:rsidRDefault="0083342F" w:rsidP="00D42E6E">
            <w:pPr>
              <w:widowControl w:val="0"/>
              <w:jc w:val="center"/>
              <w:rPr>
                <w:rFonts w:ascii="GHEA Grapalat" w:hAnsi="GHEA Grapalat"/>
                <w:sz w:val="20"/>
                <w:szCs w:val="20"/>
              </w:rPr>
            </w:pPr>
          </w:p>
        </w:tc>
        <w:tc>
          <w:tcPr>
            <w:tcW w:w="1170" w:type="dxa"/>
            <w:vMerge/>
            <w:vAlign w:val="center"/>
          </w:tcPr>
          <w:p w14:paraId="333D8880" w14:textId="77777777" w:rsidR="0083342F" w:rsidRPr="0083342F" w:rsidRDefault="0083342F" w:rsidP="00D42E6E">
            <w:pPr>
              <w:widowControl w:val="0"/>
              <w:jc w:val="center"/>
              <w:rPr>
                <w:rFonts w:ascii="GHEA Grapalat" w:hAnsi="GHEA Grapalat"/>
                <w:sz w:val="20"/>
                <w:szCs w:val="20"/>
              </w:rPr>
            </w:pPr>
          </w:p>
        </w:tc>
        <w:tc>
          <w:tcPr>
            <w:tcW w:w="1170" w:type="dxa"/>
            <w:vMerge/>
            <w:vAlign w:val="center"/>
          </w:tcPr>
          <w:p w14:paraId="5AAA5750" w14:textId="77777777" w:rsidR="0083342F" w:rsidRPr="0083342F" w:rsidRDefault="0083342F" w:rsidP="00D42E6E">
            <w:pPr>
              <w:widowControl w:val="0"/>
              <w:jc w:val="center"/>
              <w:rPr>
                <w:rFonts w:ascii="GHEA Grapalat" w:hAnsi="GHEA Grapalat"/>
                <w:sz w:val="20"/>
                <w:szCs w:val="20"/>
              </w:rPr>
            </w:pPr>
          </w:p>
        </w:tc>
        <w:tc>
          <w:tcPr>
            <w:tcW w:w="990" w:type="dxa"/>
            <w:vMerge/>
            <w:vAlign w:val="center"/>
          </w:tcPr>
          <w:p w14:paraId="53E47679" w14:textId="77777777" w:rsidR="0083342F" w:rsidRPr="0083342F" w:rsidRDefault="0083342F" w:rsidP="00D42E6E">
            <w:pPr>
              <w:widowControl w:val="0"/>
              <w:jc w:val="center"/>
              <w:rPr>
                <w:rFonts w:ascii="GHEA Grapalat" w:hAnsi="GHEA Grapalat"/>
                <w:sz w:val="20"/>
                <w:szCs w:val="20"/>
              </w:rPr>
            </w:pPr>
          </w:p>
        </w:tc>
        <w:tc>
          <w:tcPr>
            <w:tcW w:w="900" w:type="dxa"/>
            <w:vAlign w:val="center"/>
          </w:tcPr>
          <w:p w14:paraId="7EA1D4B3" w14:textId="77777777" w:rsidR="0083342F" w:rsidRPr="0083342F" w:rsidRDefault="0083342F" w:rsidP="00D42E6E">
            <w:pPr>
              <w:widowControl w:val="0"/>
              <w:ind w:left="-108" w:right="-108"/>
              <w:jc w:val="center"/>
              <w:rPr>
                <w:rFonts w:ascii="GHEA Grapalat" w:hAnsi="GHEA Grapalat"/>
                <w:sz w:val="20"/>
                <w:szCs w:val="20"/>
              </w:rPr>
            </w:pPr>
            <w:r w:rsidRPr="0083342F">
              <w:rPr>
                <w:rFonts w:ascii="GHEA Grapalat" w:hAnsi="GHEA Grapalat"/>
                <w:sz w:val="20"/>
                <w:szCs w:val="20"/>
              </w:rPr>
              <w:t>адрес</w:t>
            </w:r>
          </w:p>
        </w:tc>
        <w:tc>
          <w:tcPr>
            <w:tcW w:w="1080" w:type="dxa"/>
            <w:vAlign w:val="center"/>
          </w:tcPr>
          <w:p w14:paraId="713409A1" w14:textId="77777777" w:rsidR="0083342F" w:rsidRPr="0083342F" w:rsidRDefault="0083342F" w:rsidP="00D42E6E">
            <w:pPr>
              <w:widowControl w:val="0"/>
              <w:ind w:left="-132" w:right="-129"/>
              <w:jc w:val="center"/>
              <w:rPr>
                <w:rFonts w:ascii="GHEA Grapalat" w:hAnsi="GHEA Grapalat"/>
                <w:sz w:val="20"/>
                <w:szCs w:val="20"/>
                <w:lang w:val="en-US"/>
              </w:rPr>
            </w:pPr>
            <w:r w:rsidRPr="0083342F">
              <w:rPr>
                <w:rFonts w:ascii="GHEA Grapalat" w:hAnsi="GHEA Grapalat"/>
                <w:sz w:val="20"/>
                <w:szCs w:val="20"/>
              </w:rPr>
              <w:t>срок</w:t>
            </w:r>
            <w:r w:rsidRPr="0083342F">
              <w:rPr>
                <w:rStyle w:val="FootnoteReference"/>
                <w:rFonts w:ascii="GHEA Grapalat" w:hAnsi="GHEA Grapalat"/>
                <w:sz w:val="20"/>
                <w:szCs w:val="20"/>
              </w:rPr>
              <w:footnoteReference w:customMarkFollows="1" w:id="28"/>
              <w:t>***</w:t>
            </w:r>
          </w:p>
        </w:tc>
      </w:tr>
      <w:tr w:rsidR="002A088D" w:rsidRPr="0083342F" w14:paraId="2CD615B4" w14:textId="77777777" w:rsidTr="002A088D">
        <w:trPr>
          <w:trHeight w:val="445"/>
        </w:trPr>
        <w:tc>
          <w:tcPr>
            <w:tcW w:w="1242" w:type="dxa"/>
            <w:vAlign w:val="center"/>
          </w:tcPr>
          <w:p w14:paraId="24D53674" w14:textId="77777777" w:rsidR="002A088D" w:rsidRPr="0083342F" w:rsidRDefault="002A088D" w:rsidP="00D42E6E">
            <w:pPr>
              <w:widowControl w:val="0"/>
              <w:jc w:val="center"/>
              <w:rPr>
                <w:rFonts w:ascii="GHEA Grapalat" w:hAnsi="GHEA Grapalat"/>
                <w:sz w:val="20"/>
                <w:szCs w:val="20"/>
              </w:rPr>
            </w:pPr>
          </w:p>
        </w:tc>
        <w:tc>
          <w:tcPr>
            <w:tcW w:w="1985" w:type="dxa"/>
            <w:vAlign w:val="center"/>
          </w:tcPr>
          <w:p w14:paraId="2296CE11" w14:textId="77777777" w:rsidR="002A088D" w:rsidRPr="0083342F" w:rsidRDefault="002A088D" w:rsidP="00D42E6E">
            <w:pPr>
              <w:widowControl w:val="0"/>
              <w:jc w:val="center"/>
              <w:rPr>
                <w:rFonts w:ascii="GHEA Grapalat" w:hAnsi="GHEA Grapalat"/>
                <w:sz w:val="20"/>
                <w:szCs w:val="20"/>
              </w:rPr>
            </w:pPr>
          </w:p>
        </w:tc>
        <w:tc>
          <w:tcPr>
            <w:tcW w:w="1134" w:type="dxa"/>
            <w:vAlign w:val="center"/>
          </w:tcPr>
          <w:p w14:paraId="0E6C386C" w14:textId="77777777" w:rsidR="002A088D" w:rsidRPr="0083342F" w:rsidRDefault="002A088D" w:rsidP="00D42E6E">
            <w:pPr>
              <w:widowControl w:val="0"/>
              <w:jc w:val="center"/>
              <w:rPr>
                <w:rFonts w:ascii="GHEA Grapalat" w:hAnsi="GHEA Grapalat"/>
                <w:sz w:val="20"/>
                <w:szCs w:val="20"/>
              </w:rPr>
            </w:pPr>
          </w:p>
        </w:tc>
        <w:tc>
          <w:tcPr>
            <w:tcW w:w="1559" w:type="dxa"/>
            <w:vAlign w:val="center"/>
          </w:tcPr>
          <w:p w14:paraId="68BD3D55" w14:textId="77777777" w:rsidR="002A088D" w:rsidRPr="0083342F" w:rsidRDefault="002A088D" w:rsidP="00D42E6E">
            <w:pPr>
              <w:widowControl w:val="0"/>
              <w:jc w:val="center"/>
              <w:rPr>
                <w:rFonts w:ascii="GHEA Grapalat" w:hAnsi="GHEA Grapalat"/>
                <w:sz w:val="20"/>
                <w:szCs w:val="20"/>
              </w:rPr>
            </w:pPr>
          </w:p>
        </w:tc>
        <w:tc>
          <w:tcPr>
            <w:tcW w:w="2558" w:type="dxa"/>
            <w:vAlign w:val="center"/>
          </w:tcPr>
          <w:p w14:paraId="3EE6C543" w14:textId="77777777" w:rsidR="002A088D" w:rsidRPr="0083342F" w:rsidRDefault="002A088D" w:rsidP="00D42E6E">
            <w:pPr>
              <w:widowControl w:val="0"/>
              <w:jc w:val="center"/>
              <w:rPr>
                <w:rFonts w:ascii="GHEA Grapalat" w:hAnsi="GHEA Grapalat"/>
                <w:sz w:val="20"/>
                <w:szCs w:val="20"/>
              </w:rPr>
            </w:pPr>
          </w:p>
        </w:tc>
        <w:tc>
          <w:tcPr>
            <w:tcW w:w="990" w:type="dxa"/>
            <w:vAlign w:val="center"/>
          </w:tcPr>
          <w:p w14:paraId="362A7DF2" w14:textId="77777777" w:rsidR="002A088D" w:rsidRPr="0083342F" w:rsidRDefault="002A088D" w:rsidP="00D42E6E">
            <w:pPr>
              <w:widowControl w:val="0"/>
              <w:jc w:val="center"/>
              <w:rPr>
                <w:rFonts w:ascii="GHEA Grapalat" w:hAnsi="GHEA Grapalat"/>
                <w:sz w:val="20"/>
                <w:szCs w:val="20"/>
              </w:rPr>
            </w:pPr>
          </w:p>
        </w:tc>
        <w:tc>
          <w:tcPr>
            <w:tcW w:w="1170" w:type="dxa"/>
            <w:vAlign w:val="center"/>
          </w:tcPr>
          <w:p w14:paraId="172E8841" w14:textId="77777777" w:rsidR="002A088D" w:rsidRPr="0083342F" w:rsidRDefault="002A088D" w:rsidP="00D42E6E">
            <w:pPr>
              <w:widowControl w:val="0"/>
              <w:jc w:val="center"/>
              <w:rPr>
                <w:rFonts w:ascii="GHEA Grapalat" w:hAnsi="GHEA Grapalat"/>
                <w:sz w:val="20"/>
                <w:szCs w:val="20"/>
              </w:rPr>
            </w:pPr>
          </w:p>
        </w:tc>
        <w:tc>
          <w:tcPr>
            <w:tcW w:w="1170" w:type="dxa"/>
            <w:vAlign w:val="center"/>
          </w:tcPr>
          <w:p w14:paraId="6F2DE932" w14:textId="77777777" w:rsidR="002A088D" w:rsidRPr="0083342F" w:rsidRDefault="002A088D" w:rsidP="00D42E6E">
            <w:pPr>
              <w:widowControl w:val="0"/>
              <w:jc w:val="center"/>
              <w:rPr>
                <w:rFonts w:ascii="GHEA Grapalat" w:hAnsi="GHEA Grapalat"/>
                <w:sz w:val="20"/>
                <w:szCs w:val="20"/>
              </w:rPr>
            </w:pPr>
          </w:p>
        </w:tc>
        <w:tc>
          <w:tcPr>
            <w:tcW w:w="990" w:type="dxa"/>
            <w:vAlign w:val="center"/>
          </w:tcPr>
          <w:p w14:paraId="4F581D39" w14:textId="77777777" w:rsidR="002A088D" w:rsidRPr="0083342F" w:rsidRDefault="002A088D" w:rsidP="00D42E6E">
            <w:pPr>
              <w:widowControl w:val="0"/>
              <w:jc w:val="center"/>
              <w:rPr>
                <w:rFonts w:ascii="GHEA Grapalat" w:hAnsi="GHEA Grapalat"/>
                <w:sz w:val="20"/>
                <w:szCs w:val="20"/>
              </w:rPr>
            </w:pPr>
          </w:p>
        </w:tc>
        <w:tc>
          <w:tcPr>
            <w:tcW w:w="900" w:type="dxa"/>
            <w:vAlign w:val="center"/>
          </w:tcPr>
          <w:p w14:paraId="0265E981" w14:textId="77777777" w:rsidR="002A088D" w:rsidRPr="0083342F" w:rsidRDefault="002A088D" w:rsidP="00D42E6E">
            <w:pPr>
              <w:widowControl w:val="0"/>
              <w:ind w:left="-108" w:right="-108"/>
              <w:jc w:val="center"/>
              <w:rPr>
                <w:rFonts w:ascii="GHEA Grapalat" w:hAnsi="GHEA Grapalat"/>
                <w:sz w:val="20"/>
                <w:szCs w:val="20"/>
              </w:rPr>
            </w:pPr>
          </w:p>
        </w:tc>
        <w:tc>
          <w:tcPr>
            <w:tcW w:w="1080" w:type="dxa"/>
            <w:vAlign w:val="center"/>
          </w:tcPr>
          <w:p w14:paraId="1ABBAC84" w14:textId="77777777" w:rsidR="002A088D" w:rsidRPr="0083342F" w:rsidRDefault="002A088D" w:rsidP="00D42E6E">
            <w:pPr>
              <w:widowControl w:val="0"/>
              <w:ind w:left="-132" w:right="-129"/>
              <w:jc w:val="center"/>
              <w:rPr>
                <w:rFonts w:ascii="GHEA Grapalat" w:hAnsi="GHEA Grapalat"/>
                <w:sz w:val="20"/>
                <w:szCs w:val="20"/>
              </w:rPr>
            </w:pPr>
          </w:p>
        </w:tc>
      </w:tr>
      <w:tr w:rsidR="00821AEF" w:rsidRPr="0083342F" w14:paraId="69690488" w14:textId="77777777" w:rsidTr="00D41E5E">
        <w:trPr>
          <w:cantSplit/>
          <w:trHeight w:val="1134"/>
        </w:trPr>
        <w:tc>
          <w:tcPr>
            <w:tcW w:w="1242" w:type="dxa"/>
            <w:vAlign w:val="center"/>
          </w:tcPr>
          <w:p w14:paraId="3A976D41" w14:textId="3603FE27" w:rsidR="00821AEF" w:rsidRPr="0083342F" w:rsidRDefault="00821AEF" w:rsidP="00821AEF">
            <w:pPr>
              <w:widowControl w:val="0"/>
              <w:jc w:val="center"/>
              <w:rPr>
                <w:rFonts w:ascii="GHEA Grapalat" w:hAnsi="GHEA Grapalat"/>
                <w:sz w:val="20"/>
                <w:szCs w:val="20"/>
                <w:lang w:val="hy-AM"/>
              </w:rPr>
            </w:pPr>
            <w:r>
              <w:rPr>
                <w:rFonts w:ascii="GHEA Grapalat" w:hAnsi="GHEA Grapalat"/>
                <w:sz w:val="20"/>
                <w:szCs w:val="20"/>
                <w:lang w:val="hy-AM"/>
              </w:rPr>
              <w:lastRenderedPageBreak/>
              <w:t>1</w:t>
            </w:r>
          </w:p>
        </w:tc>
        <w:tc>
          <w:tcPr>
            <w:tcW w:w="1985" w:type="dxa"/>
            <w:vAlign w:val="center"/>
          </w:tcPr>
          <w:p w14:paraId="5E472942" w14:textId="2132663F" w:rsidR="00821AEF" w:rsidRPr="0083342F" w:rsidRDefault="00821AEF" w:rsidP="00821AEF">
            <w:pPr>
              <w:jc w:val="center"/>
              <w:rPr>
                <w:rFonts w:ascii="GHEA Grapalat" w:hAnsi="GHEA Grapalat" w:cs="Calibri"/>
                <w:color w:val="000000"/>
                <w:sz w:val="20"/>
                <w:szCs w:val="20"/>
              </w:rPr>
            </w:pPr>
            <w:r w:rsidRPr="0039725B">
              <w:rPr>
                <w:rFonts w:ascii="GHEA Grapalat" w:hAnsi="GHEA Grapalat" w:cs="Calibri"/>
              </w:rPr>
              <w:t>24441100</w:t>
            </w:r>
          </w:p>
        </w:tc>
        <w:tc>
          <w:tcPr>
            <w:tcW w:w="1134" w:type="dxa"/>
            <w:vAlign w:val="center"/>
          </w:tcPr>
          <w:p w14:paraId="6B06B03A" w14:textId="28061A1A" w:rsidR="00821AEF" w:rsidRPr="0083342F" w:rsidRDefault="00821AEF" w:rsidP="00821AEF">
            <w:pPr>
              <w:jc w:val="center"/>
              <w:rPr>
                <w:sz w:val="20"/>
                <w:szCs w:val="20"/>
              </w:rPr>
            </w:pPr>
            <w:r>
              <w:t>Водорастворимая смесь удобрений 5×15×45</w:t>
            </w:r>
          </w:p>
        </w:tc>
        <w:tc>
          <w:tcPr>
            <w:tcW w:w="1559" w:type="dxa"/>
            <w:vAlign w:val="center"/>
          </w:tcPr>
          <w:p w14:paraId="7AA38672" w14:textId="77777777" w:rsidR="00821AEF" w:rsidRPr="0083342F" w:rsidRDefault="00821AEF" w:rsidP="00821AEF">
            <w:pPr>
              <w:widowControl w:val="0"/>
              <w:jc w:val="center"/>
              <w:rPr>
                <w:rFonts w:ascii="GHEA Grapalat" w:hAnsi="GHEA Grapalat"/>
                <w:sz w:val="20"/>
                <w:szCs w:val="20"/>
              </w:rPr>
            </w:pPr>
          </w:p>
        </w:tc>
        <w:tc>
          <w:tcPr>
            <w:tcW w:w="2558" w:type="dxa"/>
            <w:vAlign w:val="center"/>
          </w:tcPr>
          <w:p w14:paraId="25F03B4C" w14:textId="77777777" w:rsidR="00821AEF" w:rsidRPr="00821AEF" w:rsidRDefault="00821AEF" w:rsidP="00821AEF">
            <w:pPr>
              <w:pStyle w:val="pdq2pgselectionanchorcontainer"/>
              <w:rPr>
                <w:lang w:val="ru-RU"/>
              </w:rPr>
            </w:pPr>
            <w:r w:rsidRPr="00821AEF">
              <w:rPr>
                <w:rStyle w:val="Strong"/>
                <w:lang w:val="ru-RU"/>
              </w:rPr>
              <w:t>Действующие вещества:</w:t>
            </w:r>
            <w:r w:rsidRPr="00821AEF">
              <w:rPr>
                <w:lang w:val="ru-RU"/>
              </w:rPr>
              <w:t xml:space="preserve"> азот (</w:t>
            </w:r>
            <w:r>
              <w:t>N</w:t>
            </w:r>
            <w:r w:rsidRPr="00821AEF">
              <w:rPr>
                <w:lang w:val="ru-RU"/>
              </w:rPr>
              <w:t>) — 5%, фосфор (</w:t>
            </w:r>
            <w:r>
              <w:t>P</w:t>
            </w:r>
            <w:r w:rsidRPr="00821AEF">
              <w:rPr>
                <w:lang w:val="ru-RU"/>
              </w:rPr>
              <w:t>₂</w:t>
            </w:r>
            <w:r>
              <w:t>O</w:t>
            </w:r>
            <w:r w:rsidRPr="00821AEF">
              <w:rPr>
                <w:lang w:val="ru-RU"/>
              </w:rPr>
              <w:t>₅) — 15%, калий (</w:t>
            </w:r>
            <w:r>
              <w:t>K</w:t>
            </w:r>
            <w:r w:rsidRPr="00821AEF">
              <w:rPr>
                <w:lang w:val="ru-RU"/>
              </w:rPr>
              <w:t>₂</w:t>
            </w:r>
            <w:r>
              <w:t>O</w:t>
            </w:r>
            <w:r w:rsidRPr="00821AEF">
              <w:rPr>
                <w:lang w:val="ru-RU"/>
              </w:rPr>
              <w:t xml:space="preserve">) — 45%, </w:t>
            </w:r>
            <w:r>
              <w:t>ME</w:t>
            </w:r>
            <w:r w:rsidRPr="00821AEF">
              <w:rPr>
                <w:lang w:val="ru-RU"/>
              </w:rPr>
              <w:t xml:space="preserve"> (0,01</w:t>
            </w:r>
            <w:r>
              <w:t>B</w:t>
            </w:r>
            <w:r w:rsidRPr="00821AEF">
              <w:rPr>
                <w:lang w:val="ru-RU"/>
              </w:rPr>
              <w:t xml:space="preserve"> + 0,03</w:t>
            </w:r>
            <w:r>
              <w:t>Fe</w:t>
            </w:r>
            <w:r w:rsidRPr="00821AEF">
              <w:rPr>
                <w:lang w:val="ru-RU"/>
              </w:rPr>
              <w:t xml:space="preserve"> + 0,02</w:t>
            </w:r>
            <w:r>
              <w:t>Mn</w:t>
            </w:r>
            <w:r w:rsidRPr="00821AEF">
              <w:rPr>
                <w:lang w:val="ru-RU"/>
              </w:rPr>
              <w:t xml:space="preserve"> + 0,01</w:t>
            </w:r>
            <w:r>
              <w:t>Zn</w:t>
            </w:r>
            <w:r w:rsidRPr="00821AEF">
              <w:rPr>
                <w:lang w:val="ru-RU"/>
              </w:rPr>
              <w:t xml:space="preserve"> + 0,01</w:t>
            </w:r>
            <w:r>
              <w:t>Cu</w:t>
            </w:r>
            <w:r w:rsidRPr="00821AEF">
              <w:rPr>
                <w:lang w:val="ru-RU"/>
              </w:rPr>
              <w:t>).</w:t>
            </w:r>
          </w:p>
          <w:p w14:paraId="0C1FAC27" w14:textId="77777777" w:rsidR="00821AEF" w:rsidRDefault="00821AEF" w:rsidP="00821AEF">
            <w:pPr>
              <w:pStyle w:val="NormalWeb"/>
            </w:pPr>
            <w:r>
              <w:rPr>
                <w:rStyle w:val="Strong"/>
              </w:rPr>
              <w:t>Водорастворимая смесь удобрений марки NPK 5×15×45</w:t>
            </w:r>
            <w:r>
              <w:t>, представляющая собой смесь в виде порошка, гранул и/или кристаллов.</w:t>
            </w:r>
          </w:p>
          <w:p w14:paraId="361C09F8" w14:textId="77777777" w:rsidR="00821AEF" w:rsidRDefault="00821AEF" w:rsidP="00821AEF">
            <w:pPr>
              <w:pStyle w:val="NormalWeb"/>
            </w:pPr>
            <w:r>
              <w:rPr>
                <w:rStyle w:val="Strong"/>
              </w:rPr>
              <w:t>Срок годности:</w:t>
            </w:r>
            <w:r>
              <w:t xml:space="preserve"> 2 года с момента приобретения.</w:t>
            </w:r>
          </w:p>
          <w:p w14:paraId="6E69BA79" w14:textId="271F1545" w:rsidR="00821AEF" w:rsidRPr="00594066" w:rsidRDefault="00821AEF" w:rsidP="00821AEF">
            <w:pPr>
              <w:widowControl w:val="0"/>
              <w:jc w:val="center"/>
              <w:rPr>
                <w:rFonts w:ascii="GHEA Grapalat" w:hAnsi="GHEA Grapalat"/>
                <w:sz w:val="12"/>
                <w:szCs w:val="12"/>
              </w:rPr>
            </w:pPr>
          </w:p>
        </w:tc>
        <w:tc>
          <w:tcPr>
            <w:tcW w:w="990" w:type="dxa"/>
            <w:vAlign w:val="center"/>
          </w:tcPr>
          <w:p w14:paraId="6923A5EC" w14:textId="48F641EB" w:rsidR="00821AEF" w:rsidRPr="00594066" w:rsidRDefault="00821AEF" w:rsidP="00821AEF">
            <w:pPr>
              <w:widowControl w:val="0"/>
              <w:jc w:val="center"/>
              <w:rPr>
                <w:rFonts w:ascii="GHEA Grapalat" w:hAnsi="GHEA Grapalat"/>
                <w:sz w:val="20"/>
                <w:szCs w:val="20"/>
              </w:rPr>
            </w:pPr>
            <w:r>
              <w:t>кг</w:t>
            </w:r>
          </w:p>
        </w:tc>
        <w:tc>
          <w:tcPr>
            <w:tcW w:w="1170" w:type="dxa"/>
          </w:tcPr>
          <w:p w14:paraId="17A13337" w14:textId="5D616371" w:rsidR="00821AEF" w:rsidRPr="0083342F" w:rsidRDefault="00821AEF" w:rsidP="00821AEF">
            <w:pPr>
              <w:widowControl w:val="0"/>
              <w:jc w:val="center"/>
              <w:rPr>
                <w:rFonts w:ascii="GHEA Grapalat" w:hAnsi="GHEA Grapalat"/>
                <w:sz w:val="20"/>
                <w:szCs w:val="20"/>
                <w:lang w:val="hy-AM"/>
              </w:rPr>
            </w:pPr>
            <w:r w:rsidRPr="00316D45">
              <w:t>450</w:t>
            </w:r>
          </w:p>
        </w:tc>
        <w:tc>
          <w:tcPr>
            <w:tcW w:w="1170" w:type="dxa"/>
          </w:tcPr>
          <w:p w14:paraId="1E368EB6" w14:textId="79E469F5" w:rsidR="00821AEF" w:rsidRPr="0083342F" w:rsidRDefault="00821AEF" w:rsidP="00821AEF">
            <w:pPr>
              <w:widowControl w:val="0"/>
              <w:ind w:left="113" w:right="113"/>
              <w:jc w:val="center"/>
              <w:rPr>
                <w:rFonts w:ascii="GHEA Grapalat" w:hAnsi="GHEA Grapalat"/>
                <w:sz w:val="20"/>
                <w:szCs w:val="20"/>
                <w:lang w:val="hy-AM"/>
              </w:rPr>
            </w:pPr>
            <w:r w:rsidRPr="00316D45">
              <w:t>225000</w:t>
            </w:r>
          </w:p>
        </w:tc>
        <w:tc>
          <w:tcPr>
            <w:tcW w:w="990" w:type="dxa"/>
          </w:tcPr>
          <w:p w14:paraId="2E0DABC4" w14:textId="0760CF14" w:rsidR="00821AEF" w:rsidRPr="00851361" w:rsidRDefault="00821AEF" w:rsidP="00821AEF">
            <w:pPr>
              <w:jc w:val="center"/>
              <w:rPr>
                <w:rFonts w:ascii="GHEA Grapalat" w:hAnsi="GHEA Grapalat" w:cs="Calibri"/>
                <w:color w:val="000000"/>
                <w:sz w:val="20"/>
                <w:szCs w:val="20"/>
              </w:rPr>
            </w:pPr>
            <w:r w:rsidRPr="00316D45">
              <w:t>500</w:t>
            </w:r>
          </w:p>
        </w:tc>
        <w:tc>
          <w:tcPr>
            <w:tcW w:w="900" w:type="dxa"/>
            <w:vMerge w:val="restart"/>
            <w:vAlign w:val="center"/>
          </w:tcPr>
          <w:p w14:paraId="561DFECC" w14:textId="77777777" w:rsidR="00821AEF" w:rsidRDefault="00821AEF" w:rsidP="00821AEF">
            <w:pPr>
              <w:pStyle w:val="NormalWeb"/>
            </w:pPr>
            <w:r>
              <w:t>ГНКО «Айантар», филиал «Хразданское лесное хозяйство»</w:t>
            </w:r>
          </w:p>
          <w:p w14:paraId="5D835B43" w14:textId="57C4B193" w:rsidR="00821AEF" w:rsidRPr="0083342F" w:rsidRDefault="00821AEF" w:rsidP="00821AEF">
            <w:pPr>
              <w:pStyle w:val="NormalWeb"/>
              <w:rPr>
                <w:rFonts w:ascii="GHEA Grapalat" w:hAnsi="GHEA Grapalat"/>
                <w:sz w:val="20"/>
                <w:szCs w:val="20"/>
              </w:rPr>
            </w:pPr>
            <w:r>
              <w:t>Котайкская область, г. Раздан, Джрар</w:t>
            </w:r>
            <w:r>
              <w:lastRenderedPageBreak/>
              <w:t>ат 2</w:t>
            </w:r>
          </w:p>
        </w:tc>
        <w:tc>
          <w:tcPr>
            <w:tcW w:w="1080" w:type="dxa"/>
            <w:vMerge w:val="restart"/>
            <w:vAlign w:val="center"/>
          </w:tcPr>
          <w:p w14:paraId="26FD95D0" w14:textId="0B1D70D8" w:rsidR="00821AEF" w:rsidRPr="00D05326" w:rsidRDefault="00821AEF" w:rsidP="00821AEF">
            <w:pPr>
              <w:widowControl w:val="0"/>
              <w:jc w:val="center"/>
              <w:rPr>
                <w:rFonts w:ascii="GHEA Grapalat" w:hAnsi="GHEA Grapalat"/>
                <w:sz w:val="20"/>
                <w:szCs w:val="20"/>
              </w:rPr>
            </w:pPr>
            <w:r>
              <w:lastRenderedPageBreak/>
              <w:t>Со дня заключения договора — 20 календарных дней.</w:t>
            </w:r>
          </w:p>
        </w:tc>
      </w:tr>
      <w:tr w:rsidR="00821AEF" w:rsidRPr="0083342F" w14:paraId="0D7B1003" w14:textId="77777777" w:rsidTr="001353A5">
        <w:trPr>
          <w:cantSplit/>
          <w:trHeight w:val="1134"/>
        </w:trPr>
        <w:tc>
          <w:tcPr>
            <w:tcW w:w="1242" w:type="dxa"/>
            <w:vAlign w:val="center"/>
          </w:tcPr>
          <w:p w14:paraId="034714CF" w14:textId="41357628" w:rsidR="00821AEF" w:rsidRDefault="00821AEF" w:rsidP="00821AEF">
            <w:pPr>
              <w:widowControl w:val="0"/>
              <w:jc w:val="center"/>
              <w:rPr>
                <w:rFonts w:ascii="GHEA Grapalat" w:hAnsi="GHEA Grapalat"/>
                <w:sz w:val="20"/>
                <w:szCs w:val="20"/>
                <w:lang w:val="hy-AM"/>
              </w:rPr>
            </w:pPr>
            <w:r>
              <w:rPr>
                <w:rFonts w:ascii="GHEA Grapalat" w:hAnsi="GHEA Grapalat"/>
                <w:sz w:val="20"/>
                <w:szCs w:val="20"/>
                <w:lang w:val="hy-AM"/>
              </w:rPr>
              <w:lastRenderedPageBreak/>
              <w:t>2</w:t>
            </w:r>
          </w:p>
        </w:tc>
        <w:tc>
          <w:tcPr>
            <w:tcW w:w="1985" w:type="dxa"/>
            <w:vAlign w:val="center"/>
          </w:tcPr>
          <w:p w14:paraId="58F60C55" w14:textId="3B7DD0DB" w:rsidR="00821AEF" w:rsidRDefault="00821AEF" w:rsidP="00821AEF">
            <w:pPr>
              <w:jc w:val="center"/>
              <w:rPr>
                <w:rFonts w:ascii="GHEA Grapalat" w:hAnsi="GHEA Grapalat" w:cs="Calibri"/>
                <w:color w:val="000000"/>
                <w:sz w:val="22"/>
                <w:szCs w:val="22"/>
              </w:rPr>
            </w:pPr>
            <w:r w:rsidRPr="0039725B">
              <w:rPr>
                <w:rFonts w:ascii="GHEA Grapalat" w:hAnsi="GHEA Grapalat" w:cs="Calibri"/>
              </w:rPr>
              <w:t>24441100</w:t>
            </w:r>
          </w:p>
        </w:tc>
        <w:tc>
          <w:tcPr>
            <w:tcW w:w="1134" w:type="dxa"/>
            <w:vAlign w:val="center"/>
          </w:tcPr>
          <w:p w14:paraId="72440F7D" w14:textId="5D5B1EEE" w:rsidR="00821AEF" w:rsidRDefault="00821AEF" w:rsidP="00821AEF">
            <w:pPr>
              <w:jc w:val="center"/>
            </w:pPr>
            <w:r w:rsidRPr="00821AEF">
              <w:rPr>
                <w:rFonts w:ascii="GHEA Grapalat" w:hAnsi="GHEA Grapalat"/>
                <w:color w:val="000000"/>
                <w:sz w:val="18"/>
                <w:szCs w:val="18"/>
              </w:rPr>
              <w:t xml:space="preserve">Водорастворимая смесь удобрений </w:t>
            </w:r>
            <w:r>
              <w:rPr>
                <w:rFonts w:ascii="GHEA Grapalat" w:hAnsi="GHEA Grapalat"/>
                <w:color w:val="000000"/>
                <w:sz w:val="18"/>
                <w:szCs w:val="18"/>
                <w:lang w:val="hy-AM"/>
              </w:rPr>
              <w:t>20*20*20</w:t>
            </w:r>
          </w:p>
        </w:tc>
        <w:tc>
          <w:tcPr>
            <w:tcW w:w="1559" w:type="dxa"/>
            <w:vAlign w:val="center"/>
          </w:tcPr>
          <w:p w14:paraId="381333DC" w14:textId="77777777" w:rsidR="00821AEF" w:rsidRPr="0083342F" w:rsidRDefault="00821AEF" w:rsidP="00821AEF">
            <w:pPr>
              <w:widowControl w:val="0"/>
              <w:jc w:val="center"/>
              <w:rPr>
                <w:rFonts w:ascii="GHEA Grapalat" w:hAnsi="GHEA Grapalat"/>
                <w:sz w:val="20"/>
                <w:szCs w:val="20"/>
              </w:rPr>
            </w:pPr>
          </w:p>
        </w:tc>
        <w:tc>
          <w:tcPr>
            <w:tcW w:w="2558" w:type="dxa"/>
            <w:vAlign w:val="center"/>
          </w:tcPr>
          <w:p w14:paraId="4B14340E" w14:textId="77777777" w:rsidR="00821AEF" w:rsidRDefault="00821AEF" w:rsidP="00821AEF">
            <w:r>
              <w:t>Действующие вещества: азот (N) — 20%, фосфор (P₂O₅) — 20%, калий (K₂O) — 20%, ME (0,01B + 0,03Fe + 0,02Mn + 0,01Zn + 0,01Cu).</w:t>
            </w:r>
          </w:p>
          <w:p w14:paraId="611DD520" w14:textId="77777777" w:rsidR="00821AEF" w:rsidRDefault="00821AEF" w:rsidP="00821AEF"/>
          <w:p w14:paraId="508616DF" w14:textId="77777777" w:rsidR="00821AEF" w:rsidRDefault="00821AEF" w:rsidP="00821AEF">
            <w:r>
              <w:t>Водорастворимая смесь удобрений марки NPK 20×20×20, представляющая собой смесь в виде порошка, гранул и/или кристаллов.</w:t>
            </w:r>
          </w:p>
          <w:p w14:paraId="43285894" w14:textId="77777777" w:rsidR="00821AEF" w:rsidRDefault="00821AEF" w:rsidP="00821AEF"/>
          <w:p w14:paraId="53B945BA" w14:textId="7DDB115C" w:rsidR="00821AEF" w:rsidRPr="00594066" w:rsidRDefault="00821AEF" w:rsidP="00821AEF">
            <w:pPr>
              <w:rPr>
                <w:rFonts w:ascii="GHEA Grapalat" w:hAnsi="GHEA Grapalat" w:cs="Arial"/>
                <w:sz w:val="12"/>
                <w:szCs w:val="12"/>
              </w:rPr>
            </w:pPr>
            <w:r>
              <w:t>Срок годности: 2 года с момента приобретения.</w:t>
            </w:r>
          </w:p>
        </w:tc>
        <w:tc>
          <w:tcPr>
            <w:tcW w:w="990" w:type="dxa"/>
            <w:vAlign w:val="center"/>
          </w:tcPr>
          <w:p w14:paraId="05B4E35D" w14:textId="027C162F" w:rsidR="00821AEF" w:rsidRDefault="00821AEF" w:rsidP="00821AEF">
            <w:pPr>
              <w:widowControl w:val="0"/>
              <w:jc w:val="center"/>
              <w:rPr>
                <w:rFonts w:ascii="GHEA Grapalat" w:hAnsi="GHEA Grapalat"/>
                <w:sz w:val="20"/>
                <w:szCs w:val="20"/>
              </w:rPr>
            </w:pPr>
            <w:r>
              <w:t>кг</w:t>
            </w:r>
          </w:p>
        </w:tc>
        <w:tc>
          <w:tcPr>
            <w:tcW w:w="1170" w:type="dxa"/>
          </w:tcPr>
          <w:p w14:paraId="078324C1" w14:textId="52B9028C" w:rsidR="00821AEF" w:rsidRDefault="00821AEF" w:rsidP="00821AEF">
            <w:pPr>
              <w:widowControl w:val="0"/>
              <w:jc w:val="center"/>
              <w:rPr>
                <w:rFonts w:ascii="GHEA Grapalat" w:hAnsi="GHEA Grapalat"/>
                <w:sz w:val="20"/>
                <w:szCs w:val="20"/>
                <w:lang w:val="hy-AM"/>
              </w:rPr>
            </w:pPr>
            <w:r w:rsidRPr="00493670">
              <w:t>450</w:t>
            </w:r>
          </w:p>
        </w:tc>
        <w:tc>
          <w:tcPr>
            <w:tcW w:w="1170" w:type="dxa"/>
          </w:tcPr>
          <w:p w14:paraId="4D25BBE8" w14:textId="0435F43D" w:rsidR="00821AEF" w:rsidRDefault="00821AEF" w:rsidP="00821AEF">
            <w:pPr>
              <w:widowControl w:val="0"/>
              <w:ind w:left="113" w:right="113"/>
              <w:jc w:val="center"/>
              <w:rPr>
                <w:rFonts w:ascii="GHEA Grapalat" w:hAnsi="GHEA Grapalat"/>
                <w:lang w:val="hy-AM"/>
              </w:rPr>
            </w:pPr>
            <w:r w:rsidRPr="00493670">
              <w:t>225000</w:t>
            </w:r>
          </w:p>
        </w:tc>
        <w:tc>
          <w:tcPr>
            <w:tcW w:w="990" w:type="dxa"/>
          </w:tcPr>
          <w:p w14:paraId="3BA68B2C" w14:textId="5D4B873C" w:rsidR="00821AEF" w:rsidRDefault="00821AEF" w:rsidP="00821AEF">
            <w:pPr>
              <w:jc w:val="center"/>
              <w:rPr>
                <w:rFonts w:ascii="GHEA Grapalat" w:hAnsi="GHEA Grapalat" w:cs="Calibri"/>
                <w:color w:val="000000"/>
                <w:sz w:val="20"/>
                <w:szCs w:val="20"/>
              </w:rPr>
            </w:pPr>
            <w:r w:rsidRPr="00493670">
              <w:t>500</w:t>
            </w:r>
          </w:p>
        </w:tc>
        <w:tc>
          <w:tcPr>
            <w:tcW w:w="900" w:type="dxa"/>
            <w:vMerge/>
            <w:vAlign w:val="center"/>
          </w:tcPr>
          <w:p w14:paraId="7F35F34B" w14:textId="77777777" w:rsidR="00821AEF" w:rsidRDefault="00821AEF" w:rsidP="00821AEF">
            <w:pPr>
              <w:widowControl w:val="0"/>
              <w:jc w:val="center"/>
            </w:pPr>
          </w:p>
        </w:tc>
        <w:tc>
          <w:tcPr>
            <w:tcW w:w="1080" w:type="dxa"/>
            <w:vMerge/>
            <w:vAlign w:val="center"/>
          </w:tcPr>
          <w:p w14:paraId="53C37C0E" w14:textId="77777777" w:rsidR="00821AEF" w:rsidRDefault="00821AEF" w:rsidP="00821AEF">
            <w:pPr>
              <w:widowControl w:val="0"/>
              <w:jc w:val="center"/>
            </w:pPr>
          </w:p>
        </w:tc>
      </w:tr>
      <w:tr w:rsidR="00821AEF" w:rsidRPr="0083342F" w14:paraId="6F1F1E56" w14:textId="77777777" w:rsidTr="00772A51">
        <w:trPr>
          <w:cantSplit/>
          <w:trHeight w:val="1134"/>
        </w:trPr>
        <w:tc>
          <w:tcPr>
            <w:tcW w:w="1242" w:type="dxa"/>
            <w:vAlign w:val="center"/>
          </w:tcPr>
          <w:p w14:paraId="54C98FC5" w14:textId="3B02C43C" w:rsidR="00821AEF" w:rsidRDefault="00821AEF" w:rsidP="00821AEF">
            <w:pPr>
              <w:widowControl w:val="0"/>
              <w:jc w:val="center"/>
              <w:rPr>
                <w:rFonts w:ascii="GHEA Grapalat" w:hAnsi="GHEA Grapalat"/>
                <w:sz w:val="20"/>
                <w:szCs w:val="20"/>
                <w:lang w:val="hy-AM"/>
              </w:rPr>
            </w:pPr>
            <w:r>
              <w:rPr>
                <w:rFonts w:ascii="GHEA Grapalat" w:hAnsi="GHEA Grapalat"/>
                <w:sz w:val="20"/>
                <w:szCs w:val="20"/>
                <w:lang w:val="hy-AM"/>
              </w:rPr>
              <w:t>3</w:t>
            </w:r>
          </w:p>
        </w:tc>
        <w:tc>
          <w:tcPr>
            <w:tcW w:w="1985" w:type="dxa"/>
            <w:vAlign w:val="center"/>
          </w:tcPr>
          <w:p w14:paraId="539D5088" w14:textId="0F80196D" w:rsidR="00821AEF" w:rsidRDefault="00821AEF" w:rsidP="00821AEF">
            <w:pPr>
              <w:jc w:val="center"/>
              <w:rPr>
                <w:rFonts w:ascii="GHEA Grapalat" w:hAnsi="GHEA Grapalat" w:cs="Calibri"/>
                <w:color w:val="000000"/>
                <w:sz w:val="22"/>
                <w:szCs w:val="22"/>
              </w:rPr>
            </w:pPr>
            <w:r w:rsidRPr="0039725B">
              <w:rPr>
                <w:rFonts w:ascii="GHEA Grapalat" w:hAnsi="GHEA Grapalat" w:cs="Calibri"/>
              </w:rPr>
              <w:t>24441100</w:t>
            </w:r>
          </w:p>
        </w:tc>
        <w:tc>
          <w:tcPr>
            <w:tcW w:w="1134" w:type="dxa"/>
            <w:vAlign w:val="center"/>
          </w:tcPr>
          <w:p w14:paraId="552754AF" w14:textId="563781F3" w:rsidR="00821AEF" w:rsidRDefault="00821AEF" w:rsidP="00821AEF">
            <w:pPr>
              <w:jc w:val="center"/>
            </w:pPr>
            <w:r w:rsidRPr="00821AEF">
              <w:rPr>
                <w:rFonts w:ascii="GHEA Grapalat" w:hAnsi="GHEA Grapalat"/>
                <w:color w:val="000000"/>
                <w:sz w:val="18"/>
                <w:szCs w:val="18"/>
              </w:rPr>
              <w:t xml:space="preserve">Водорастворимая смесь удобрений </w:t>
            </w:r>
            <w:r>
              <w:rPr>
                <w:rFonts w:ascii="GHEA Grapalat" w:hAnsi="GHEA Grapalat"/>
                <w:color w:val="000000"/>
                <w:sz w:val="18"/>
                <w:szCs w:val="18"/>
                <w:lang w:val="hy-AM"/>
              </w:rPr>
              <w:t>10*52*10</w:t>
            </w:r>
          </w:p>
        </w:tc>
        <w:tc>
          <w:tcPr>
            <w:tcW w:w="1559" w:type="dxa"/>
            <w:vAlign w:val="center"/>
          </w:tcPr>
          <w:p w14:paraId="60E8B143" w14:textId="77777777" w:rsidR="00821AEF" w:rsidRPr="0083342F" w:rsidRDefault="00821AEF" w:rsidP="00821AEF">
            <w:pPr>
              <w:widowControl w:val="0"/>
              <w:jc w:val="center"/>
              <w:rPr>
                <w:rFonts w:ascii="GHEA Grapalat" w:hAnsi="GHEA Grapalat"/>
                <w:sz w:val="20"/>
                <w:szCs w:val="20"/>
              </w:rPr>
            </w:pPr>
          </w:p>
        </w:tc>
        <w:tc>
          <w:tcPr>
            <w:tcW w:w="2558" w:type="dxa"/>
            <w:vAlign w:val="center"/>
          </w:tcPr>
          <w:p w14:paraId="00AD7EEF" w14:textId="77777777" w:rsidR="00821AEF" w:rsidRDefault="00821AEF" w:rsidP="00821AEF">
            <w:r>
              <w:t>Действующие вещества: азот (N) — 10%, фосфор (P₂O₅) — 52%, калий (K₂O) — 10%, ME (0,01B + 0,03Fe + 0,02Mn + 0,01Zn + 0,01Cu).</w:t>
            </w:r>
          </w:p>
          <w:p w14:paraId="1AEB431C" w14:textId="77777777" w:rsidR="00821AEF" w:rsidRDefault="00821AEF" w:rsidP="00821AEF"/>
          <w:p w14:paraId="4E7A4A0F" w14:textId="77777777" w:rsidR="00821AEF" w:rsidRDefault="00821AEF" w:rsidP="00821AEF">
            <w:r>
              <w:t>Водорастворимая смесь удобрений марки NPK 10×52×10, представляющая собой смесь в виде порошка, гранул и/или кристаллов.</w:t>
            </w:r>
          </w:p>
          <w:p w14:paraId="44781254" w14:textId="77777777" w:rsidR="00821AEF" w:rsidRDefault="00821AEF" w:rsidP="00821AEF"/>
          <w:p w14:paraId="59E54290" w14:textId="4D63FFD3" w:rsidR="00821AEF" w:rsidRPr="00594066" w:rsidRDefault="00821AEF" w:rsidP="00821AEF">
            <w:pPr>
              <w:rPr>
                <w:rFonts w:ascii="GHEA Grapalat" w:hAnsi="GHEA Grapalat" w:cs="Arial"/>
                <w:sz w:val="12"/>
                <w:szCs w:val="12"/>
              </w:rPr>
            </w:pPr>
            <w:r>
              <w:t>Срок годности: 2 года с момента приобретения.</w:t>
            </w:r>
          </w:p>
        </w:tc>
        <w:tc>
          <w:tcPr>
            <w:tcW w:w="990" w:type="dxa"/>
          </w:tcPr>
          <w:p w14:paraId="4B376561" w14:textId="58CB834B" w:rsidR="00821AEF" w:rsidRDefault="00821AEF" w:rsidP="00821AEF">
            <w:pPr>
              <w:widowControl w:val="0"/>
              <w:jc w:val="center"/>
              <w:rPr>
                <w:rFonts w:ascii="GHEA Grapalat" w:hAnsi="GHEA Grapalat"/>
                <w:sz w:val="20"/>
                <w:szCs w:val="20"/>
              </w:rPr>
            </w:pPr>
            <w:r>
              <w:t>кг</w:t>
            </w:r>
          </w:p>
        </w:tc>
        <w:tc>
          <w:tcPr>
            <w:tcW w:w="1170" w:type="dxa"/>
            <w:vAlign w:val="center"/>
          </w:tcPr>
          <w:p w14:paraId="273916A0" w14:textId="5F94A1DF" w:rsidR="00821AEF" w:rsidRDefault="00821AEF" w:rsidP="00821AEF">
            <w:pPr>
              <w:widowControl w:val="0"/>
              <w:jc w:val="center"/>
              <w:rPr>
                <w:rFonts w:ascii="GHEA Grapalat" w:hAnsi="GHEA Grapalat"/>
                <w:sz w:val="20"/>
                <w:szCs w:val="20"/>
                <w:lang w:val="hy-AM"/>
              </w:rPr>
            </w:pPr>
            <w:r>
              <w:rPr>
                <w:rFonts w:ascii="GHEA Grapalat" w:hAnsi="GHEA Grapalat"/>
                <w:sz w:val="20"/>
                <w:szCs w:val="20"/>
                <w:lang w:val="hy-AM"/>
              </w:rPr>
              <w:t>450</w:t>
            </w:r>
          </w:p>
        </w:tc>
        <w:tc>
          <w:tcPr>
            <w:tcW w:w="1170" w:type="dxa"/>
            <w:textDirection w:val="btLr"/>
            <w:vAlign w:val="center"/>
          </w:tcPr>
          <w:p w14:paraId="5425D08A" w14:textId="3F72908E" w:rsidR="00821AEF" w:rsidRDefault="00821AEF" w:rsidP="00821AEF">
            <w:pPr>
              <w:widowControl w:val="0"/>
              <w:ind w:left="113" w:right="113"/>
              <w:jc w:val="center"/>
              <w:rPr>
                <w:rFonts w:ascii="GHEA Grapalat" w:hAnsi="GHEA Grapalat"/>
                <w:lang w:val="hy-AM"/>
              </w:rPr>
            </w:pPr>
            <w:r>
              <w:rPr>
                <w:rFonts w:ascii="GHEA Grapalat" w:hAnsi="GHEA Grapalat"/>
                <w:sz w:val="20"/>
                <w:szCs w:val="20"/>
                <w:lang w:val="hy-AM"/>
              </w:rPr>
              <w:t>45000</w:t>
            </w:r>
          </w:p>
        </w:tc>
        <w:tc>
          <w:tcPr>
            <w:tcW w:w="990" w:type="dxa"/>
            <w:vAlign w:val="center"/>
          </w:tcPr>
          <w:p w14:paraId="49BE24DC" w14:textId="5E21E375" w:rsidR="00821AEF" w:rsidRDefault="00821AEF" w:rsidP="00821AEF">
            <w:pPr>
              <w:jc w:val="center"/>
              <w:rPr>
                <w:rFonts w:ascii="GHEA Grapalat" w:hAnsi="GHEA Grapalat" w:cs="Calibri"/>
                <w:color w:val="000000"/>
                <w:sz w:val="20"/>
                <w:szCs w:val="20"/>
              </w:rPr>
            </w:pPr>
            <w:r>
              <w:rPr>
                <w:rFonts w:ascii="GHEA Grapalat" w:hAnsi="GHEA Grapalat"/>
                <w:sz w:val="20"/>
                <w:szCs w:val="20"/>
                <w:lang w:val="hy-AM"/>
              </w:rPr>
              <w:t>100</w:t>
            </w:r>
          </w:p>
        </w:tc>
        <w:tc>
          <w:tcPr>
            <w:tcW w:w="900" w:type="dxa"/>
            <w:vMerge/>
            <w:vAlign w:val="center"/>
          </w:tcPr>
          <w:p w14:paraId="1E98E6E3" w14:textId="77777777" w:rsidR="00821AEF" w:rsidRDefault="00821AEF" w:rsidP="00821AEF">
            <w:pPr>
              <w:widowControl w:val="0"/>
              <w:jc w:val="center"/>
            </w:pPr>
          </w:p>
        </w:tc>
        <w:tc>
          <w:tcPr>
            <w:tcW w:w="1080" w:type="dxa"/>
            <w:vMerge/>
            <w:vAlign w:val="center"/>
          </w:tcPr>
          <w:p w14:paraId="6ADE5992" w14:textId="77777777" w:rsidR="00821AEF" w:rsidRDefault="00821AEF" w:rsidP="00821AEF">
            <w:pPr>
              <w:widowControl w:val="0"/>
              <w:jc w:val="center"/>
            </w:pPr>
          </w:p>
        </w:tc>
      </w:tr>
    </w:tbl>
    <w:p w14:paraId="7623F36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0C69B58" w14:textId="77777777" w:rsidTr="00E22E51">
        <w:trPr>
          <w:jc w:val="center"/>
        </w:trPr>
        <w:tc>
          <w:tcPr>
            <w:tcW w:w="4536" w:type="dxa"/>
          </w:tcPr>
          <w:p w14:paraId="5C3EAD4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B8A99C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F39E2A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B8CA4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E33F230" w14:textId="77777777" w:rsidR="00071D1C" w:rsidRPr="00B138F3" w:rsidRDefault="00071D1C" w:rsidP="00B46D58">
            <w:pPr>
              <w:widowControl w:val="0"/>
              <w:jc w:val="center"/>
              <w:rPr>
                <w:rFonts w:ascii="GHEA Grapalat" w:hAnsi="GHEA Grapalat"/>
              </w:rPr>
            </w:pPr>
          </w:p>
        </w:tc>
        <w:tc>
          <w:tcPr>
            <w:tcW w:w="4343" w:type="dxa"/>
          </w:tcPr>
          <w:p w14:paraId="79DED55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74ABED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2C557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7AF07A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E42567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1FCB2E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66747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14:paraId="4339F98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942"/>
        <w:gridCol w:w="2315"/>
        <w:gridCol w:w="712"/>
        <w:gridCol w:w="948"/>
        <w:gridCol w:w="661"/>
        <w:gridCol w:w="809"/>
        <w:gridCol w:w="639"/>
        <w:gridCol w:w="656"/>
        <w:gridCol w:w="685"/>
        <w:gridCol w:w="788"/>
        <w:gridCol w:w="865"/>
        <w:gridCol w:w="836"/>
        <w:gridCol w:w="912"/>
        <w:gridCol w:w="838"/>
        <w:gridCol w:w="768"/>
        <w:gridCol w:w="7"/>
      </w:tblGrid>
      <w:tr w:rsidR="00B138F3" w:rsidRPr="00B138F3" w14:paraId="1DDCEA53" w14:textId="77777777" w:rsidTr="0053648F">
        <w:trPr>
          <w:trHeight w:val="305"/>
          <w:jc w:val="center"/>
        </w:trPr>
        <w:tc>
          <w:tcPr>
            <w:tcW w:w="16044" w:type="dxa"/>
            <w:gridSpan w:val="17"/>
          </w:tcPr>
          <w:p w14:paraId="2225C4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F5C778" w14:textId="77777777" w:rsidTr="00821AEF">
        <w:trPr>
          <w:trHeight w:val="747"/>
          <w:jc w:val="center"/>
        </w:trPr>
        <w:tc>
          <w:tcPr>
            <w:tcW w:w="1663" w:type="dxa"/>
            <w:vAlign w:val="center"/>
          </w:tcPr>
          <w:p w14:paraId="3F16401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2" w:type="dxa"/>
            <w:vAlign w:val="center"/>
          </w:tcPr>
          <w:p w14:paraId="53A51582" w14:textId="77777777" w:rsidR="00071D1C" w:rsidRPr="00F53CA6" w:rsidRDefault="00071D1C" w:rsidP="00B46D58">
            <w:pPr>
              <w:widowControl w:val="0"/>
              <w:jc w:val="center"/>
              <w:rPr>
                <w:rFonts w:ascii="GHEA Grapalat" w:hAnsi="GHEA Grapalat"/>
                <w:sz w:val="16"/>
                <w:szCs w:val="16"/>
                <w:highlight w:val="yellow"/>
              </w:rPr>
            </w:pPr>
            <w:r w:rsidRPr="00F53CA6">
              <w:rPr>
                <w:rFonts w:ascii="GHEA Grapalat" w:hAnsi="GHEA Grapalat"/>
                <w:sz w:val="16"/>
                <w:szCs w:val="16"/>
                <w:highlight w:val="yellow"/>
              </w:rPr>
              <w:t>промежуточный код, предусмотренный планом закупок по классификации ЕЗК (CPV)</w:t>
            </w:r>
          </w:p>
        </w:tc>
        <w:tc>
          <w:tcPr>
            <w:tcW w:w="2315" w:type="dxa"/>
            <w:vAlign w:val="center"/>
          </w:tcPr>
          <w:p w14:paraId="7F36F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24" w:type="dxa"/>
            <w:gridSpan w:val="14"/>
            <w:vAlign w:val="center"/>
          </w:tcPr>
          <w:p w14:paraId="7AEF5751"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0"/>
              <w:t>**</w:t>
            </w:r>
          </w:p>
        </w:tc>
      </w:tr>
      <w:tr w:rsidR="00B138F3" w:rsidRPr="00B138F3" w14:paraId="01C93C9F" w14:textId="77777777" w:rsidTr="00821AEF">
        <w:trPr>
          <w:gridAfter w:val="1"/>
          <w:wAfter w:w="7" w:type="dxa"/>
          <w:trHeight w:val="305"/>
          <w:jc w:val="center"/>
        </w:trPr>
        <w:tc>
          <w:tcPr>
            <w:tcW w:w="1663" w:type="dxa"/>
          </w:tcPr>
          <w:p w14:paraId="51F228F9" w14:textId="77777777" w:rsidR="00071D1C" w:rsidRPr="00B138F3" w:rsidRDefault="00071D1C" w:rsidP="00B46D58">
            <w:pPr>
              <w:widowControl w:val="0"/>
              <w:jc w:val="center"/>
              <w:rPr>
                <w:rFonts w:ascii="GHEA Grapalat" w:hAnsi="GHEA Grapalat"/>
                <w:sz w:val="16"/>
                <w:szCs w:val="16"/>
              </w:rPr>
            </w:pPr>
          </w:p>
        </w:tc>
        <w:tc>
          <w:tcPr>
            <w:tcW w:w="1942" w:type="dxa"/>
          </w:tcPr>
          <w:p w14:paraId="521AC541" w14:textId="77777777" w:rsidR="00071D1C" w:rsidRPr="00B138F3" w:rsidRDefault="00071D1C" w:rsidP="00B46D58">
            <w:pPr>
              <w:widowControl w:val="0"/>
              <w:jc w:val="center"/>
              <w:rPr>
                <w:rFonts w:ascii="GHEA Grapalat" w:hAnsi="GHEA Grapalat"/>
                <w:sz w:val="16"/>
                <w:szCs w:val="16"/>
              </w:rPr>
            </w:pPr>
          </w:p>
        </w:tc>
        <w:tc>
          <w:tcPr>
            <w:tcW w:w="2315" w:type="dxa"/>
          </w:tcPr>
          <w:p w14:paraId="680E1E8F"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00B74C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8" w:type="dxa"/>
            <w:vAlign w:val="center"/>
          </w:tcPr>
          <w:p w14:paraId="130D5A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1" w:type="dxa"/>
            <w:vAlign w:val="center"/>
          </w:tcPr>
          <w:p w14:paraId="02514B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14:paraId="03BB00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39" w:type="dxa"/>
            <w:vAlign w:val="center"/>
          </w:tcPr>
          <w:p w14:paraId="380354E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6" w:type="dxa"/>
            <w:vAlign w:val="center"/>
          </w:tcPr>
          <w:p w14:paraId="72DCBC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14:paraId="1934548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8" w:type="dxa"/>
            <w:vAlign w:val="center"/>
          </w:tcPr>
          <w:p w14:paraId="079B4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6AEAF60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6" w:type="dxa"/>
            <w:vAlign w:val="center"/>
          </w:tcPr>
          <w:p w14:paraId="52ED70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2" w:type="dxa"/>
            <w:vAlign w:val="center"/>
          </w:tcPr>
          <w:p w14:paraId="7A0529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3304832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8" w:type="dxa"/>
            <w:vAlign w:val="center"/>
          </w:tcPr>
          <w:p w14:paraId="4F29630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21AEF" w:rsidRPr="00B62C80" w14:paraId="0073B9D0" w14:textId="77777777" w:rsidTr="00821AEF">
        <w:trPr>
          <w:gridAfter w:val="1"/>
          <w:wAfter w:w="7" w:type="dxa"/>
          <w:trHeight w:val="70"/>
          <w:jc w:val="center"/>
        </w:trPr>
        <w:tc>
          <w:tcPr>
            <w:tcW w:w="1663" w:type="dxa"/>
          </w:tcPr>
          <w:p w14:paraId="6365B10E" w14:textId="1FE62772" w:rsidR="00821AEF" w:rsidRPr="00B62C80" w:rsidRDefault="00821AEF" w:rsidP="00821AEF">
            <w:pPr>
              <w:widowControl w:val="0"/>
              <w:jc w:val="center"/>
              <w:rPr>
                <w:rFonts w:ascii="GHEA Grapalat" w:hAnsi="GHEA Grapalat"/>
                <w:sz w:val="20"/>
                <w:szCs w:val="20"/>
                <w:lang w:val="hy-AM"/>
              </w:rPr>
            </w:pPr>
            <w:r>
              <w:rPr>
                <w:rFonts w:ascii="GHEA Grapalat" w:hAnsi="GHEA Grapalat"/>
                <w:sz w:val="20"/>
                <w:szCs w:val="20"/>
                <w:lang w:val="hy-AM"/>
              </w:rPr>
              <w:t>1</w:t>
            </w:r>
          </w:p>
        </w:tc>
        <w:tc>
          <w:tcPr>
            <w:tcW w:w="1942" w:type="dxa"/>
            <w:vAlign w:val="center"/>
          </w:tcPr>
          <w:p w14:paraId="4F4646BE" w14:textId="388F4FC1" w:rsidR="00821AEF" w:rsidRPr="00CC4506" w:rsidRDefault="00821AEF" w:rsidP="00821AEF">
            <w:pPr>
              <w:jc w:val="center"/>
              <w:rPr>
                <w:rFonts w:ascii="GHEA Grapalat" w:hAnsi="GHEA Grapalat" w:cs="Calibri"/>
                <w:color w:val="000000"/>
                <w:sz w:val="16"/>
                <w:szCs w:val="16"/>
              </w:rPr>
            </w:pPr>
            <w:r w:rsidRPr="0039725B">
              <w:rPr>
                <w:rFonts w:ascii="GHEA Grapalat" w:hAnsi="GHEA Grapalat" w:cs="Calibri"/>
              </w:rPr>
              <w:t>24441100</w:t>
            </w:r>
          </w:p>
        </w:tc>
        <w:tc>
          <w:tcPr>
            <w:tcW w:w="2315" w:type="dxa"/>
            <w:vAlign w:val="center"/>
          </w:tcPr>
          <w:p w14:paraId="5614CD00" w14:textId="5220C992" w:rsidR="00821AEF" w:rsidRPr="00C86DB7" w:rsidRDefault="00821AEF" w:rsidP="00821AEF">
            <w:pPr>
              <w:jc w:val="center"/>
            </w:pPr>
            <w:r>
              <w:t>Водорастворимая смесь удобрений 5×15×45</w:t>
            </w:r>
          </w:p>
        </w:tc>
        <w:tc>
          <w:tcPr>
            <w:tcW w:w="712" w:type="dxa"/>
            <w:vAlign w:val="center"/>
          </w:tcPr>
          <w:p w14:paraId="77095B01" w14:textId="042E1563" w:rsidR="00821AEF" w:rsidRPr="00B62C80" w:rsidRDefault="00821AEF" w:rsidP="00821AEF">
            <w:pPr>
              <w:widowControl w:val="0"/>
              <w:jc w:val="center"/>
              <w:rPr>
                <w:rFonts w:ascii="GHEA Grapalat" w:hAnsi="GHEA Grapalat"/>
                <w:sz w:val="20"/>
                <w:szCs w:val="20"/>
              </w:rPr>
            </w:pPr>
          </w:p>
        </w:tc>
        <w:tc>
          <w:tcPr>
            <w:tcW w:w="948" w:type="dxa"/>
            <w:vAlign w:val="center"/>
          </w:tcPr>
          <w:p w14:paraId="3CF525AE" w14:textId="2C6A46E2" w:rsidR="00821AEF" w:rsidRPr="00B62C80" w:rsidRDefault="00821AEF" w:rsidP="00821AEF">
            <w:pPr>
              <w:widowControl w:val="0"/>
              <w:jc w:val="center"/>
              <w:rPr>
                <w:rFonts w:ascii="GHEA Grapalat" w:hAnsi="GHEA Grapalat"/>
                <w:sz w:val="20"/>
                <w:szCs w:val="20"/>
              </w:rPr>
            </w:pPr>
          </w:p>
        </w:tc>
        <w:tc>
          <w:tcPr>
            <w:tcW w:w="661" w:type="dxa"/>
            <w:vAlign w:val="center"/>
          </w:tcPr>
          <w:p w14:paraId="23B368D7" w14:textId="4ADD71F9" w:rsidR="00821AEF" w:rsidRPr="00B62C80" w:rsidRDefault="00821AEF" w:rsidP="00821AEF">
            <w:pPr>
              <w:widowControl w:val="0"/>
              <w:jc w:val="center"/>
              <w:rPr>
                <w:rFonts w:ascii="GHEA Grapalat" w:hAnsi="GHEA Grapalat"/>
                <w:sz w:val="20"/>
                <w:szCs w:val="20"/>
              </w:rPr>
            </w:pPr>
          </w:p>
        </w:tc>
        <w:tc>
          <w:tcPr>
            <w:tcW w:w="809" w:type="dxa"/>
            <w:vAlign w:val="center"/>
          </w:tcPr>
          <w:p w14:paraId="34C9D7C6" w14:textId="799E5986" w:rsidR="00821AEF" w:rsidRPr="00B62C80" w:rsidRDefault="00821AEF" w:rsidP="00821AEF">
            <w:pPr>
              <w:widowControl w:val="0"/>
              <w:jc w:val="center"/>
              <w:rPr>
                <w:rFonts w:ascii="GHEA Grapalat" w:hAnsi="GHEA Grapalat"/>
                <w:sz w:val="20"/>
                <w:szCs w:val="20"/>
              </w:rPr>
            </w:pPr>
          </w:p>
        </w:tc>
        <w:tc>
          <w:tcPr>
            <w:tcW w:w="639" w:type="dxa"/>
            <w:vAlign w:val="center"/>
          </w:tcPr>
          <w:p w14:paraId="3E678E56" w14:textId="6E637C24" w:rsidR="00821AEF" w:rsidRPr="00B62C80" w:rsidRDefault="00821AEF" w:rsidP="00821AEF">
            <w:pPr>
              <w:widowControl w:val="0"/>
              <w:jc w:val="center"/>
              <w:rPr>
                <w:rFonts w:ascii="GHEA Grapalat" w:hAnsi="GHEA Grapalat"/>
                <w:sz w:val="20"/>
                <w:szCs w:val="20"/>
              </w:rPr>
            </w:pPr>
          </w:p>
        </w:tc>
        <w:tc>
          <w:tcPr>
            <w:tcW w:w="656" w:type="dxa"/>
          </w:tcPr>
          <w:p w14:paraId="25CC570E" w14:textId="37D651D8" w:rsidR="00821AEF" w:rsidRPr="00B62C80" w:rsidRDefault="00821AEF" w:rsidP="00821AEF">
            <w:pPr>
              <w:widowControl w:val="0"/>
              <w:jc w:val="center"/>
              <w:rPr>
                <w:rFonts w:ascii="GHEA Grapalat" w:hAnsi="GHEA Grapalat"/>
                <w:sz w:val="20"/>
                <w:szCs w:val="20"/>
              </w:rPr>
            </w:pPr>
          </w:p>
        </w:tc>
        <w:tc>
          <w:tcPr>
            <w:tcW w:w="685" w:type="dxa"/>
          </w:tcPr>
          <w:p w14:paraId="2B347773" w14:textId="52A0477B" w:rsidR="00821AEF" w:rsidRPr="00B62C80" w:rsidRDefault="00821AEF" w:rsidP="00821AEF">
            <w:pPr>
              <w:widowControl w:val="0"/>
              <w:jc w:val="center"/>
              <w:rPr>
                <w:rFonts w:ascii="GHEA Grapalat" w:hAnsi="GHEA Grapalat"/>
                <w:sz w:val="20"/>
                <w:szCs w:val="20"/>
              </w:rPr>
            </w:pPr>
            <w:r>
              <w:rPr>
                <w:rFonts w:ascii="GHEA Grapalat" w:hAnsi="GHEA Grapalat"/>
                <w:sz w:val="20"/>
              </w:rPr>
              <w:t>%</w:t>
            </w:r>
          </w:p>
        </w:tc>
        <w:tc>
          <w:tcPr>
            <w:tcW w:w="788" w:type="dxa"/>
          </w:tcPr>
          <w:p w14:paraId="16D73592" w14:textId="1BC67D91" w:rsidR="00821AEF" w:rsidRPr="00B62C80" w:rsidRDefault="00821AEF" w:rsidP="00821AEF">
            <w:pPr>
              <w:widowControl w:val="0"/>
              <w:jc w:val="center"/>
              <w:rPr>
                <w:rFonts w:ascii="GHEA Grapalat" w:hAnsi="GHEA Grapalat"/>
                <w:sz w:val="20"/>
                <w:szCs w:val="20"/>
              </w:rPr>
            </w:pPr>
            <w:r>
              <w:rPr>
                <w:rFonts w:ascii="GHEA Grapalat" w:hAnsi="GHEA Grapalat"/>
                <w:sz w:val="20"/>
              </w:rPr>
              <w:t>%</w:t>
            </w:r>
          </w:p>
        </w:tc>
        <w:tc>
          <w:tcPr>
            <w:tcW w:w="865" w:type="dxa"/>
          </w:tcPr>
          <w:p w14:paraId="592EDDC1" w14:textId="4DDA00CC" w:rsidR="00821AEF" w:rsidRPr="00B62C80" w:rsidRDefault="00821AEF" w:rsidP="00821AEF">
            <w:pPr>
              <w:widowControl w:val="0"/>
              <w:jc w:val="center"/>
              <w:rPr>
                <w:rFonts w:ascii="GHEA Grapalat" w:hAnsi="GHEA Grapalat"/>
                <w:sz w:val="20"/>
                <w:szCs w:val="20"/>
              </w:rPr>
            </w:pPr>
            <w:r>
              <w:rPr>
                <w:rFonts w:ascii="GHEA Grapalat" w:hAnsi="GHEA Grapalat"/>
                <w:sz w:val="20"/>
              </w:rPr>
              <w:t>%</w:t>
            </w:r>
          </w:p>
        </w:tc>
        <w:tc>
          <w:tcPr>
            <w:tcW w:w="836" w:type="dxa"/>
          </w:tcPr>
          <w:p w14:paraId="75FE2C65" w14:textId="53E3791C" w:rsidR="00821AEF" w:rsidRPr="00B62C80" w:rsidRDefault="00821AEF" w:rsidP="00821AEF">
            <w:pPr>
              <w:widowControl w:val="0"/>
              <w:jc w:val="center"/>
              <w:rPr>
                <w:rFonts w:ascii="GHEA Grapalat" w:hAnsi="GHEA Grapalat"/>
                <w:sz w:val="20"/>
                <w:szCs w:val="20"/>
              </w:rPr>
            </w:pPr>
            <w:r>
              <w:rPr>
                <w:rFonts w:ascii="GHEA Grapalat" w:hAnsi="GHEA Grapalat"/>
                <w:sz w:val="20"/>
              </w:rPr>
              <w:t>%</w:t>
            </w:r>
          </w:p>
        </w:tc>
        <w:tc>
          <w:tcPr>
            <w:tcW w:w="912" w:type="dxa"/>
          </w:tcPr>
          <w:p w14:paraId="32FA257D" w14:textId="618A628C" w:rsidR="00821AEF" w:rsidRPr="00B62C80" w:rsidRDefault="00821AEF" w:rsidP="00821AEF">
            <w:pPr>
              <w:widowControl w:val="0"/>
              <w:jc w:val="center"/>
              <w:rPr>
                <w:rFonts w:ascii="GHEA Grapalat" w:hAnsi="GHEA Grapalat"/>
                <w:sz w:val="20"/>
                <w:szCs w:val="20"/>
              </w:rPr>
            </w:pPr>
            <w:r>
              <w:rPr>
                <w:rFonts w:ascii="GHEA Grapalat" w:hAnsi="GHEA Grapalat"/>
                <w:sz w:val="20"/>
              </w:rPr>
              <w:t>%</w:t>
            </w:r>
          </w:p>
        </w:tc>
        <w:tc>
          <w:tcPr>
            <w:tcW w:w="838" w:type="dxa"/>
          </w:tcPr>
          <w:p w14:paraId="417CFD8F" w14:textId="6C35F916" w:rsidR="00821AEF" w:rsidRPr="00B62C80" w:rsidRDefault="00821AEF" w:rsidP="00821AEF">
            <w:pPr>
              <w:widowControl w:val="0"/>
              <w:jc w:val="center"/>
              <w:rPr>
                <w:rFonts w:ascii="GHEA Grapalat" w:hAnsi="GHEA Grapalat"/>
                <w:sz w:val="20"/>
                <w:szCs w:val="20"/>
                <w:lang w:val="hy-AM"/>
              </w:rPr>
            </w:pPr>
            <w:r>
              <w:rPr>
                <w:rFonts w:ascii="GHEA Grapalat" w:hAnsi="GHEA Grapalat"/>
                <w:sz w:val="20"/>
              </w:rPr>
              <w:t>%</w:t>
            </w:r>
          </w:p>
        </w:tc>
        <w:tc>
          <w:tcPr>
            <w:tcW w:w="768" w:type="dxa"/>
          </w:tcPr>
          <w:p w14:paraId="731825EC" w14:textId="1FB36F2C" w:rsidR="00821AEF" w:rsidRPr="00B62C80" w:rsidRDefault="00821AEF" w:rsidP="00821AEF">
            <w:pPr>
              <w:widowControl w:val="0"/>
              <w:jc w:val="center"/>
              <w:rPr>
                <w:rFonts w:ascii="GHEA Grapalat" w:hAnsi="GHEA Grapalat"/>
                <w:sz w:val="20"/>
                <w:szCs w:val="20"/>
                <w:lang w:val="hy-AM"/>
              </w:rPr>
            </w:pPr>
            <w:r>
              <w:rPr>
                <w:rFonts w:ascii="GHEA Grapalat" w:hAnsi="GHEA Grapalat"/>
                <w:sz w:val="20"/>
              </w:rPr>
              <w:t>%</w:t>
            </w:r>
          </w:p>
        </w:tc>
      </w:tr>
      <w:tr w:rsidR="00821AEF" w:rsidRPr="00B62C80" w14:paraId="5F943250" w14:textId="77777777" w:rsidTr="00821AEF">
        <w:trPr>
          <w:gridAfter w:val="1"/>
          <w:wAfter w:w="7" w:type="dxa"/>
          <w:trHeight w:val="70"/>
          <w:jc w:val="center"/>
        </w:trPr>
        <w:tc>
          <w:tcPr>
            <w:tcW w:w="1663" w:type="dxa"/>
          </w:tcPr>
          <w:p w14:paraId="4E31B67C" w14:textId="535B0C4A" w:rsidR="00821AEF" w:rsidRDefault="00821AEF" w:rsidP="00821AEF">
            <w:pPr>
              <w:widowControl w:val="0"/>
              <w:jc w:val="center"/>
              <w:rPr>
                <w:rFonts w:ascii="GHEA Grapalat" w:hAnsi="GHEA Grapalat"/>
                <w:sz w:val="20"/>
                <w:szCs w:val="20"/>
                <w:lang w:val="hy-AM"/>
              </w:rPr>
            </w:pPr>
            <w:r>
              <w:rPr>
                <w:rFonts w:ascii="GHEA Grapalat" w:hAnsi="GHEA Grapalat"/>
                <w:sz w:val="20"/>
                <w:szCs w:val="20"/>
                <w:lang w:val="hy-AM"/>
              </w:rPr>
              <w:t>2</w:t>
            </w:r>
          </w:p>
        </w:tc>
        <w:tc>
          <w:tcPr>
            <w:tcW w:w="1942" w:type="dxa"/>
            <w:vAlign w:val="center"/>
          </w:tcPr>
          <w:p w14:paraId="643296ED" w14:textId="4EE1D95A" w:rsidR="00821AEF" w:rsidRDefault="00821AEF" w:rsidP="00821AEF">
            <w:pPr>
              <w:jc w:val="center"/>
              <w:rPr>
                <w:rFonts w:ascii="GHEA Grapalat" w:hAnsi="GHEA Grapalat" w:cs="Calibri"/>
                <w:color w:val="000000"/>
                <w:sz w:val="22"/>
                <w:szCs w:val="22"/>
              </w:rPr>
            </w:pPr>
            <w:r w:rsidRPr="0039725B">
              <w:rPr>
                <w:rFonts w:ascii="GHEA Grapalat" w:hAnsi="GHEA Grapalat" w:cs="Calibri"/>
              </w:rPr>
              <w:t>24441100</w:t>
            </w:r>
          </w:p>
        </w:tc>
        <w:tc>
          <w:tcPr>
            <w:tcW w:w="2315" w:type="dxa"/>
            <w:vAlign w:val="center"/>
          </w:tcPr>
          <w:p w14:paraId="03D4E0D0" w14:textId="495C4070" w:rsidR="00821AEF" w:rsidRDefault="00821AEF" w:rsidP="00821AEF">
            <w:pPr>
              <w:jc w:val="center"/>
            </w:pPr>
            <w:r w:rsidRPr="00821AEF">
              <w:rPr>
                <w:rFonts w:ascii="GHEA Grapalat" w:hAnsi="GHEA Grapalat"/>
                <w:color w:val="000000"/>
                <w:sz w:val="18"/>
                <w:szCs w:val="18"/>
              </w:rPr>
              <w:t xml:space="preserve">Водорастворимая смесь удобрений </w:t>
            </w:r>
            <w:r>
              <w:rPr>
                <w:rFonts w:ascii="GHEA Grapalat" w:hAnsi="GHEA Grapalat"/>
                <w:color w:val="000000"/>
                <w:sz w:val="18"/>
                <w:szCs w:val="18"/>
                <w:lang w:val="hy-AM"/>
              </w:rPr>
              <w:t>20*20*20</w:t>
            </w:r>
          </w:p>
        </w:tc>
        <w:tc>
          <w:tcPr>
            <w:tcW w:w="712" w:type="dxa"/>
            <w:vAlign w:val="center"/>
          </w:tcPr>
          <w:p w14:paraId="18C12F75" w14:textId="77777777" w:rsidR="00821AEF" w:rsidRPr="00B62C80" w:rsidRDefault="00821AEF" w:rsidP="00821AEF">
            <w:pPr>
              <w:widowControl w:val="0"/>
              <w:jc w:val="center"/>
              <w:rPr>
                <w:rFonts w:ascii="GHEA Grapalat" w:hAnsi="GHEA Grapalat"/>
                <w:sz w:val="20"/>
                <w:szCs w:val="20"/>
              </w:rPr>
            </w:pPr>
          </w:p>
        </w:tc>
        <w:tc>
          <w:tcPr>
            <w:tcW w:w="948" w:type="dxa"/>
            <w:vAlign w:val="center"/>
          </w:tcPr>
          <w:p w14:paraId="46464F34" w14:textId="77777777" w:rsidR="00821AEF" w:rsidRPr="00B62C80" w:rsidRDefault="00821AEF" w:rsidP="00821AEF">
            <w:pPr>
              <w:widowControl w:val="0"/>
              <w:jc w:val="center"/>
              <w:rPr>
                <w:rFonts w:ascii="GHEA Grapalat" w:hAnsi="GHEA Grapalat"/>
                <w:sz w:val="20"/>
                <w:szCs w:val="20"/>
              </w:rPr>
            </w:pPr>
          </w:p>
        </w:tc>
        <w:tc>
          <w:tcPr>
            <w:tcW w:w="661" w:type="dxa"/>
            <w:vAlign w:val="center"/>
          </w:tcPr>
          <w:p w14:paraId="12596478" w14:textId="77777777" w:rsidR="00821AEF" w:rsidRPr="00B62C80" w:rsidRDefault="00821AEF" w:rsidP="00821AEF">
            <w:pPr>
              <w:widowControl w:val="0"/>
              <w:jc w:val="center"/>
              <w:rPr>
                <w:rFonts w:ascii="GHEA Grapalat" w:hAnsi="GHEA Grapalat"/>
                <w:sz w:val="20"/>
                <w:szCs w:val="20"/>
              </w:rPr>
            </w:pPr>
          </w:p>
        </w:tc>
        <w:tc>
          <w:tcPr>
            <w:tcW w:w="809" w:type="dxa"/>
            <w:vAlign w:val="center"/>
          </w:tcPr>
          <w:p w14:paraId="0A701CA0" w14:textId="77777777" w:rsidR="00821AEF" w:rsidRPr="00B62C80" w:rsidRDefault="00821AEF" w:rsidP="00821AEF">
            <w:pPr>
              <w:widowControl w:val="0"/>
              <w:jc w:val="center"/>
              <w:rPr>
                <w:rFonts w:ascii="GHEA Grapalat" w:hAnsi="GHEA Grapalat"/>
                <w:sz w:val="20"/>
                <w:szCs w:val="20"/>
              </w:rPr>
            </w:pPr>
          </w:p>
        </w:tc>
        <w:tc>
          <w:tcPr>
            <w:tcW w:w="639" w:type="dxa"/>
            <w:vAlign w:val="center"/>
          </w:tcPr>
          <w:p w14:paraId="0A06CF1D" w14:textId="77777777" w:rsidR="00821AEF" w:rsidRPr="00B62C80" w:rsidRDefault="00821AEF" w:rsidP="00821AEF">
            <w:pPr>
              <w:widowControl w:val="0"/>
              <w:jc w:val="center"/>
              <w:rPr>
                <w:rFonts w:ascii="GHEA Grapalat" w:hAnsi="GHEA Grapalat"/>
                <w:sz w:val="20"/>
                <w:szCs w:val="20"/>
              </w:rPr>
            </w:pPr>
          </w:p>
        </w:tc>
        <w:tc>
          <w:tcPr>
            <w:tcW w:w="656" w:type="dxa"/>
          </w:tcPr>
          <w:p w14:paraId="42444CB9" w14:textId="77777777" w:rsidR="00821AEF" w:rsidRPr="00B62C80" w:rsidRDefault="00821AEF" w:rsidP="00821AEF">
            <w:pPr>
              <w:widowControl w:val="0"/>
              <w:jc w:val="center"/>
              <w:rPr>
                <w:rFonts w:ascii="GHEA Grapalat" w:hAnsi="GHEA Grapalat"/>
                <w:sz w:val="20"/>
                <w:szCs w:val="20"/>
              </w:rPr>
            </w:pPr>
          </w:p>
        </w:tc>
        <w:tc>
          <w:tcPr>
            <w:tcW w:w="685" w:type="dxa"/>
          </w:tcPr>
          <w:p w14:paraId="51403018" w14:textId="6E2EDF65"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788" w:type="dxa"/>
          </w:tcPr>
          <w:p w14:paraId="2681EF39" w14:textId="173D1C9B"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865" w:type="dxa"/>
          </w:tcPr>
          <w:p w14:paraId="61C323C3" w14:textId="1E7F23FA"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836" w:type="dxa"/>
          </w:tcPr>
          <w:p w14:paraId="163FE9AD" w14:textId="0E93F41B"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912" w:type="dxa"/>
          </w:tcPr>
          <w:p w14:paraId="2CF452AA" w14:textId="5D0871D2"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838" w:type="dxa"/>
          </w:tcPr>
          <w:p w14:paraId="3413FBCE" w14:textId="2803601B"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768" w:type="dxa"/>
          </w:tcPr>
          <w:p w14:paraId="7DAFE294" w14:textId="248AA4FB" w:rsidR="00821AEF" w:rsidRDefault="00821AEF" w:rsidP="00821AEF">
            <w:pPr>
              <w:widowControl w:val="0"/>
              <w:jc w:val="center"/>
              <w:rPr>
                <w:rFonts w:ascii="GHEA Grapalat" w:hAnsi="GHEA Grapalat"/>
                <w:sz w:val="20"/>
                <w:lang w:val="hy-AM"/>
              </w:rPr>
            </w:pPr>
            <w:r>
              <w:rPr>
                <w:rFonts w:ascii="GHEA Grapalat" w:hAnsi="GHEA Grapalat"/>
                <w:sz w:val="20"/>
              </w:rPr>
              <w:t>%</w:t>
            </w:r>
          </w:p>
        </w:tc>
      </w:tr>
      <w:tr w:rsidR="00821AEF" w:rsidRPr="00B62C80" w14:paraId="58A8CDAB" w14:textId="77777777" w:rsidTr="00821AEF">
        <w:trPr>
          <w:gridAfter w:val="1"/>
          <w:wAfter w:w="7" w:type="dxa"/>
          <w:trHeight w:val="70"/>
          <w:jc w:val="center"/>
        </w:trPr>
        <w:tc>
          <w:tcPr>
            <w:tcW w:w="1663" w:type="dxa"/>
          </w:tcPr>
          <w:p w14:paraId="1068E03B" w14:textId="66F35BEE" w:rsidR="00821AEF" w:rsidRDefault="00821AEF" w:rsidP="00821AEF">
            <w:pPr>
              <w:widowControl w:val="0"/>
              <w:jc w:val="center"/>
              <w:rPr>
                <w:rFonts w:ascii="GHEA Grapalat" w:hAnsi="GHEA Grapalat"/>
                <w:sz w:val="20"/>
                <w:szCs w:val="20"/>
                <w:lang w:val="hy-AM"/>
              </w:rPr>
            </w:pPr>
            <w:r>
              <w:rPr>
                <w:rFonts w:ascii="GHEA Grapalat" w:hAnsi="GHEA Grapalat"/>
                <w:sz w:val="20"/>
                <w:szCs w:val="20"/>
                <w:lang w:val="hy-AM"/>
              </w:rPr>
              <w:t>3</w:t>
            </w:r>
          </w:p>
        </w:tc>
        <w:tc>
          <w:tcPr>
            <w:tcW w:w="1942" w:type="dxa"/>
            <w:vAlign w:val="center"/>
          </w:tcPr>
          <w:p w14:paraId="226EE884" w14:textId="7320F45B" w:rsidR="00821AEF" w:rsidRDefault="00821AEF" w:rsidP="00821AEF">
            <w:pPr>
              <w:jc w:val="center"/>
              <w:rPr>
                <w:rFonts w:ascii="GHEA Grapalat" w:hAnsi="GHEA Grapalat" w:cs="Calibri"/>
                <w:color w:val="000000"/>
                <w:sz w:val="22"/>
                <w:szCs w:val="22"/>
              </w:rPr>
            </w:pPr>
            <w:r w:rsidRPr="0039725B">
              <w:rPr>
                <w:rFonts w:ascii="GHEA Grapalat" w:hAnsi="GHEA Grapalat" w:cs="Calibri"/>
              </w:rPr>
              <w:t>24441100</w:t>
            </w:r>
          </w:p>
        </w:tc>
        <w:tc>
          <w:tcPr>
            <w:tcW w:w="2315" w:type="dxa"/>
            <w:vAlign w:val="center"/>
          </w:tcPr>
          <w:p w14:paraId="13DAC275" w14:textId="524B47EF" w:rsidR="00821AEF" w:rsidRDefault="00821AEF" w:rsidP="00821AEF">
            <w:pPr>
              <w:jc w:val="center"/>
            </w:pPr>
            <w:r w:rsidRPr="00821AEF">
              <w:rPr>
                <w:rFonts w:ascii="GHEA Grapalat" w:hAnsi="GHEA Grapalat"/>
                <w:color w:val="000000"/>
                <w:sz w:val="18"/>
                <w:szCs w:val="18"/>
              </w:rPr>
              <w:t xml:space="preserve">Водорастворимая смесь удобрений </w:t>
            </w:r>
            <w:r>
              <w:rPr>
                <w:rFonts w:ascii="GHEA Grapalat" w:hAnsi="GHEA Grapalat"/>
                <w:color w:val="000000"/>
                <w:sz w:val="18"/>
                <w:szCs w:val="18"/>
                <w:lang w:val="hy-AM"/>
              </w:rPr>
              <w:t>10*52*10</w:t>
            </w:r>
          </w:p>
        </w:tc>
        <w:tc>
          <w:tcPr>
            <w:tcW w:w="712" w:type="dxa"/>
            <w:vAlign w:val="center"/>
          </w:tcPr>
          <w:p w14:paraId="4A62C650" w14:textId="77777777" w:rsidR="00821AEF" w:rsidRPr="00B62C80" w:rsidRDefault="00821AEF" w:rsidP="00821AEF">
            <w:pPr>
              <w:widowControl w:val="0"/>
              <w:jc w:val="center"/>
              <w:rPr>
                <w:rFonts w:ascii="GHEA Grapalat" w:hAnsi="GHEA Grapalat"/>
                <w:sz w:val="20"/>
                <w:szCs w:val="20"/>
              </w:rPr>
            </w:pPr>
          </w:p>
        </w:tc>
        <w:tc>
          <w:tcPr>
            <w:tcW w:w="948" w:type="dxa"/>
            <w:vAlign w:val="center"/>
          </w:tcPr>
          <w:p w14:paraId="4A5ED3A9" w14:textId="77777777" w:rsidR="00821AEF" w:rsidRPr="00B62C80" w:rsidRDefault="00821AEF" w:rsidP="00821AEF">
            <w:pPr>
              <w:widowControl w:val="0"/>
              <w:jc w:val="center"/>
              <w:rPr>
                <w:rFonts w:ascii="GHEA Grapalat" w:hAnsi="GHEA Grapalat"/>
                <w:sz w:val="20"/>
                <w:szCs w:val="20"/>
              </w:rPr>
            </w:pPr>
          </w:p>
        </w:tc>
        <w:tc>
          <w:tcPr>
            <w:tcW w:w="661" w:type="dxa"/>
            <w:vAlign w:val="center"/>
          </w:tcPr>
          <w:p w14:paraId="32EAEA1D" w14:textId="77777777" w:rsidR="00821AEF" w:rsidRPr="00B62C80" w:rsidRDefault="00821AEF" w:rsidP="00821AEF">
            <w:pPr>
              <w:widowControl w:val="0"/>
              <w:jc w:val="center"/>
              <w:rPr>
                <w:rFonts w:ascii="GHEA Grapalat" w:hAnsi="GHEA Grapalat"/>
                <w:sz w:val="20"/>
                <w:szCs w:val="20"/>
              </w:rPr>
            </w:pPr>
          </w:p>
        </w:tc>
        <w:tc>
          <w:tcPr>
            <w:tcW w:w="809" w:type="dxa"/>
            <w:vAlign w:val="center"/>
          </w:tcPr>
          <w:p w14:paraId="79242DB4" w14:textId="77777777" w:rsidR="00821AEF" w:rsidRPr="00B62C80" w:rsidRDefault="00821AEF" w:rsidP="00821AEF">
            <w:pPr>
              <w:widowControl w:val="0"/>
              <w:jc w:val="center"/>
              <w:rPr>
                <w:rFonts w:ascii="GHEA Grapalat" w:hAnsi="GHEA Grapalat"/>
                <w:sz w:val="20"/>
                <w:szCs w:val="20"/>
              </w:rPr>
            </w:pPr>
          </w:p>
        </w:tc>
        <w:tc>
          <w:tcPr>
            <w:tcW w:w="639" w:type="dxa"/>
            <w:vAlign w:val="center"/>
          </w:tcPr>
          <w:p w14:paraId="7BFA440E" w14:textId="77777777" w:rsidR="00821AEF" w:rsidRPr="00B62C80" w:rsidRDefault="00821AEF" w:rsidP="00821AEF">
            <w:pPr>
              <w:widowControl w:val="0"/>
              <w:jc w:val="center"/>
              <w:rPr>
                <w:rFonts w:ascii="GHEA Grapalat" w:hAnsi="GHEA Grapalat"/>
                <w:sz w:val="20"/>
                <w:szCs w:val="20"/>
              </w:rPr>
            </w:pPr>
          </w:p>
        </w:tc>
        <w:tc>
          <w:tcPr>
            <w:tcW w:w="656" w:type="dxa"/>
          </w:tcPr>
          <w:p w14:paraId="4B11BC0E" w14:textId="77777777" w:rsidR="00821AEF" w:rsidRPr="00B62C80" w:rsidRDefault="00821AEF" w:rsidP="00821AEF">
            <w:pPr>
              <w:widowControl w:val="0"/>
              <w:jc w:val="center"/>
              <w:rPr>
                <w:rFonts w:ascii="GHEA Grapalat" w:hAnsi="GHEA Grapalat"/>
                <w:sz w:val="20"/>
                <w:szCs w:val="20"/>
              </w:rPr>
            </w:pPr>
          </w:p>
        </w:tc>
        <w:tc>
          <w:tcPr>
            <w:tcW w:w="685" w:type="dxa"/>
          </w:tcPr>
          <w:p w14:paraId="02683F61" w14:textId="75E7FB5C"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788" w:type="dxa"/>
          </w:tcPr>
          <w:p w14:paraId="74541AFE" w14:textId="5FA2F1E1"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865" w:type="dxa"/>
          </w:tcPr>
          <w:p w14:paraId="599C694D" w14:textId="09262F84"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836" w:type="dxa"/>
          </w:tcPr>
          <w:p w14:paraId="60809672" w14:textId="18F98836"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912" w:type="dxa"/>
          </w:tcPr>
          <w:p w14:paraId="40188DB3" w14:textId="37EB4E5E"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838" w:type="dxa"/>
          </w:tcPr>
          <w:p w14:paraId="0900D04A" w14:textId="592A4251" w:rsidR="00821AEF" w:rsidRDefault="00821AEF" w:rsidP="00821AEF">
            <w:pPr>
              <w:widowControl w:val="0"/>
              <w:jc w:val="center"/>
              <w:rPr>
                <w:rFonts w:ascii="GHEA Grapalat" w:hAnsi="GHEA Grapalat"/>
                <w:sz w:val="20"/>
                <w:lang w:val="hy-AM"/>
              </w:rPr>
            </w:pPr>
            <w:r>
              <w:rPr>
                <w:rFonts w:ascii="GHEA Grapalat" w:hAnsi="GHEA Grapalat"/>
                <w:sz w:val="20"/>
              </w:rPr>
              <w:t>%</w:t>
            </w:r>
          </w:p>
        </w:tc>
        <w:tc>
          <w:tcPr>
            <w:tcW w:w="768" w:type="dxa"/>
          </w:tcPr>
          <w:p w14:paraId="7F436C90" w14:textId="453EF2EB" w:rsidR="00821AEF" w:rsidRDefault="00821AEF" w:rsidP="00821AEF">
            <w:pPr>
              <w:widowControl w:val="0"/>
              <w:jc w:val="center"/>
              <w:rPr>
                <w:rFonts w:ascii="GHEA Grapalat" w:hAnsi="GHEA Grapalat"/>
                <w:sz w:val="20"/>
                <w:lang w:val="hy-AM"/>
              </w:rPr>
            </w:pPr>
            <w:r>
              <w:rPr>
                <w:rFonts w:ascii="GHEA Grapalat" w:hAnsi="GHEA Grapalat"/>
                <w:sz w:val="20"/>
              </w:rPr>
              <w:t>%</w:t>
            </w:r>
          </w:p>
        </w:tc>
      </w:tr>
    </w:tbl>
    <w:p w14:paraId="6597FCB5" w14:textId="77777777" w:rsidR="00071D1C" w:rsidRPr="00D251F9" w:rsidRDefault="00071D1C" w:rsidP="00B46D58">
      <w:pPr>
        <w:widowControl w:val="0"/>
        <w:spacing w:after="120"/>
        <w:rPr>
          <w:rFonts w:ascii="GHEA Grapalat" w:hAnsi="GHEA Grapalat"/>
          <w:i/>
        </w:rPr>
      </w:pPr>
    </w:p>
    <w:p w14:paraId="12C69688" w14:textId="77777777" w:rsidR="00D674BB" w:rsidRPr="00B62C80" w:rsidRDefault="00D674BB"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57DEBB6" w14:textId="77777777" w:rsidTr="00E22E51">
        <w:trPr>
          <w:jc w:val="center"/>
        </w:trPr>
        <w:tc>
          <w:tcPr>
            <w:tcW w:w="4536" w:type="dxa"/>
          </w:tcPr>
          <w:p w14:paraId="67898C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2E624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D25A92F" w14:textId="6B80EAFA"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c>
          <w:tcPr>
            <w:tcW w:w="760" w:type="dxa"/>
          </w:tcPr>
          <w:p w14:paraId="58D853A7" w14:textId="77777777" w:rsidR="00071D1C" w:rsidRPr="00B138F3" w:rsidRDefault="00071D1C" w:rsidP="00B46D58">
            <w:pPr>
              <w:widowControl w:val="0"/>
              <w:spacing w:after="160"/>
              <w:jc w:val="center"/>
              <w:rPr>
                <w:rFonts w:ascii="GHEA Grapalat" w:hAnsi="GHEA Grapalat"/>
              </w:rPr>
            </w:pPr>
          </w:p>
        </w:tc>
        <w:tc>
          <w:tcPr>
            <w:tcW w:w="4343" w:type="dxa"/>
          </w:tcPr>
          <w:p w14:paraId="7E0E16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92FD4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DF7AFC" w14:textId="08EF5B9C"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r>
    </w:tbl>
    <w:p w14:paraId="2AC8A0FA" w14:textId="77777777" w:rsidR="00071D1C" w:rsidRPr="00B138F3" w:rsidRDefault="00071D1C" w:rsidP="00B46D58">
      <w:pPr>
        <w:widowControl w:val="0"/>
        <w:spacing w:after="160"/>
        <w:rPr>
          <w:rFonts w:ascii="GHEA Grapalat" w:hAnsi="GHEA Grapalat"/>
        </w:rPr>
        <w:sectPr w:rsidR="00071D1C" w:rsidRPr="00B138F3" w:rsidSect="007F3C36">
          <w:footnotePr>
            <w:pos w:val="beneathText"/>
          </w:footnotePr>
          <w:pgSz w:w="16838" w:h="11906" w:orient="landscape" w:code="9"/>
          <w:pgMar w:top="709" w:right="1418" w:bottom="1418" w:left="1418" w:header="561" w:footer="561" w:gutter="0"/>
          <w:cols w:space="720"/>
        </w:sectPr>
      </w:pPr>
    </w:p>
    <w:p w14:paraId="6DD453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88C5A84" w14:textId="7F8609B3" w:rsidR="00071D1C" w:rsidRPr="00154CA9" w:rsidRDefault="00071D1C" w:rsidP="00DB2D24">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FA8ED5" w14:textId="77777777" w:rsidTr="007A2020">
        <w:trPr>
          <w:tblCellSpacing w:w="7" w:type="dxa"/>
          <w:jc w:val="center"/>
        </w:trPr>
        <w:tc>
          <w:tcPr>
            <w:tcW w:w="0" w:type="auto"/>
            <w:vAlign w:val="center"/>
          </w:tcPr>
          <w:p w14:paraId="4B79591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5C7B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F094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77DB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941F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98E2A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DF972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98A7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627A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0B7C8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8B609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A989E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646359B" w14:textId="77777777" w:rsidR="0038400D" w:rsidRPr="00B138F3" w:rsidRDefault="0038400D" w:rsidP="00B46D58">
      <w:pPr>
        <w:widowControl w:val="0"/>
        <w:spacing w:after="160"/>
        <w:ind w:firstLine="375"/>
        <w:rPr>
          <w:rFonts w:ascii="GHEA Grapalat" w:hAnsi="GHEA Grapalat"/>
          <w:iCs/>
        </w:rPr>
      </w:pPr>
    </w:p>
    <w:p w14:paraId="6E8345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4537DFA" w14:textId="5F3C40BB" w:rsidR="0038400D" w:rsidRPr="00154CA9" w:rsidRDefault="0038400D" w:rsidP="00DB2D24">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14DC0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54ABEB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F82F37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C290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3B70E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6838B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61FE511" w14:textId="77777777" w:rsidTr="00AB4EAB">
        <w:trPr>
          <w:jc w:val="center"/>
        </w:trPr>
        <w:tc>
          <w:tcPr>
            <w:tcW w:w="442" w:type="dxa"/>
            <w:vMerge w:val="restart"/>
            <w:shd w:val="clear" w:color="auto" w:fill="auto"/>
            <w:vAlign w:val="center"/>
          </w:tcPr>
          <w:p w14:paraId="7C54D8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DEFDDE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4C1C733" w14:textId="77777777" w:rsidTr="00AB4EAB">
        <w:trPr>
          <w:jc w:val="center"/>
        </w:trPr>
        <w:tc>
          <w:tcPr>
            <w:tcW w:w="442" w:type="dxa"/>
            <w:vMerge/>
            <w:shd w:val="clear" w:color="auto" w:fill="auto"/>
          </w:tcPr>
          <w:p w14:paraId="20A39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2457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D47FC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DBD15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9E296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4C4B65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99358C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789899" w14:textId="77777777" w:rsidTr="00AB4EAB">
        <w:trPr>
          <w:trHeight w:val="1105"/>
          <w:jc w:val="center"/>
        </w:trPr>
        <w:tc>
          <w:tcPr>
            <w:tcW w:w="442" w:type="dxa"/>
            <w:vMerge/>
            <w:tcBorders>
              <w:bottom w:val="single" w:sz="4" w:space="0" w:color="auto"/>
            </w:tcBorders>
            <w:shd w:val="clear" w:color="auto" w:fill="auto"/>
          </w:tcPr>
          <w:p w14:paraId="0903C1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231A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B89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BEB5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383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7B0F8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2702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2857A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C682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B05B726" w14:textId="77777777" w:rsidTr="00AB4EAB">
        <w:trPr>
          <w:jc w:val="center"/>
        </w:trPr>
        <w:tc>
          <w:tcPr>
            <w:tcW w:w="442" w:type="dxa"/>
            <w:shd w:val="clear" w:color="auto" w:fill="auto"/>
            <w:vAlign w:val="center"/>
          </w:tcPr>
          <w:p w14:paraId="6C82F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6E30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547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8830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46DC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A8AA3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B4A9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4D226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D08F0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A7B3D2" w14:textId="77777777" w:rsidTr="00AB4EAB">
        <w:trPr>
          <w:jc w:val="center"/>
        </w:trPr>
        <w:tc>
          <w:tcPr>
            <w:tcW w:w="442" w:type="dxa"/>
            <w:shd w:val="clear" w:color="auto" w:fill="auto"/>
          </w:tcPr>
          <w:p w14:paraId="454FF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8B469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C4AE1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A1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BECF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C8A9C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CA0EB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46634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FFAF5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1AA2DD3" w14:textId="77777777" w:rsidR="0038400D" w:rsidRPr="00B138F3" w:rsidRDefault="0038400D" w:rsidP="00B46D58">
      <w:pPr>
        <w:widowControl w:val="0"/>
        <w:spacing w:after="160"/>
        <w:ind w:firstLine="375"/>
        <w:jc w:val="both"/>
        <w:rPr>
          <w:rFonts w:ascii="GHEA Grapalat" w:hAnsi="GHEA Grapalat" w:cs="Arial"/>
          <w:iCs/>
          <w:lang w:val="en-US"/>
        </w:rPr>
      </w:pPr>
    </w:p>
    <w:p w14:paraId="78ACA36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205CFF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4B1C1AF" w14:textId="77777777" w:rsidTr="007A2020">
        <w:trPr>
          <w:trHeight w:val="266"/>
          <w:tblCellSpacing w:w="7" w:type="dxa"/>
          <w:jc w:val="center"/>
        </w:trPr>
        <w:tc>
          <w:tcPr>
            <w:tcW w:w="0" w:type="auto"/>
            <w:vAlign w:val="center"/>
          </w:tcPr>
          <w:p w14:paraId="0408B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7AA2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8C33AB" w14:textId="77777777" w:rsidTr="007A2020">
        <w:trPr>
          <w:trHeight w:val="473"/>
          <w:tblCellSpacing w:w="7" w:type="dxa"/>
          <w:jc w:val="center"/>
        </w:trPr>
        <w:tc>
          <w:tcPr>
            <w:tcW w:w="0" w:type="auto"/>
            <w:vAlign w:val="center"/>
          </w:tcPr>
          <w:p w14:paraId="7260429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1E8A4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505559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8B1FE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AD4CE7" w14:textId="77777777" w:rsidTr="007A2020">
        <w:trPr>
          <w:trHeight w:val="503"/>
          <w:tblCellSpacing w:w="7" w:type="dxa"/>
          <w:jc w:val="center"/>
        </w:trPr>
        <w:tc>
          <w:tcPr>
            <w:tcW w:w="0" w:type="auto"/>
            <w:vAlign w:val="center"/>
          </w:tcPr>
          <w:p w14:paraId="60A6DB7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C3F6FB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AD1A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3E5CB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F52547" w14:textId="77777777" w:rsidTr="007A2020">
        <w:trPr>
          <w:trHeight w:val="281"/>
          <w:tblCellSpacing w:w="7" w:type="dxa"/>
          <w:jc w:val="center"/>
        </w:trPr>
        <w:tc>
          <w:tcPr>
            <w:tcW w:w="0" w:type="auto"/>
            <w:vAlign w:val="center"/>
          </w:tcPr>
          <w:p w14:paraId="206C3D6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37D03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0A3C92B" w14:textId="77777777" w:rsidR="00196F14" w:rsidRPr="00B138F3" w:rsidRDefault="00196F14" w:rsidP="00B46D58">
      <w:pPr>
        <w:widowControl w:val="0"/>
        <w:spacing w:after="160"/>
        <w:jc w:val="right"/>
        <w:rPr>
          <w:rFonts w:ascii="GHEA Grapalat" w:hAnsi="GHEA Grapalat" w:cs="Sylfaen"/>
          <w:b/>
        </w:rPr>
      </w:pPr>
    </w:p>
    <w:p w14:paraId="06694F3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10FB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248CF6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48AA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4C02B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B5BA8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69012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DB56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704AC1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94A1A3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DC643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FD0FE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5727A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98B6F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538FB4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B0DDC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27468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CAC0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3095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E663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F731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885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61482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19319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A3C5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4058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B85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92967A" w14:textId="77777777" w:rsidR="00071D1C" w:rsidRPr="00B138F3" w:rsidRDefault="00071D1C" w:rsidP="00B46D58">
            <w:pPr>
              <w:widowControl w:val="0"/>
              <w:spacing w:after="120"/>
              <w:jc w:val="center"/>
              <w:rPr>
                <w:rFonts w:ascii="GHEA Grapalat" w:hAnsi="GHEA Grapalat" w:cs="Sylfaen"/>
                <w:sz w:val="20"/>
                <w:szCs w:val="20"/>
              </w:rPr>
            </w:pPr>
          </w:p>
        </w:tc>
      </w:tr>
    </w:tbl>
    <w:p w14:paraId="68DB963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F6F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04D346" w14:textId="77777777" w:rsidR="00B138F3" w:rsidRDefault="00B138F3" w:rsidP="00B138F3">
      <w:pPr>
        <w:rPr>
          <w:rFonts w:ascii="GHEA Grapalat" w:hAnsi="GHEA Grapalat"/>
        </w:rPr>
      </w:pPr>
      <w:r>
        <w:rPr>
          <w:rFonts w:ascii="GHEA Grapalat" w:hAnsi="GHEA Grapalat"/>
        </w:rPr>
        <w:t xml:space="preserve">                                                       </w:t>
      </w:r>
    </w:p>
    <w:p w14:paraId="2429D52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3E255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1CCA74" w14:textId="77777777" w:rsidTr="007072C5">
        <w:tc>
          <w:tcPr>
            <w:tcW w:w="4450" w:type="dxa"/>
          </w:tcPr>
          <w:p w14:paraId="4D000C1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5DC1B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38F8B3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DDD8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EB793C" w14:textId="77777777" w:rsidTr="00E22E51">
        <w:trPr>
          <w:tblCellSpacing w:w="7" w:type="dxa"/>
          <w:jc w:val="center"/>
        </w:trPr>
        <w:tc>
          <w:tcPr>
            <w:tcW w:w="0" w:type="auto"/>
            <w:vAlign w:val="center"/>
          </w:tcPr>
          <w:p w14:paraId="7DBB7D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C216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F4D3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5B7D8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AF02C5" w14:textId="77777777" w:rsidTr="00E22E51">
        <w:trPr>
          <w:tblCellSpacing w:w="7" w:type="dxa"/>
          <w:jc w:val="center"/>
        </w:trPr>
        <w:tc>
          <w:tcPr>
            <w:tcW w:w="0" w:type="auto"/>
            <w:vAlign w:val="center"/>
          </w:tcPr>
          <w:p w14:paraId="2396E0C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E3A98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8E9D47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87D9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0A3D85"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12A9" w14:textId="77777777" w:rsidR="009A4E9C" w:rsidRDefault="009A4E9C">
      <w:r>
        <w:separator/>
      </w:r>
    </w:p>
  </w:endnote>
  <w:endnote w:type="continuationSeparator" w:id="0">
    <w:p w14:paraId="544A9B2B" w14:textId="77777777" w:rsidR="009A4E9C" w:rsidRDefault="009A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D247637" w14:textId="77777777" w:rsidR="005C57E0" w:rsidRPr="00C861E9" w:rsidRDefault="005C57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7298">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FFF9" w14:textId="77777777" w:rsidR="009A4E9C" w:rsidRDefault="009A4E9C">
      <w:r>
        <w:separator/>
      </w:r>
    </w:p>
  </w:footnote>
  <w:footnote w:type="continuationSeparator" w:id="0">
    <w:p w14:paraId="63A15E63" w14:textId="77777777" w:rsidR="009A4E9C" w:rsidRDefault="009A4E9C">
      <w:r>
        <w:continuationSeparator/>
      </w:r>
    </w:p>
  </w:footnote>
  <w:footnote w:id="1">
    <w:p w14:paraId="08B746FF" w14:textId="77777777" w:rsidR="005C57E0" w:rsidRPr="00ED3BA4" w:rsidRDefault="005C57E0" w:rsidP="007A5F50">
      <w:pPr>
        <w:pStyle w:val="FootnoteText"/>
        <w:jc w:val="both"/>
        <w:rPr>
          <w:rFonts w:asciiTheme="minorHAnsi" w:hAnsiTheme="minorHAnsi"/>
          <w:i/>
          <w:lang w:val="hy-AM"/>
        </w:rPr>
      </w:pPr>
    </w:p>
  </w:footnote>
  <w:footnote w:id="2">
    <w:p w14:paraId="7A2B4813" w14:textId="77777777" w:rsidR="005C57E0" w:rsidRPr="00CD6B60" w:rsidRDefault="005C57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78FDE1"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B0A00A"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F890C6" w14:textId="77777777" w:rsidR="005C57E0" w:rsidRPr="00CD6B60" w:rsidRDefault="005C57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DD6E069" w14:textId="77777777" w:rsidR="005C57E0" w:rsidRPr="00CA2B01" w:rsidRDefault="005C57E0" w:rsidP="00182C2E">
      <w:pPr>
        <w:widowControl w:val="0"/>
        <w:tabs>
          <w:tab w:val="left" w:pos="142"/>
        </w:tabs>
        <w:ind w:left="142" w:hanging="142"/>
        <w:jc w:val="both"/>
        <w:rPr>
          <w:rFonts w:ascii="GHEA Grapalat" w:hAnsi="GHEA Grapalat"/>
          <w:i/>
          <w:sz w:val="20"/>
          <w:szCs w:val="20"/>
        </w:rPr>
      </w:pPr>
    </w:p>
  </w:footnote>
  <w:footnote w:id="4">
    <w:p w14:paraId="076BE5E1" w14:textId="77777777" w:rsidR="005C57E0" w:rsidRPr="0034222E" w:rsidDel="00932115" w:rsidRDefault="005C57E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515E9206" w14:textId="77777777" w:rsidR="005C57E0" w:rsidRPr="00D3436F" w:rsidRDefault="005C57E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414CD3E" w14:textId="77777777" w:rsidR="005C57E0" w:rsidRPr="000811C1" w:rsidRDefault="005C57E0">
      <w:pPr>
        <w:pStyle w:val="FootnoteText"/>
        <w:rPr>
          <w:rFonts w:asciiTheme="minorHAnsi" w:hAnsiTheme="minorHAnsi"/>
        </w:rPr>
      </w:pPr>
    </w:p>
  </w:footnote>
  <w:footnote w:id="6">
    <w:p w14:paraId="1D128DEE" w14:textId="77777777" w:rsidR="005C57E0" w:rsidRPr="008842CE" w:rsidRDefault="005C57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DBA519" w14:textId="77777777" w:rsidR="005C57E0" w:rsidRPr="000811C1" w:rsidRDefault="005C57E0">
      <w:pPr>
        <w:pStyle w:val="FootnoteText"/>
        <w:rPr>
          <w:lang w:val="af-ZA"/>
        </w:rPr>
      </w:pPr>
    </w:p>
  </w:footnote>
  <w:footnote w:id="7">
    <w:p w14:paraId="64598E6A" w14:textId="77777777" w:rsidR="005C57E0" w:rsidRDefault="005C57E0" w:rsidP="00636142">
      <w:pPr>
        <w:pStyle w:val="FootnoteText"/>
        <w:jc w:val="both"/>
        <w:rPr>
          <w:rFonts w:ascii="GHEA Grapalat" w:hAnsi="GHEA Grapalat"/>
          <w:i/>
          <w:lang w:val="hy-AM"/>
        </w:rPr>
      </w:pPr>
    </w:p>
    <w:p w14:paraId="5AB96CB8" w14:textId="77777777" w:rsidR="005C57E0" w:rsidRPr="002227A9" w:rsidRDefault="005C57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68CC47C" w14:textId="77777777" w:rsidR="005C57E0" w:rsidRPr="00636142"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15A8344" w14:textId="77777777" w:rsidR="005C57E0" w:rsidRPr="0092041F"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86AA6B6" w14:textId="77777777" w:rsidR="005C57E0" w:rsidRPr="0092041F" w:rsidRDefault="005C57E0" w:rsidP="00C67FAB">
      <w:pPr>
        <w:pStyle w:val="FootnoteText"/>
        <w:jc w:val="both"/>
        <w:rPr>
          <w:rFonts w:ascii="GHEA Grapalat" w:hAnsi="GHEA Grapalat"/>
          <w:i/>
        </w:rPr>
      </w:pPr>
    </w:p>
  </w:footnote>
  <w:footnote w:id="8">
    <w:p w14:paraId="2E8A7A3F" w14:textId="77777777" w:rsidR="005C57E0" w:rsidRPr="004A4643" w:rsidRDefault="005C57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1808C8B" w14:textId="77777777" w:rsidR="005C57E0" w:rsidRPr="008E4439" w:rsidRDefault="005C57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B9C792E" w14:textId="77777777" w:rsidR="005C57E0" w:rsidRPr="000811C1" w:rsidRDefault="005C57E0" w:rsidP="0027573B">
      <w:pPr>
        <w:pStyle w:val="FootnoteText"/>
        <w:rPr>
          <w:rFonts w:ascii="Sylfaen" w:hAnsi="Sylfaen"/>
          <w:sz w:val="18"/>
          <w:szCs w:val="18"/>
        </w:rPr>
      </w:pPr>
    </w:p>
  </w:footnote>
  <w:footnote w:id="10">
    <w:p w14:paraId="456D6340" w14:textId="77777777" w:rsidR="00392CB6" w:rsidRDefault="00392CB6" w:rsidP="00392CB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10856A0A" w14:textId="77777777" w:rsidR="00392CB6" w:rsidRDefault="00392CB6" w:rsidP="00392CB6">
      <w:pPr>
        <w:pStyle w:val="FootnoteText"/>
      </w:pPr>
      <w:r>
        <w:rPr>
          <w:rStyle w:val="FootnoteReference"/>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50BEF6F" w14:textId="77777777" w:rsidR="005C57E0" w:rsidRPr="008416BA" w:rsidRDefault="005C57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ED60D8" w14:textId="77777777" w:rsidR="005C57E0" w:rsidRDefault="005C57E0" w:rsidP="006B3E56">
      <w:pPr>
        <w:jc w:val="both"/>
      </w:pPr>
    </w:p>
    <w:p w14:paraId="2EA93169"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BD95533"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A64704"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FF34DA" w14:textId="77777777" w:rsidR="005C57E0" w:rsidRDefault="005C57E0" w:rsidP="00637230">
      <w:pPr>
        <w:jc w:val="both"/>
        <w:rPr>
          <w:rFonts w:asciiTheme="minorHAnsi" w:hAnsiTheme="minorHAnsi"/>
          <w:lang w:val="af-ZA"/>
        </w:rPr>
      </w:pPr>
    </w:p>
  </w:footnote>
  <w:footnote w:id="13">
    <w:p w14:paraId="1D86B68A" w14:textId="77777777" w:rsidR="005C57E0" w:rsidRPr="00DC619D" w:rsidRDefault="005C57E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4159184" w14:textId="77777777" w:rsidR="005C57E0" w:rsidRPr="00D3436F" w:rsidRDefault="005C57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A7C566F" w14:textId="77777777" w:rsidR="005C57E0" w:rsidRPr="00D3436F" w:rsidRDefault="005C57E0">
      <w:pPr>
        <w:pStyle w:val="FootnoteText"/>
        <w:rPr>
          <w:lang w:val="es-ES"/>
        </w:rPr>
      </w:pPr>
    </w:p>
  </w:footnote>
  <w:footnote w:id="15">
    <w:p w14:paraId="7DE25252" w14:textId="77777777" w:rsidR="005C57E0" w:rsidRPr="008842CE" w:rsidRDefault="005C57E0" w:rsidP="003D2FE2">
      <w:pPr>
        <w:pStyle w:val="FootnoteText"/>
        <w:jc w:val="both"/>
      </w:pPr>
    </w:p>
  </w:footnote>
  <w:footnote w:id="16">
    <w:p w14:paraId="6E7CFEEF" w14:textId="77777777" w:rsidR="005C57E0" w:rsidRPr="008842CE" w:rsidRDefault="005C57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D0D6F" w14:textId="77777777" w:rsidR="005C57E0" w:rsidRPr="008842CE" w:rsidRDefault="005C57E0" w:rsidP="000A214C">
      <w:pPr>
        <w:pStyle w:val="FootnoteText"/>
        <w:jc w:val="both"/>
        <w:rPr>
          <w:rFonts w:ascii="GHEA Grapalat" w:hAnsi="GHEA Grapalat"/>
        </w:rPr>
      </w:pPr>
    </w:p>
  </w:footnote>
  <w:footnote w:id="17">
    <w:p w14:paraId="430949D8" w14:textId="77777777" w:rsidR="005C57E0" w:rsidRPr="008842CE" w:rsidRDefault="005C57E0" w:rsidP="000A214C">
      <w:pPr>
        <w:pStyle w:val="FootnoteText"/>
        <w:jc w:val="both"/>
      </w:pPr>
    </w:p>
  </w:footnote>
  <w:footnote w:id="18">
    <w:p w14:paraId="5662BA3C" w14:textId="77777777" w:rsidR="005C57E0" w:rsidRPr="008842CE" w:rsidRDefault="005C57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48F76AD" w14:textId="77777777" w:rsidR="005C57E0" w:rsidRDefault="005C57E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EC88D63" w14:textId="77777777" w:rsidR="005C57E0" w:rsidRPr="00F21C0D" w:rsidRDefault="005C57E0" w:rsidP="00D3436F">
      <w:pPr>
        <w:pStyle w:val="FootnoteText"/>
        <w:widowControl w:val="0"/>
        <w:jc w:val="both"/>
        <w:rPr>
          <w:lang w:val="hy-AM"/>
        </w:rPr>
      </w:pPr>
    </w:p>
  </w:footnote>
  <w:footnote w:id="20">
    <w:p w14:paraId="5EE4CDD4" w14:textId="77777777" w:rsidR="005C57E0" w:rsidRPr="008842CE" w:rsidRDefault="005C57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AB92712" w14:textId="77777777" w:rsidR="005C57E0" w:rsidRPr="00E85250" w:rsidRDefault="005C57E0" w:rsidP="00D90640">
      <w:pPr>
        <w:widowControl w:val="0"/>
        <w:spacing w:after="160" w:line="360" w:lineRule="auto"/>
        <w:ind w:firstLine="709"/>
        <w:jc w:val="both"/>
        <w:rPr>
          <w:rFonts w:ascii="GHEA Grapalat" w:hAnsi="GHEA Grapalat"/>
          <w:lang w:val="hy-AM"/>
        </w:rPr>
      </w:pPr>
    </w:p>
    <w:p w14:paraId="7C1C83F9" w14:textId="77777777" w:rsidR="005C57E0" w:rsidRPr="00D3436F" w:rsidRDefault="005C57E0">
      <w:pPr>
        <w:pStyle w:val="FootnoteText"/>
        <w:rPr>
          <w:lang w:val="hy-AM"/>
        </w:rPr>
      </w:pPr>
    </w:p>
  </w:footnote>
  <w:footnote w:id="21">
    <w:p w14:paraId="6CFFEEA0" w14:textId="77777777" w:rsidR="005C57E0" w:rsidRPr="00402BC3" w:rsidRDefault="005C57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72640A" w14:textId="77777777" w:rsidR="005C57E0" w:rsidRPr="00552088" w:rsidRDefault="005C57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74AD7A" w14:textId="77777777" w:rsidR="005C57E0" w:rsidRPr="00D3436F" w:rsidRDefault="005C57E0">
      <w:pPr>
        <w:pStyle w:val="FootnoteText"/>
        <w:rPr>
          <w:lang w:val="hy-AM"/>
        </w:rPr>
      </w:pPr>
    </w:p>
  </w:footnote>
  <w:footnote w:id="22">
    <w:p w14:paraId="732FCCA0" w14:textId="77777777" w:rsidR="005C57E0" w:rsidRPr="008842CE" w:rsidRDefault="005C57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BCA15E2" w14:textId="77777777" w:rsidR="005C57E0" w:rsidRPr="00D3436F" w:rsidRDefault="005C57E0">
      <w:pPr>
        <w:pStyle w:val="FootnoteText"/>
        <w:rPr>
          <w:lang w:val="hy-AM"/>
        </w:rPr>
      </w:pPr>
    </w:p>
  </w:footnote>
  <w:footnote w:id="23">
    <w:p w14:paraId="62B62709" w14:textId="77777777" w:rsidR="005C57E0" w:rsidRPr="00D3436F" w:rsidRDefault="005C57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1047D5C" w14:textId="77777777" w:rsidR="005C57E0" w:rsidRPr="008842CE" w:rsidRDefault="005C57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449D3EB" w14:textId="77777777" w:rsidR="005C57E0" w:rsidRPr="00D3436F" w:rsidRDefault="005C57E0">
      <w:pPr>
        <w:pStyle w:val="FootnoteText"/>
        <w:rPr>
          <w:lang w:val="hy-AM"/>
        </w:rPr>
      </w:pPr>
    </w:p>
  </w:footnote>
  <w:footnote w:id="25">
    <w:p w14:paraId="3F539944" w14:textId="77777777" w:rsidR="005C57E0" w:rsidRPr="008842CE" w:rsidRDefault="005C57E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52BA235" w14:textId="77777777" w:rsidR="005C57E0" w:rsidRPr="008842CE" w:rsidRDefault="005C57E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FA749D" w14:textId="77777777" w:rsidR="005C57E0" w:rsidRPr="00D3436F" w:rsidRDefault="005C57E0">
      <w:pPr>
        <w:pStyle w:val="FootnoteText"/>
        <w:rPr>
          <w:lang w:val="hy-AM"/>
        </w:rPr>
      </w:pPr>
    </w:p>
  </w:footnote>
  <w:footnote w:id="26">
    <w:p w14:paraId="24588F11" w14:textId="77777777" w:rsidR="005C57E0" w:rsidRPr="00D42E6E" w:rsidRDefault="005C57E0" w:rsidP="008842CE">
      <w:pPr>
        <w:pStyle w:val="FootnoteText"/>
        <w:widowControl w:val="0"/>
        <w:jc w:val="both"/>
        <w:rPr>
          <w:rFonts w:ascii="GHEA Grapalat" w:hAnsi="GHEA Grapalat"/>
          <w:i/>
          <w:sz w:val="14"/>
          <w:szCs w:val="14"/>
        </w:rPr>
      </w:pPr>
      <w:r w:rsidRPr="00D42E6E">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7">
    <w:p w14:paraId="74754588"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51F961C0"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6727D997"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7ED363B2" w14:textId="77777777" w:rsidR="0083342F" w:rsidRPr="00D42E6E" w:rsidRDefault="0083342F" w:rsidP="008842CE">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D42E6E">
        <w:rPr>
          <w:rFonts w:ascii="GHEA Grapalat" w:hAnsi="GHEA Grapalat"/>
          <w:i/>
          <w:color w:val="000000" w:themeColor="text1"/>
          <w:sz w:val="14"/>
          <w:szCs w:val="14"/>
        </w:rPr>
        <w:t xml:space="preserve">устанавливается в календарных днях, а его </w:t>
      </w:r>
      <w:r w:rsidRPr="00D42E6E">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0EA4AECF" w14:textId="77777777" w:rsidR="005C57E0" w:rsidRPr="008842CE" w:rsidRDefault="005C57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5ED2FA83" w14:textId="77777777" w:rsidR="005C57E0" w:rsidRPr="008842CE" w:rsidRDefault="005C57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6D"/>
    <w:rsid w:val="00033946"/>
    <w:rsid w:val="00033B20"/>
    <w:rsid w:val="00033F41"/>
    <w:rsid w:val="00034CED"/>
    <w:rsid w:val="00037DDE"/>
    <w:rsid w:val="000408D8"/>
    <w:rsid w:val="00040F6C"/>
    <w:rsid w:val="000424BA"/>
    <w:rsid w:val="00042BD4"/>
    <w:rsid w:val="00043225"/>
    <w:rsid w:val="0004377F"/>
    <w:rsid w:val="0004387F"/>
    <w:rsid w:val="00045968"/>
    <w:rsid w:val="00046179"/>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6A7"/>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2FFF"/>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A77A5"/>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1A"/>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52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54A"/>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CA9"/>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88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8B"/>
    <w:rsid w:val="00190792"/>
    <w:rsid w:val="00191085"/>
    <w:rsid w:val="00191D27"/>
    <w:rsid w:val="00191D5F"/>
    <w:rsid w:val="001925CB"/>
    <w:rsid w:val="00192606"/>
    <w:rsid w:val="00192654"/>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1"/>
    <w:rsid w:val="001B45A9"/>
    <w:rsid w:val="001B478E"/>
    <w:rsid w:val="001B59E9"/>
    <w:rsid w:val="001B6FCF"/>
    <w:rsid w:val="001C07C6"/>
    <w:rsid w:val="001C0849"/>
    <w:rsid w:val="001C1570"/>
    <w:rsid w:val="001C278A"/>
    <w:rsid w:val="001C28D5"/>
    <w:rsid w:val="001C3D83"/>
    <w:rsid w:val="001C3F6C"/>
    <w:rsid w:val="001C6688"/>
    <w:rsid w:val="001C7110"/>
    <w:rsid w:val="001C76F7"/>
    <w:rsid w:val="001D0249"/>
    <w:rsid w:val="001D129F"/>
    <w:rsid w:val="001D1D00"/>
    <w:rsid w:val="001D209D"/>
    <w:rsid w:val="001D21E5"/>
    <w:rsid w:val="001D2D62"/>
    <w:rsid w:val="001D3576"/>
    <w:rsid w:val="001D49E4"/>
    <w:rsid w:val="001D5785"/>
    <w:rsid w:val="001D5FF7"/>
    <w:rsid w:val="001D6531"/>
    <w:rsid w:val="001D7228"/>
    <w:rsid w:val="001D74FA"/>
    <w:rsid w:val="001D78C5"/>
    <w:rsid w:val="001E0216"/>
    <w:rsid w:val="001E06D6"/>
    <w:rsid w:val="001E0BC2"/>
    <w:rsid w:val="001E1D4C"/>
    <w:rsid w:val="001E2794"/>
    <w:rsid w:val="001E2814"/>
    <w:rsid w:val="001E2DA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62"/>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396"/>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1E"/>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88D"/>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F6B"/>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C53"/>
    <w:rsid w:val="002C4DBF"/>
    <w:rsid w:val="002C605B"/>
    <w:rsid w:val="002C6CF7"/>
    <w:rsid w:val="002C7037"/>
    <w:rsid w:val="002D02FE"/>
    <w:rsid w:val="002D156F"/>
    <w:rsid w:val="002D18B0"/>
    <w:rsid w:val="002D1AAA"/>
    <w:rsid w:val="002D207D"/>
    <w:rsid w:val="002D20E8"/>
    <w:rsid w:val="002D236D"/>
    <w:rsid w:val="002D2888"/>
    <w:rsid w:val="002D3C61"/>
    <w:rsid w:val="002D4250"/>
    <w:rsid w:val="002D42E7"/>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62E"/>
    <w:rsid w:val="00366C4E"/>
    <w:rsid w:val="00367A9A"/>
    <w:rsid w:val="00367F26"/>
    <w:rsid w:val="0037023E"/>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1D"/>
    <w:rsid w:val="00391276"/>
    <w:rsid w:val="0039134D"/>
    <w:rsid w:val="00391852"/>
    <w:rsid w:val="00391E56"/>
    <w:rsid w:val="00391F90"/>
    <w:rsid w:val="00392525"/>
    <w:rsid w:val="00392CB6"/>
    <w:rsid w:val="0039338D"/>
    <w:rsid w:val="003946B4"/>
    <w:rsid w:val="00394990"/>
    <w:rsid w:val="003949A5"/>
    <w:rsid w:val="003952C5"/>
    <w:rsid w:val="00395D6D"/>
    <w:rsid w:val="00395F4A"/>
    <w:rsid w:val="003960EA"/>
    <w:rsid w:val="0039646A"/>
    <w:rsid w:val="00396D60"/>
    <w:rsid w:val="003972CC"/>
    <w:rsid w:val="00397DC0"/>
    <w:rsid w:val="003A0A31"/>
    <w:rsid w:val="003A0B22"/>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B9D"/>
    <w:rsid w:val="003B3E74"/>
    <w:rsid w:val="003B3F7D"/>
    <w:rsid w:val="003B4A74"/>
    <w:rsid w:val="003B50F7"/>
    <w:rsid w:val="003B585C"/>
    <w:rsid w:val="003B60D5"/>
    <w:rsid w:val="003B60E8"/>
    <w:rsid w:val="003B644B"/>
    <w:rsid w:val="003B6791"/>
    <w:rsid w:val="003B681E"/>
    <w:rsid w:val="003B6B6A"/>
    <w:rsid w:val="003B7086"/>
    <w:rsid w:val="003B716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388"/>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5E0D"/>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1"/>
    <w:rsid w:val="004504F0"/>
    <w:rsid w:val="00450C30"/>
    <w:rsid w:val="004521BB"/>
    <w:rsid w:val="00452896"/>
    <w:rsid w:val="00454D73"/>
    <w:rsid w:val="0045525D"/>
    <w:rsid w:val="004553CA"/>
    <w:rsid w:val="0045669A"/>
    <w:rsid w:val="00456B02"/>
    <w:rsid w:val="00457745"/>
    <w:rsid w:val="00460CA5"/>
    <w:rsid w:val="004615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76B"/>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B80"/>
    <w:rsid w:val="0049600C"/>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19"/>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3E"/>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48F"/>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0BB2"/>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06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28"/>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A6F"/>
    <w:rsid w:val="00685517"/>
    <w:rsid w:val="00685962"/>
    <w:rsid w:val="00685A30"/>
    <w:rsid w:val="00685C48"/>
    <w:rsid w:val="00687E34"/>
    <w:rsid w:val="006906E8"/>
    <w:rsid w:val="00691009"/>
    <w:rsid w:val="006912BB"/>
    <w:rsid w:val="00691C7D"/>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A7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5D1"/>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AE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7C7"/>
    <w:rsid w:val="0072587C"/>
    <w:rsid w:val="00725ED3"/>
    <w:rsid w:val="0072602D"/>
    <w:rsid w:val="00726C0F"/>
    <w:rsid w:val="007303B7"/>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C36"/>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1AEF"/>
    <w:rsid w:val="008223F5"/>
    <w:rsid w:val="00822942"/>
    <w:rsid w:val="008229D3"/>
    <w:rsid w:val="00822E50"/>
    <w:rsid w:val="00824038"/>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42F"/>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9F0"/>
    <w:rsid w:val="0084513E"/>
    <w:rsid w:val="00845AA5"/>
    <w:rsid w:val="008463FB"/>
    <w:rsid w:val="00847EB9"/>
    <w:rsid w:val="008504E0"/>
    <w:rsid w:val="00850570"/>
    <w:rsid w:val="00850857"/>
    <w:rsid w:val="008510F1"/>
    <w:rsid w:val="0085136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0AA"/>
    <w:rsid w:val="00886035"/>
    <w:rsid w:val="008860B6"/>
    <w:rsid w:val="00886AA6"/>
    <w:rsid w:val="00886D11"/>
    <w:rsid w:val="00886EFE"/>
    <w:rsid w:val="008875C7"/>
    <w:rsid w:val="0089000B"/>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C6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31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F1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7E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8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E9C"/>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55"/>
    <w:rsid w:val="009D2AE5"/>
    <w:rsid w:val="009D2F99"/>
    <w:rsid w:val="009D352B"/>
    <w:rsid w:val="009D47AF"/>
    <w:rsid w:val="009D4A2D"/>
    <w:rsid w:val="009D6A88"/>
    <w:rsid w:val="009D6BE8"/>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0E"/>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EA"/>
    <w:rsid w:val="00A21F69"/>
    <w:rsid w:val="00A22062"/>
    <w:rsid w:val="00A222D7"/>
    <w:rsid w:val="00A22548"/>
    <w:rsid w:val="00A225D9"/>
    <w:rsid w:val="00A22EB5"/>
    <w:rsid w:val="00A23E7B"/>
    <w:rsid w:val="00A24827"/>
    <w:rsid w:val="00A249DB"/>
    <w:rsid w:val="00A24F80"/>
    <w:rsid w:val="00A2595F"/>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3D"/>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8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01"/>
    <w:rsid w:val="00B81197"/>
    <w:rsid w:val="00B81AD3"/>
    <w:rsid w:val="00B82520"/>
    <w:rsid w:val="00B853BF"/>
    <w:rsid w:val="00B8636F"/>
    <w:rsid w:val="00B8682D"/>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CE8"/>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B6E"/>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DD7"/>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02F"/>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D9B"/>
    <w:rsid w:val="00C142DF"/>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7"/>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3ECD"/>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6"/>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F9"/>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6E"/>
    <w:rsid w:val="00D42E80"/>
    <w:rsid w:val="00D433D6"/>
    <w:rsid w:val="00D43420"/>
    <w:rsid w:val="00D4557B"/>
    <w:rsid w:val="00D46279"/>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E4E"/>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4BB"/>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0C3"/>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2D24"/>
    <w:rsid w:val="00DB3E17"/>
    <w:rsid w:val="00DB40C0"/>
    <w:rsid w:val="00DB41B7"/>
    <w:rsid w:val="00DB4273"/>
    <w:rsid w:val="00DB4CC7"/>
    <w:rsid w:val="00DB4FE3"/>
    <w:rsid w:val="00DB569B"/>
    <w:rsid w:val="00DB64C8"/>
    <w:rsid w:val="00DB6D02"/>
    <w:rsid w:val="00DB6E4E"/>
    <w:rsid w:val="00DB7289"/>
    <w:rsid w:val="00DB7787"/>
    <w:rsid w:val="00DC08C6"/>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4ED"/>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9F"/>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1BC"/>
    <w:rsid w:val="00E91A69"/>
    <w:rsid w:val="00E91D37"/>
    <w:rsid w:val="00E91F17"/>
    <w:rsid w:val="00E92272"/>
    <w:rsid w:val="00E92BAA"/>
    <w:rsid w:val="00E93CA2"/>
    <w:rsid w:val="00E94D7F"/>
    <w:rsid w:val="00E94EE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6B7"/>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3C"/>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0CF9"/>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498"/>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98"/>
    <w:rsid w:val="00F52AA4"/>
    <w:rsid w:val="00F535C1"/>
    <w:rsid w:val="00F53CA6"/>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3F4B"/>
    <w:rsid w:val="00F743B3"/>
    <w:rsid w:val="00F7451F"/>
    <w:rsid w:val="00F7467F"/>
    <w:rsid w:val="00F74843"/>
    <w:rsid w:val="00F74984"/>
    <w:rsid w:val="00F74D65"/>
    <w:rsid w:val="00F7541A"/>
    <w:rsid w:val="00F7609B"/>
    <w:rsid w:val="00F763EC"/>
    <w:rsid w:val="00F775CA"/>
    <w:rsid w:val="00F77E03"/>
    <w:rsid w:val="00F80761"/>
    <w:rsid w:val="00F825AC"/>
    <w:rsid w:val="00F82623"/>
    <w:rsid w:val="00F83409"/>
    <w:rsid w:val="00F839B3"/>
    <w:rsid w:val="00F83B76"/>
    <w:rsid w:val="00F83E0A"/>
    <w:rsid w:val="00F8462A"/>
    <w:rsid w:val="00F855BB"/>
    <w:rsid w:val="00F85816"/>
    <w:rsid w:val="00F85DFC"/>
    <w:rsid w:val="00F85F62"/>
    <w:rsid w:val="00F86162"/>
    <w:rsid w:val="00F865E0"/>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74E"/>
    <w:rsid w:val="00FF6934"/>
    <w:rsid w:val="00FF6ACF"/>
    <w:rsid w:val="00FF6FFD"/>
    <w:rsid w:val="00FF742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8D04"/>
  <w15:docId w15:val="{DCB0457B-8158-42CE-A723-EC1B650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2A7F6B"/>
    <w:rPr>
      <w:color w:val="605E5C"/>
      <w:shd w:val="clear" w:color="auto" w:fill="E1DFDD"/>
    </w:rPr>
  </w:style>
  <w:style w:type="paragraph" w:customStyle="1" w:styleId="pdq2pgselectionanchorcontainer">
    <w:name w:val="pdq2pg_selectionanchorcontainer"/>
    <w:basedOn w:val="Normal"/>
    <w:rsid w:val="00821AEF"/>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2896742">
      <w:bodyDiv w:val="1"/>
      <w:marLeft w:val="0"/>
      <w:marRight w:val="0"/>
      <w:marTop w:val="0"/>
      <w:marBottom w:val="0"/>
      <w:divBdr>
        <w:top w:val="none" w:sz="0" w:space="0" w:color="auto"/>
        <w:left w:val="none" w:sz="0" w:space="0" w:color="auto"/>
        <w:bottom w:val="none" w:sz="0" w:space="0" w:color="auto"/>
        <w:right w:val="none" w:sz="0" w:space="0" w:color="auto"/>
      </w:divBdr>
      <w:divsChild>
        <w:div w:id="1457483767">
          <w:marLeft w:val="0"/>
          <w:marRight w:val="0"/>
          <w:marTop w:val="180"/>
          <w:marBottom w:val="240"/>
          <w:divBdr>
            <w:top w:val="none" w:sz="0" w:space="0" w:color="auto"/>
            <w:left w:val="none" w:sz="0" w:space="0" w:color="auto"/>
            <w:bottom w:val="none" w:sz="0" w:space="0" w:color="auto"/>
            <w:right w:val="none" w:sz="0" w:space="0" w:color="auto"/>
          </w:divBdr>
        </w:div>
      </w:divsChild>
    </w:div>
    <w:div w:id="160507227">
      <w:bodyDiv w:val="1"/>
      <w:marLeft w:val="0"/>
      <w:marRight w:val="0"/>
      <w:marTop w:val="0"/>
      <w:marBottom w:val="0"/>
      <w:divBdr>
        <w:top w:val="none" w:sz="0" w:space="0" w:color="auto"/>
        <w:left w:val="none" w:sz="0" w:space="0" w:color="auto"/>
        <w:bottom w:val="none" w:sz="0" w:space="0" w:color="auto"/>
        <w:right w:val="none" w:sz="0" w:space="0" w:color="auto"/>
      </w:divBdr>
      <w:divsChild>
        <w:div w:id="1393383560">
          <w:marLeft w:val="0"/>
          <w:marRight w:val="0"/>
          <w:marTop w:val="0"/>
          <w:marBottom w:val="0"/>
          <w:divBdr>
            <w:top w:val="none" w:sz="0" w:space="0" w:color="auto"/>
            <w:left w:val="none" w:sz="0" w:space="0" w:color="auto"/>
            <w:bottom w:val="none" w:sz="0" w:space="0" w:color="auto"/>
            <w:right w:val="none" w:sz="0" w:space="0" w:color="auto"/>
          </w:divBdr>
          <w:divsChild>
            <w:div w:id="457644493">
              <w:marLeft w:val="0"/>
              <w:marRight w:val="0"/>
              <w:marTop w:val="0"/>
              <w:marBottom w:val="0"/>
              <w:divBdr>
                <w:top w:val="none" w:sz="0" w:space="0" w:color="auto"/>
                <w:left w:val="none" w:sz="0" w:space="0" w:color="auto"/>
                <w:bottom w:val="none" w:sz="0" w:space="0" w:color="auto"/>
                <w:right w:val="none" w:sz="0" w:space="0" w:color="auto"/>
              </w:divBdr>
              <w:divsChild>
                <w:div w:id="2077124622">
                  <w:marLeft w:val="0"/>
                  <w:marRight w:val="0"/>
                  <w:marTop w:val="0"/>
                  <w:marBottom w:val="0"/>
                  <w:divBdr>
                    <w:top w:val="none" w:sz="0" w:space="0" w:color="auto"/>
                    <w:left w:val="none" w:sz="0" w:space="0" w:color="auto"/>
                    <w:bottom w:val="none" w:sz="0" w:space="0" w:color="auto"/>
                    <w:right w:val="none" w:sz="0" w:space="0" w:color="auto"/>
                  </w:divBdr>
                  <w:divsChild>
                    <w:div w:id="2119565655">
                      <w:marLeft w:val="0"/>
                      <w:marRight w:val="0"/>
                      <w:marTop w:val="0"/>
                      <w:marBottom w:val="0"/>
                      <w:divBdr>
                        <w:top w:val="none" w:sz="0" w:space="0" w:color="auto"/>
                        <w:left w:val="none" w:sz="0" w:space="0" w:color="auto"/>
                        <w:bottom w:val="none" w:sz="0" w:space="0" w:color="auto"/>
                        <w:right w:val="none" w:sz="0" w:space="0" w:color="auto"/>
                      </w:divBdr>
                      <w:divsChild>
                        <w:div w:id="191302987">
                          <w:marLeft w:val="0"/>
                          <w:marRight w:val="0"/>
                          <w:marTop w:val="0"/>
                          <w:marBottom w:val="0"/>
                          <w:divBdr>
                            <w:top w:val="none" w:sz="0" w:space="0" w:color="auto"/>
                            <w:left w:val="none" w:sz="0" w:space="0" w:color="auto"/>
                            <w:bottom w:val="none" w:sz="0" w:space="0" w:color="auto"/>
                            <w:right w:val="none" w:sz="0" w:space="0" w:color="auto"/>
                          </w:divBdr>
                          <w:divsChild>
                            <w:div w:id="945507524">
                              <w:marLeft w:val="0"/>
                              <w:marRight w:val="0"/>
                              <w:marTop w:val="0"/>
                              <w:marBottom w:val="0"/>
                              <w:divBdr>
                                <w:top w:val="none" w:sz="0" w:space="0" w:color="auto"/>
                                <w:left w:val="none" w:sz="0" w:space="0" w:color="auto"/>
                                <w:bottom w:val="none" w:sz="0" w:space="0" w:color="auto"/>
                                <w:right w:val="none" w:sz="0" w:space="0" w:color="auto"/>
                              </w:divBdr>
                              <w:divsChild>
                                <w:div w:id="841816107">
                                  <w:marLeft w:val="0"/>
                                  <w:marRight w:val="0"/>
                                  <w:marTop w:val="0"/>
                                  <w:marBottom w:val="0"/>
                                  <w:divBdr>
                                    <w:top w:val="none" w:sz="0" w:space="0" w:color="auto"/>
                                    <w:left w:val="none" w:sz="0" w:space="0" w:color="auto"/>
                                    <w:bottom w:val="none" w:sz="0" w:space="0" w:color="auto"/>
                                    <w:right w:val="none" w:sz="0" w:space="0" w:color="auto"/>
                                  </w:divBdr>
                                  <w:divsChild>
                                    <w:div w:id="12560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798621">
      <w:bodyDiv w:val="1"/>
      <w:marLeft w:val="0"/>
      <w:marRight w:val="0"/>
      <w:marTop w:val="0"/>
      <w:marBottom w:val="0"/>
      <w:divBdr>
        <w:top w:val="none" w:sz="0" w:space="0" w:color="auto"/>
        <w:left w:val="none" w:sz="0" w:space="0" w:color="auto"/>
        <w:bottom w:val="none" w:sz="0" w:space="0" w:color="auto"/>
        <w:right w:val="none" w:sz="0" w:space="0" w:color="auto"/>
      </w:divBdr>
    </w:div>
    <w:div w:id="2552107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0633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2813905">
      <w:bodyDiv w:val="1"/>
      <w:marLeft w:val="0"/>
      <w:marRight w:val="0"/>
      <w:marTop w:val="0"/>
      <w:marBottom w:val="0"/>
      <w:divBdr>
        <w:top w:val="none" w:sz="0" w:space="0" w:color="auto"/>
        <w:left w:val="none" w:sz="0" w:space="0" w:color="auto"/>
        <w:bottom w:val="none" w:sz="0" w:space="0" w:color="auto"/>
        <w:right w:val="none" w:sz="0" w:space="0" w:color="auto"/>
      </w:divBdr>
    </w:div>
    <w:div w:id="538322085">
      <w:bodyDiv w:val="1"/>
      <w:marLeft w:val="0"/>
      <w:marRight w:val="0"/>
      <w:marTop w:val="0"/>
      <w:marBottom w:val="0"/>
      <w:divBdr>
        <w:top w:val="none" w:sz="0" w:space="0" w:color="auto"/>
        <w:left w:val="none" w:sz="0" w:space="0" w:color="auto"/>
        <w:bottom w:val="none" w:sz="0" w:space="0" w:color="auto"/>
        <w:right w:val="none" w:sz="0" w:space="0" w:color="auto"/>
      </w:divBdr>
      <w:divsChild>
        <w:div w:id="1932469808">
          <w:marLeft w:val="0"/>
          <w:marRight w:val="0"/>
          <w:marTop w:val="0"/>
          <w:marBottom w:val="0"/>
          <w:divBdr>
            <w:top w:val="none" w:sz="0" w:space="0" w:color="auto"/>
            <w:left w:val="none" w:sz="0" w:space="0" w:color="auto"/>
            <w:bottom w:val="none" w:sz="0" w:space="0" w:color="auto"/>
            <w:right w:val="none" w:sz="0" w:space="0" w:color="auto"/>
          </w:divBdr>
          <w:divsChild>
            <w:div w:id="995450990">
              <w:marLeft w:val="0"/>
              <w:marRight w:val="0"/>
              <w:marTop w:val="0"/>
              <w:marBottom w:val="0"/>
              <w:divBdr>
                <w:top w:val="none" w:sz="0" w:space="0" w:color="auto"/>
                <w:left w:val="none" w:sz="0" w:space="0" w:color="auto"/>
                <w:bottom w:val="none" w:sz="0" w:space="0" w:color="auto"/>
                <w:right w:val="none" w:sz="0" w:space="0" w:color="auto"/>
              </w:divBdr>
              <w:divsChild>
                <w:div w:id="1766883292">
                  <w:marLeft w:val="0"/>
                  <w:marRight w:val="0"/>
                  <w:marTop w:val="0"/>
                  <w:marBottom w:val="0"/>
                  <w:divBdr>
                    <w:top w:val="none" w:sz="0" w:space="0" w:color="auto"/>
                    <w:left w:val="none" w:sz="0" w:space="0" w:color="auto"/>
                    <w:bottom w:val="none" w:sz="0" w:space="0" w:color="auto"/>
                    <w:right w:val="none" w:sz="0" w:space="0" w:color="auto"/>
                  </w:divBdr>
                  <w:divsChild>
                    <w:div w:id="988829208">
                      <w:marLeft w:val="0"/>
                      <w:marRight w:val="0"/>
                      <w:marTop w:val="0"/>
                      <w:marBottom w:val="0"/>
                      <w:divBdr>
                        <w:top w:val="none" w:sz="0" w:space="0" w:color="auto"/>
                        <w:left w:val="none" w:sz="0" w:space="0" w:color="auto"/>
                        <w:bottom w:val="none" w:sz="0" w:space="0" w:color="auto"/>
                        <w:right w:val="none" w:sz="0" w:space="0" w:color="auto"/>
                      </w:divBdr>
                      <w:divsChild>
                        <w:div w:id="961612645">
                          <w:marLeft w:val="0"/>
                          <w:marRight w:val="0"/>
                          <w:marTop w:val="0"/>
                          <w:marBottom w:val="0"/>
                          <w:divBdr>
                            <w:top w:val="none" w:sz="0" w:space="0" w:color="auto"/>
                            <w:left w:val="none" w:sz="0" w:space="0" w:color="auto"/>
                            <w:bottom w:val="none" w:sz="0" w:space="0" w:color="auto"/>
                            <w:right w:val="none" w:sz="0" w:space="0" w:color="auto"/>
                          </w:divBdr>
                          <w:divsChild>
                            <w:div w:id="157159103">
                              <w:marLeft w:val="0"/>
                              <w:marRight w:val="0"/>
                              <w:marTop w:val="0"/>
                              <w:marBottom w:val="0"/>
                              <w:divBdr>
                                <w:top w:val="none" w:sz="0" w:space="0" w:color="auto"/>
                                <w:left w:val="none" w:sz="0" w:space="0" w:color="auto"/>
                                <w:bottom w:val="none" w:sz="0" w:space="0" w:color="auto"/>
                                <w:right w:val="none" w:sz="0" w:space="0" w:color="auto"/>
                              </w:divBdr>
                              <w:divsChild>
                                <w:div w:id="16093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796698">
      <w:bodyDiv w:val="1"/>
      <w:marLeft w:val="0"/>
      <w:marRight w:val="0"/>
      <w:marTop w:val="0"/>
      <w:marBottom w:val="0"/>
      <w:divBdr>
        <w:top w:val="none" w:sz="0" w:space="0" w:color="auto"/>
        <w:left w:val="none" w:sz="0" w:space="0" w:color="auto"/>
        <w:bottom w:val="none" w:sz="0" w:space="0" w:color="auto"/>
        <w:right w:val="none" w:sz="0" w:space="0" w:color="auto"/>
      </w:divBdr>
    </w:div>
    <w:div w:id="785277488">
      <w:bodyDiv w:val="1"/>
      <w:marLeft w:val="0"/>
      <w:marRight w:val="0"/>
      <w:marTop w:val="0"/>
      <w:marBottom w:val="0"/>
      <w:divBdr>
        <w:top w:val="none" w:sz="0" w:space="0" w:color="auto"/>
        <w:left w:val="none" w:sz="0" w:space="0" w:color="auto"/>
        <w:bottom w:val="none" w:sz="0" w:space="0" w:color="auto"/>
        <w:right w:val="none" w:sz="0" w:space="0" w:color="auto"/>
      </w:divBdr>
      <w:divsChild>
        <w:div w:id="1974556052">
          <w:marLeft w:val="0"/>
          <w:marRight w:val="0"/>
          <w:marTop w:val="0"/>
          <w:marBottom w:val="0"/>
          <w:divBdr>
            <w:top w:val="none" w:sz="0" w:space="0" w:color="auto"/>
            <w:left w:val="none" w:sz="0" w:space="0" w:color="auto"/>
            <w:bottom w:val="none" w:sz="0" w:space="0" w:color="auto"/>
            <w:right w:val="none" w:sz="0" w:space="0" w:color="auto"/>
          </w:divBdr>
          <w:divsChild>
            <w:div w:id="741021617">
              <w:marLeft w:val="0"/>
              <w:marRight w:val="0"/>
              <w:marTop w:val="0"/>
              <w:marBottom w:val="0"/>
              <w:divBdr>
                <w:top w:val="none" w:sz="0" w:space="0" w:color="auto"/>
                <w:left w:val="none" w:sz="0" w:space="0" w:color="auto"/>
                <w:bottom w:val="none" w:sz="0" w:space="0" w:color="auto"/>
                <w:right w:val="none" w:sz="0" w:space="0" w:color="auto"/>
              </w:divBdr>
              <w:divsChild>
                <w:div w:id="1897542867">
                  <w:marLeft w:val="0"/>
                  <w:marRight w:val="0"/>
                  <w:marTop w:val="0"/>
                  <w:marBottom w:val="0"/>
                  <w:divBdr>
                    <w:top w:val="none" w:sz="0" w:space="0" w:color="auto"/>
                    <w:left w:val="none" w:sz="0" w:space="0" w:color="auto"/>
                    <w:bottom w:val="none" w:sz="0" w:space="0" w:color="auto"/>
                    <w:right w:val="none" w:sz="0" w:space="0" w:color="auto"/>
                  </w:divBdr>
                  <w:divsChild>
                    <w:div w:id="78798664">
                      <w:marLeft w:val="0"/>
                      <w:marRight w:val="0"/>
                      <w:marTop w:val="0"/>
                      <w:marBottom w:val="0"/>
                      <w:divBdr>
                        <w:top w:val="none" w:sz="0" w:space="0" w:color="auto"/>
                        <w:left w:val="none" w:sz="0" w:space="0" w:color="auto"/>
                        <w:bottom w:val="none" w:sz="0" w:space="0" w:color="auto"/>
                        <w:right w:val="none" w:sz="0" w:space="0" w:color="auto"/>
                      </w:divBdr>
                      <w:divsChild>
                        <w:div w:id="1074624704">
                          <w:marLeft w:val="0"/>
                          <w:marRight w:val="0"/>
                          <w:marTop w:val="0"/>
                          <w:marBottom w:val="0"/>
                          <w:divBdr>
                            <w:top w:val="none" w:sz="0" w:space="0" w:color="auto"/>
                            <w:left w:val="none" w:sz="0" w:space="0" w:color="auto"/>
                            <w:bottom w:val="none" w:sz="0" w:space="0" w:color="auto"/>
                            <w:right w:val="none" w:sz="0" w:space="0" w:color="auto"/>
                          </w:divBdr>
                          <w:divsChild>
                            <w:div w:id="21059148">
                              <w:marLeft w:val="0"/>
                              <w:marRight w:val="0"/>
                              <w:marTop w:val="0"/>
                              <w:marBottom w:val="0"/>
                              <w:divBdr>
                                <w:top w:val="none" w:sz="0" w:space="0" w:color="auto"/>
                                <w:left w:val="none" w:sz="0" w:space="0" w:color="auto"/>
                                <w:bottom w:val="none" w:sz="0" w:space="0" w:color="auto"/>
                                <w:right w:val="none" w:sz="0" w:space="0" w:color="auto"/>
                              </w:divBdr>
                              <w:divsChild>
                                <w:div w:id="2297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647811">
      <w:bodyDiv w:val="1"/>
      <w:marLeft w:val="0"/>
      <w:marRight w:val="0"/>
      <w:marTop w:val="0"/>
      <w:marBottom w:val="0"/>
      <w:divBdr>
        <w:top w:val="none" w:sz="0" w:space="0" w:color="auto"/>
        <w:left w:val="none" w:sz="0" w:space="0" w:color="auto"/>
        <w:bottom w:val="none" w:sz="0" w:space="0" w:color="auto"/>
        <w:right w:val="none" w:sz="0" w:space="0" w:color="auto"/>
      </w:divBdr>
      <w:divsChild>
        <w:div w:id="1434473546">
          <w:marLeft w:val="0"/>
          <w:marRight w:val="0"/>
          <w:marTop w:val="0"/>
          <w:marBottom w:val="0"/>
          <w:divBdr>
            <w:top w:val="none" w:sz="0" w:space="0" w:color="auto"/>
            <w:left w:val="none" w:sz="0" w:space="0" w:color="auto"/>
            <w:bottom w:val="none" w:sz="0" w:space="0" w:color="auto"/>
            <w:right w:val="none" w:sz="0" w:space="0" w:color="auto"/>
          </w:divBdr>
          <w:divsChild>
            <w:div w:id="787119332">
              <w:marLeft w:val="0"/>
              <w:marRight w:val="0"/>
              <w:marTop w:val="0"/>
              <w:marBottom w:val="0"/>
              <w:divBdr>
                <w:top w:val="none" w:sz="0" w:space="0" w:color="auto"/>
                <w:left w:val="none" w:sz="0" w:space="0" w:color="auto"/>
                <w:bottom w:val="none" w:sz="0" w:space="0" w:color="auto"/>
                <w:right w:val="none" w:sz="0" w:space="0" w:color="auto"/>
              </w:divBdr>
              <w:divsChild>
                <w:div w:id="972060388">
                  <w:marLeft w:val="0"/>
                  <w:marRight w:val="0"/>
                  <w:marTop w:val="0"/>
                  <w:marBottom w:val="0"/>
                  <w:divBdr>
                    <w:top w:val="none" w:sz="0" w:space="0" w:color="auto"/>
                    <w:left w:val="none" w:sz="0" w:space="0" w:color="auto"/>
                    <w:bottom w:val="none" w:sz="0" w:space="0" w:color="auto"/>
                    <w:right w:val="none" w:sz="0" w:space="0" w:color="auto"/>
                  </w:divBdr>
                  <w:divsChild>
                    <w:div w:id="860053105">
                      <w:marLeft w:val="0"/>
                      <w:marRight w:val="0"/>
                      <w:marTop w:val="0"/>
                      <w:marBottom w:val="0"/>
                      <w:divBdr>
                        <w:top w:val="none" w:sz="0" w:space="0" w:color="auto"/>
                        <w:left w:val="none" w:sz="0" w:space="0" w:color="auto"/>
                        <w:bottom w:val="none" w:sz="0" w:space="0" w:color="auto"/>
                        <w:right w:val="none" w:sz="0" w:space="0" w:color="auto"/>
                      </w:divBdr>
                      <w:divsChild>
                        <w:div w:id="93091346">
                          <w:marLeft w:val="0"/>
                          <w:marRight w:val="0"/>
                          <w:marTop w:val="0"/>
                          <w:marBottom w:val="0"/>
                          <w:divBdr>
                            <w:top w:val="none" w:sz="0" w:space="0" w:color="auto"/>
                            <w:left w:val="none" w:sz="0" w:space="0" w:color="auto"/>
                            <w:bottom w:val="none" w:sz="0" w:space="0" w:color="auto"/>
                            <w:right w:val="none" w:sz="0" w:space="0" w:color="auto"/>
                          </w:divBdr>
                          <w:divsChild>
                            <w:div w:id="913512907">
                              <w:marLeft w:val="0"/>
                              <w:marRight w:val="0"/>
                              <w:marTop w:val="0"/>
                              <w:marBottom w:val="0"/>
                              <w:divBdr>
                                <w:top w:val="none" w:sz="0" w:space="0" w:color="auto"/>
                                <w:left w:val="none" w:sz="0" w:space="0" w:color="auto"/>
                                <w:bottom w:val="none" w:sz="0" w:space="0" w:color="auto"/>
                                <w:right w:val="none" w:sz="0" w:space="0" w:color="auto"/>
                              </w:divBdr>
                              <w:divsChild>
                                <w:div w:id="370149041">
                                  <w:marLeft w:val="0"/>
                                  <w:marRight w:val="0"/>
                                  <w:marTop w:val="0"/>
                                  <w:marBottom w:val="0"/>
                                  <w:divBdr>
                                    <w:top w:val="none" w:sz="0" w:space="0" w:color="auto"/>
                                    <w:left w:val="none" w:sz="0" w:space="0" w:color="auto"/>
                                    <w:bottom w:val="none" w:sz="0" w:space="0" w:color="auto"/>
                                    <w:right w:val="none" w:sz="0" w:space="0" w:color="auto"/>
                                  </w:divBdr>
                                  <w:divsChild>
                                    <w:div w:id="13188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287978">
      <w:bodyDiv w:val="1"/>
      <w:marLeft w:val="0"/>
      <w:marRight w:val="0"/>
      <w:marTop w:val="0"/>
      <w:marBottom w:val="0"/>
      <w:divBdr>
        <w:top w:val="none" w:sz="0" w:space="0" w:color="auto"/>
        <w:left w:val="none" w:sz="0" w:space="0" w:color="auto"/>
        <w:bottom w:val="none" w:sz="0" w:space="0" w:color="auto"/>
        <w:right w:val="none" w:sz="0" w:space="0" w:color="auto"/>
      </w:divBdr>
      <w:divsChild>
        <w:div w:id="1973706635">
          <w:marLeft w:val="0"/>
          <w:marRight w:val="0"/>
          <w:marTop w:val="180"/>
          <w:marBottom w:val="240"/>
          <w:divBdr>
            <w:top w:val="none" w:sz="0" w:space="0" w:color="auto"/>
            <w:left w:val="none" w:sz="0" w:space="0" w:color="auto"/>
            <w:bottom w:val="none" w:sz="0" w:space="0" w:color="auto"/>
            <w:right w:val="none" w:sz="0" w:space="0" w:color="auto"/>
          </w:divBdr>
        </w:div>
        <w:div w:id="210650675">
          <w:marLeft w:val="0"/>
          <w:marRight w:val="0"/>
          <w:marTop w:val="180"/>
          <w:marBottom w:val="240"/>
          <w:divBdr>
            <w:top w:val="none" w:sz="0" w:space="0" w:color="auto"/>
            <w:left w:val="none" w:sz="0" w:space="0" w:color="auto"/>
            <w:bottom w:val="none" w:sz="0" w:space="0" w:color="auto"/>
            <w:right w:val="none" w:sz="0" w:space="0" w:color="auto"/>
          </w:divBdr>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7269032">
      <w:bodyDiv w:val="1"/>
      <w:marLeft w:val="0"/>
      <w:marRight w:val="0"/>
      <w:marTop w:val="0"/>
      <w:marBottom w:val="0"/>
      <w:divBdr>
        <w:top w:val="none" w:sz="0" w:space="0" w:color="auto"/>
        <w:left w:val="none" w:sz="0" w:space="0" w:color="auto"/>
        <w:bottom w:val="none" w:sz="0" w:space="0" w:color="auto"/>
        <w:right w:val="none" w:sz="0" w:space="0" w:color="auto"/>
      </w:divBdr>
      <w:divsChild>
        <w:div w:id="414283919">
          <w:marLeft w:val="0"/>
          <w:marRight w:val="0"/>
          <w:marTop w:val="0"/>
          <w:marBottom w:val="0"/>
          <w:divBdr>
            <w:top w:val="none" w:sz="0" w:space="0" w:color="auto"/>
            <w:left w:val="none" w:sz="0" w:space="0" w:color="auto"/>
            <w:bottom w:val="none" w:sz="0" w:space="0" w:color="auto"/>
            <w:right w:val="none" w:sz="0" w:space="0" w:color="auto"/>
          </w:divBdr>
          <w:divsChild>
            <w:div w:id="1718235987">
              <w:marLeft w:val="0"/>
              <w:marRight w:val="0"/>
              <w:marTop w:val="0"/>
              <w:marBottom w:val="0"/>
              <w:divBdr>
                <w:top w:val="none" w:sz="0" w:space="0" w:color="auto"/>
                <w:left w:val="none" w:sz="0" w:space="0" w:color="auto"/>
                <w:bottom w:val="none" w:sz="0" w:space="0" w:color="auto"/>
                <w:right w:val="none" w:sz="0" w:space="0" w:color="auto"/>
              </w:divBdr>
              <w:divsChild>
                <w:div w:id="2141338507">
                  <w:marLeft w:val="0"/>
                  <w:marRight w:val="0"/>
                  <w:marTop w:val="0"/>
                  <w:marBottom w:val="0"/>
                  <w:divBdr>
                    <w:top w:val="none" w:sz="0" w:space="0" w:color="auto"/>
                    <w:left w:val="none" w:sz="0" w:space="0" w:color="auto"/>
                    <w:bottom w:val="none" w:sz="0" w:space="0" w:color="auto"/>
                    <w:right w:val="none" w:sz="0" w:space="0" w:color="auto"/>
                  </w:divBdr>
                  <w:divsChild>
                    <w:div w:id="882405193">
                      <w:marLeft w:val="0"/>
                      <w:marRight w:val="0"/>
                      <w:marTop w:val="0"/>
                      <w:marBottom w:val="0"/>
                      <w:divBdr>
                        <w:top w:val="none" w:sz="0" w:space="0" w:color="auto"/>
                        <w:left w:val="none" w:sz="0" w:space="0" w:color="auto"/>
                        <w:bottom w:val="none" w:sz="0" w:space="0" w:color="auto"/>
                        <w:right w:val="none" w:sz="0" w:space="0" w:color="auto"/>
                      </w:divBdr>
                      <w:divsChild>
                        <w:div w:id="1261917315">
                          <w:marLeft w:val="0"/>
                          <w:marRight w:val="0"/>
                          <w:marTop w:val="0"/>
                          <w:marBottom w:val="0"/>
                          <w:divBdr>
                            <w:top w:val="none" w:sz="0" w:space="0" w:color="auto"/>
                            <w:left w:val="none" w:sz="0" w:space="0" w:color="auto"/>
                            <w:bottom w:val="none" w:sz="0" w:space="0" w:color="auto"/>
                            <w:right w:val="none" w:sz="0" w:space="0" w:color="auto"/>
                          </w:divBdr>
                          <w:divsChild>
                            <w:div w:id="1116607071">
                              <w:marLeft w:val="0"/>
                              <w:marRight w:val="0"/>
                              <w:marTop w:val="0"/>
                              <w:marBottom w:val="0"/>
                              <w:divBdr>
                                <w:top w:val="none" w:sz="0" w:space="0" w:color="auto"/>
                                <w:left w:val="none" w:sz="0" w:space="0" w:color="auto"/>
                                <w:bottom w:val="none" w:sz="0" w:space="0" w:color="auto"/>
                                <w:right w:val="none" w:sz="0" w:space="0" w:color="auto"/>
                              </w:divBdr>
                              <w:divsChild>
                                <w:div w:id="13977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795712">
      <w:bodyDiv w:val="1"/>
      <w:marLeft w:val="0"/>
      <w:marRight w:val="0"/>
      <w:marTop w:val="0"/>
      <w:marBottom w:val="0"/>
      <w:divBdr>
        <w:top w:val="none" w:sz="0" w:space="0" w:color="auto"/>
        <w:left w:val="none" w:sz="0" w:space="0" w:color="auto"/>
        <w:bottom w:val="none" w:sz="0" w:space="0" w:color="auto"/>
        <w:right w:val="none" w:sz="0" w:space="0" w:color="auto"/>
      </w:divBdr>
    </w:div>
    <w:div w:id="104794652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58097">
      <w:bodyDiv w:val="1"/>
      <w:marLeft w:val="0"/>
      <w:marRight w:val="0"/>
      <w:marTop w:val="0"/>
      <w:marBottom w:val="0"/>
      <w:divBdr>
        <w:top w:val="none" w:sz="0" w:space="0" w:color="auto"/>
        <w:left w:val="none" w:sz="0" w:space="0" w:color="auto"/>
        <w:bottom w:val="none" w:sz="0" w:space="0" w:color="auto"/>
        <w:right w:val="none" w:sz="0" w:space="0" w:color="auto"/>
      </w:divBdr>
    </w:div>
    <w:div w:id="120162581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346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0587654">
      <w:bodyDiv w:val="1"/>
      <w:marLeft w:val="0"/>
      <w:marRight w:val="0"/>
      <w:marTop w:val="0"/>
      <w:marBottom w:val="0"/>
      <w:divBdr>
        <w:top w:val="none" w:sz="0" w:space="0" w:color="auto"/>
        <w:left w:val="none" w:sz="0" w:space="0" w:color="auto"/>
        <w:bottom w:val="none" w:sz="0" w:space="0" w:color="auto"/>
        <w:right w:val="none" w:sz="0" w:space="0" w:color="auto"/>
      </w:divBdr>
      <w:divsChild>
        <w:div w:id="452409127">
          <w:marLeft w:val="0"/>
          <w:marRight w:val="0"/>
          <w:marTop w:val="0"/>
          <w:marBottom w:val="0"/>
          <w:divBdr>
            <w:top w:val="none" w:sz="0" w:space="0" w:color="auto"/>
            <w:left w:val="none" w:sz="0" w:space="0" w:color="auto"/>
            <w:bottom w:val="none" w:sz="0" w:space="0" w:color="auto"/>
            <w:right w:val="none" w:sz="0" w:space="0" w:color="auto"/>
          </w:divBdr>
          <w:divsChild>
            <w:div w:id="113644182">
              <w:marLeft w:val="0"/>
              <w:marRight w:val="0"/>
              <w:marTop w:val="0"/>
              <w:marBottom w:val="0"/>
              <w:divBdr>
                <w:top w:val="none" w:sz="0" w:space="0" w:color="auto"/>
                <w:left w:val="none" w:sz="0" w:space="0" w:color="auto"/>
                <w:bottom w:val="none" w:sz="0" w:space="0" w:color="auto"/>
                <w:right w:val="none" w:sz="0" w:space="0" w:color="auto"/>
              </w:divBdr>
              <w:divsChild>
                <w:div w:id="182867457">
                  <w:marLeft w:val="0"/>
                  <w:marRight w:val="0"/>
                  <w:marTop w:val="0"/>
                  <w:marBottom w:val="0"/>
                  <w:divBdr>
                    <w:top w:val="none" w:sz="0" w:space="0" w:color="auto"/>
                    <w:left w:val="none" w:sz="0" w:space="0" w:color="auto"/>
                    <w:bottom w:val="none" w:sz="0" w:space="0" w:color="auto"/>
                    <w:right w:val="none" w:sz="0" w:space="0" w:color="auto"/>
                  </w:divBdr>
                  <w:divsChild>
                    <w:div w:id="1805808485">
                      <w:marLeft w:val="0"/>
                      <w:marRight w:val="0"/>
                      <w:marTop w:val="0"/>
                      <w:marBottom w:val="0"/>
                      <w:divBdr>
                        <w:top w:val="none" w:sz="0" w:space="0" w:color="auto"/>
                        <w:left w:val="none" w:sz="0" w:space="0" w:color="auto"/>
                        <w:bottom w:val="none" w:sz="0" w:space="0" w:color="auto"/>
                        <w:right w:val="none" w:sz="0" w:space="0" w:color="auto"/>
                      </w:divBdr>
                      <w:divsChild>
                        <w:div w:id="796485952">
                          <w:marLeft w:val="0"/>
                          <w:marRight w:val="0"/>
                          <w:marTop w:val="0"/>
                          <w:marBottom w:val="0"/>
                          <w:divBdr>
                            <w:top w:val="none" w:sz="0" w:space="0" w:color="auto"/>
                            <w:left w:val="none" w:sz="0" w:space="0" w:color="auto"/>
                            <w:bottom w:val="none" w:sz="0" w:space="0" w:color="auto"/>
                            <w:right w:val="none" w:sz="0" w:space="0" w:color="auto"/>
                          </w:divBdr>
                          <w:divsChild>
                            <w:div w:id="1364205171">
                              <w:marLeft w:val="0"/>
                              <w:marRight w:val="0"/>
                              <w:marTop w:val="0"/>
                              <w:marBottom w:val="0"/>
                              <w:divBdr>
                                <w:top w:val="none" w:sz="0" w:space="0" w:color="auto"/>
                                <w:left w:val="none" w:sz="0" w:space="0" w:color="auto"/>
                                <w:bottom w:val="none" w:sz="0" w:space="0" w:color="auto"/>
                                <w:right w:val="none" w:sz="0" w:space="0" w:color="auto"/>
                              </w:divBdr>
                              <w:divsChild>
                                <w:div w:id="343289000">
                                  <w:marLeft w:val="0"/>
                                  <w:marRight w:val="0"/>
                                  <w:marTop w:val="0"/>
                                  <w:marBottom w:val="0"/>
                                  <w:divBdr>
                                    <w:top w:val="none" w:sz="0" w:space="0" w:color="auto"/>
                                    <w:left w:val="none" w:sz="0" w:space="0" w:color="auto"/>
                                    <w:bottom w:val="none" w:sz="0" w:space="0" w:color="auto"/>
                                    <w:right w:val="none" w:sz="0" w:space="0" w:color="auto"/>
                                  </w:divBdr>
                                  <w:divsChild>
                                    <w:div w:id="11560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54161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663321">
      <w:bodyDiv w:val="1"/>
      <w:marLeft w:val="0"/>
      <w:marRight w:val="0"/>
      <w:marTop w:val="0"/>
      <w:marBottom w:val="0"/>
      <w:divBdr>
        <w:top w:val="none" w:sz="0" w:space="0" w:color="auto"/>
        <w:left w:val="none" w:sz="0" w:space="0" w:color="auto"/>
        <w:bottom w:val="none" w:sz="0" w:space="0" w:color="auto"/>
        <w:right w:val="none" w:sz="0" w:space="0" w:color="auto"/>
      </w:divBdr>
      <w:divsChild>
        <w:div w:id="1793472583">
          <w:marLeft w:val="0"/>
          <w:marRight w:val="0"/>
          <w:marTop w:val="180"/>
          <w:marBottom w:val="240"/>
          <w:divBdr>
            <w:top w:val="none" w:sz="0" w:space="0" w:color="auto"/>
            <w:left w:val="none" w:sz="0" w:space="0" w:color="auto"/>
            <w:bottom w:val="none" w:sz="0" w:space="0" w:color="auto"/>
            <w:right w:val="none" w:sz="0" w:space="0" w:color="auto"/>
          </w:divBdr>
        </w:div>
        <w:div w:id="541360103">
          <w:marLeft w:val="0"/>
          <w:marRight w:val="0"/>
          <w:marTop w:val="180"/>
          <w:marBottom w:val="240"/>
          <w:divBdr>
            <w:top w:val="none" w:sz="0" w:space="0" w:color="auto"/>
            <w:left w:val="none" w:sz="0" w:space="0" w:color="auto"/>
            <w:bottom w:val="none" w:sz="0" w:space="0" w:color="auto"/>
            <w:right w:val="none" w:sz="0" w:space="0" w:color="auto"/>
          </w:divBdr>
        </w:div>
      </w:divsChild>
    </w:div>
    <w:div w:id="2022975990">
      <w:bodyDiv w:val="1"/>
      <w:marLeft w:val="0"/>
      <w:marRight w:val="0"/>
      <w:marTop w:val="0"/>
      <w:marBottom w:val="0"/>
      <w:divBdr>
        <w:top w:val="none" w:sz="0" w:space="0" w:color="auto"/>
        <w:left w:val="none" w:sz="0" w:space="0" w:color="auto"/>
        <w:bottom w:val="none" w:sz="0" w:space="0" w:color="auto"/>
        <w:right w:val="none" w:sz="0" w:space="0" w:color="auto"/>
      </w:divBdr>
    </w:div>
    <w:div w:id="20262442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09AE-6C42-4C5C-B864-D34AF4E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92</Pages>
  <Words>20445</Words>
  <Characters>116539</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1278</cp:revision>
  <cp:lastPrinted>2018-02-16T07:12:00Z</cp:lastPrinted>
  <dcterms:created xsi:type="dcterms:W3CDTF">2019-10-28T07:04:00Z</dcterms:created>
  <dcterms:modified xsi:type="dcterms:W3CDTF">2026-06-30T08:18:00Z</dcterms:modified>
</cp:coreProperties>
</file>