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602ABA">
        <w:rPr>
          <w:rFonts w:ascii="GHEA Grapalat" w:hAnsi="GHEA Grapalat"/>
          <w:b/>
          <w:bCs/>
          <w:i w:val="0"/>
          <w:lang w:val="hy-AM"/>
        </w:rPr>
        <w:t>14</w:t>
      </w:r>
      <w:r>
        <w:rPr>
          <w:rFonts w:ascii="GHEA Grapalat" w:hAnsi="GHEA Grapalat"/>
          <w:b/>
          <w:bCs/>
          <w:i w:val="0"/>
        </w:rPr>
        <w:t>" "</w:t>
      </w:r>
      <w:r w:rsidR="0041097A" w:rsidRPr="0041097A">
        <w:rPr>
          <w:rFonts w:ascii="GHEA Grapalat" w:hAnsi="GHEA Grapalat"/>
          <w:b/>
          <w:bCs/>
          <w:i w:val="0"/>
        </w:rPr>
        <w:t>апрель</w:t>
      </w:r>
      <w:r>
        <w:rPr>
          <w:rFonts w:ascii="GHEA Grapalat" w:hAnsi="GHEA Grapalat"/>
          <w:b/>
          <w:bCs/>
          <w:i w:val="0"/>
        </w:rPr>
        <w:t>а"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Pr="007B5258"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7B5258">
        <w:rPr>
          <w:rFonts w:ascii="GHEA Grapalat" w:hAnsi="GHEA Grapalat"/>
          <w:b/>
          <w:i w:val="0"/>
        </w:rPr>
        <w:t>7</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r w:rsidR="00602ABA" w:rsidRPr="00602ABA">
        <w:rPr>
          <w:rFonts w:ascii="GHEA Grapalat" w:hAnsi="GHEA Grapalat"/>
          <w:b/>
          <w:i w:val="0"/>
          <w:spacing w:val="6"/>
        </w:rPr>
        <w:t>лифта</w:t>
      </w:r>
      <w:r w:rsidR="0041097A" w:rsidRPr="00602ABA">
        <w:rPr>
          <w:rFonts w:ascii="GHEA Grapalat" w:hAnsi="GHEA Grapalat"/>
          <w:b/>
          <w:bCs/>
          <w:i w:val="0"/>
          <w:spacing w:val="6"/>
        </w:rPr>
        <w:t xml:space="preserve">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602ABA">
        <w:rPr>
          <w:rFonts w:ascii="GHEA Grapalat" w:hAnsi="GHEA Grapalat"/>
          <w:b/>
          <w:i w:val="0"/>
          <w:lang w:val="hy-AM"/>
        </w:rPr>
        <w:t>21</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1097A" w:rsidRPr="0041097A">
        <w:rPr>
          <w:rFonts w:ascii="GHEA Grapalat" w:hAnsi="GHEA Grapalat"/>
          <w:b/>
          <w:bCs/>
          <w:i w:val="0"/>
        </w:rPr>
        <w:t>апрельа</w:t>
      </w:r>
      <w:r>
        <w:rPr>
          <w:rFonts w:ascii="GHEA Grapalat" w:hAnsi="GHEA Grapalat"/>
          <w:b/>
          <w:i w:val="0"/>
          <w:lang w:val="hy-AM"/>
        </w:rPr>
        <w:t xml:space="preserve"> 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Pr="007B5258" w:rsidRDefault="00BA4EF6">
      <w:pPr>
        <w:pStyle w:val="BodyText"/>
        <w:widowControl w:val="0"/>
        <w:spacing w:after="0"/>
        <w:ind w:firstLine="567"/>
        <w:jc w:val="right"/>
        <w:rPr>
          <w:rFonts w:ascii="GHEA Grapalat" w:hAnsi="GHEA Grapalat"/>
          <w:b/>
          <w:i/>
          <w:sz w:val="20"/>
          <w:szCs w:val="20"/>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7B5258">
        <w:rPr>
          <w:rFonts w:ascii="GHEA Grapalat" w:hAnsi="GHEA Grapalat"/>
          <w:b/>
          <w:i/>
          <w:sz w:val="20"/>
          <w:szCs w:val="20"/>
          <w:lang w:val="hy-AM"/>
        </w:rPr>
        <w:t>6/</w:t>
      </w:r>
      <w:r w:rsidR="007B5258">
        <w:rPr>
          <w:rFonts w:ascii="GHEA Grapalat" w:hAnsi="GHEA Grapalat"/>
          <w:b/>
          <w:i/>
          <w:sz w:val="20"/>
          <w:szCs w:val="20"/>
        </w:rPr>
        <w:t>7</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602ABA">
        <w:rPr>
          <w:rFonts w:ascii="GHEA Grapalat" w:hAnsi="GHEA Grapalat"/>
          <w:b/>
          <w:sz w:val="20"/>
          <w:szCs w:val="20"/>
          <w:lang w:val="hy-AM"/>
        </w:rPr>
        <w:t>14</w:t>
      </w:r>
      <w:r>
        <w:rPr>
          <w:rFonts w:ascii="GHEA Grapalat" w:hAnsi="GHEA Grapalat"/>
          <w:b/>
          <w:sz w:val="20"/>
          <w:szCs w:val="20"/>
        </w:rPr>
        <w:t>"</w:t>
      </w:r>
      <w:r w:rsidR="0041097A" w:rsidRPr="0041097A">
        <w:t xml:space="preserve"> </w:t>
      </w:r>
      <w:r w:rsidR="0041097A" w:rsidRPr="0041097A">
        <w:rPr>
          <w:rFonts w:ascii="GHEA Grapalat" w:hAnsi="GHEA Grapalat"/>
          <w:b/>
          <w:bCs/>
        </w:rPr>
        <w:t xml:space="preserve">апрельа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НА ЗАПРОС КОТИРОВОК, ОБЪЯВЛЕННЫЙ С ЦЕЛЬЮ ПРИОБРЕТЕНИЯ</w:t>
      </w:r>
      <w:r w:rsidR="00602ABA" w:rsidRPr="00602ABA">
        <w:t xml:space="preserve"> </w:t>
      </w:r>
      <w:r w:rsidR="00602ABA" w:rsidRPr="00602ABA">
        <w:rPr>
          <w:rFonts w:ascii="GHEA Grapalat" w:hAnsi="GHEA Grapalat"/>
          <w:b/>
          <w:bCs/>
        </w:rPr>
        <w:t>ЛИФТ</w:t>
      </w:r>
      <w:r w:rsidR="00CA0687" w:rsidRPr="00CA0687">
        <w:rPr>
          <w:rFonts w:ascii="GHEA Grapalat" w:hAnsi="GHEA Grapalat"/>
          <w:b/>
          <w:bCs/>
        </w:rPr>
        <w:t xml:space="preserve">А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F960FA" w:rsidRDefault="00BA4EF6" w:rsidP="00CA0687">
      <w:pPr>
        <w:rPr>
          <w:rFonts w:ascii="GHEA Grapalat" w:hAnsi="GHEA Grapalat" w:cs="Sylfaen"/>
          <w:i/>
          <w:sz w:val="20"/>
          <w:szCs w:val="20"/>
        </w:rPr>
      </w:pPr>
      <w:r>
        <w:rPr>
          <w:rFonts w:ascii="GHEA Grapalat" w:hAnsi="GHEA Grapalat"/>
          <w:sz w:val="20"/>
          <w:szCs w:val="20"/>
        </w:rPr>
        <w:br w:type="page"/>
      </w: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602ABA">
      <w:pPr>
        <w:widowControl w:val="0"/>
        <w:jc w:val="center"/>
        <w:rPr>
          <w:rFonts w:ascii="GHEA Grapalat" w:hAnsi="GHEA Grapalat"/>
          <w:b/>
          <w:sz w:val="20"/>
          <w:szCs w:val="20"/>
        </w:rPr>
      </w:pPr>
      <w:r w:rsidRPr="00602ABA">
        <w:rPr>
          <w:rFonts w:ascii="GHEA Grapalat" w:hAnsi="GHEA Grapalat"/>
          <w:b/>
          <w:bCs/>
          <w:sz w:val="20"/>
          <w:szCs w:val="20"/>
        </w:rPr>
        <w:t>ЛИФТА</w:t>
      </w:r>
      <w:r w:rsidRPr="00602ABA">
        <w:rPr>
          <w:rFonts w:ascii="GHEA Grapalat" w:hAnsi="GHEA Grapalat"/>
          <w:b/>
          <w:sz w:val="20"/>
          <w:szCs w:val="20"/>
        </w:rPr>
        <w:t xml:space="preserve"> </w:t>
      </w:r>
      <w:r w:rsidR="00BA4EF6" w:rsidRPr="00602ABA">
        <w:rPr>
          <w:rFonts w:ascii="GHEA Grapalat" w:hAnsi="GHEA Grapalat"/>
          <w:b/>
          <w:sz w:val="20"/>
          <w:szCs w:val="20"/>
        </w:rPr>
        <w:t>ДЛЯ  НУЖД “ЖИЛИЩНО КОММУНАЛЬНОЕ</w:t>
      </w:r>
      <w:r w:rsidR="00BA4EF6" w:rsidRPr="00CA0687">
        <w:rPr>
          <w:rFonts w:ascii="GHEA Grapalat" w:hAnsi="GHEA Grapalat"/>
          <w:b/>
          <w:sz w:val="20"/>
          <w:szCs w:val="20"/>
        </w:rPr>
        <w:t xml:space="preserve">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7B5258">
        <w:rPr>
          <w:rFonts w:ascii="GHEA Grapalat" w:hAnsi="GHEA Grapalat"/>
          <w:b/>
          <w:spacing w:val="-6"/>
          <w:sz w:val="20"/>
          <w:szCs w:val="20"/>
          <w:lang w:val="hy-AM"/>
        </w:rPr>
        <w:t>6/</w:t>
      </w:r>
      <w:r w:rsidR="007B5258">
        <w:rPr>
          <w:rFonts w:ascii="GHEA Grapalat" w:hAnsi="GHEA Grapalat"/>
          <w:b/>
          <w:spacing w:val="-6"/>
          <w:sz w:val="20"/>
          <w:szCs w:val="20"/>
        </w:rPr>
        <w:t>7</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602ABA" w:rsidRPr="00602ABA">
        <w:rPr>
          <w:rFonts w:ascii="GHEA Grapalat" w:hAnsi="GHEA Grapalat"/>
          <w:b/>
          <w:bCs/>
          <w:i w:val="0"/>
        </w:rPr>
        <w:t>лифт</w:t>
      </w:r>
      <w:r w:rsidR="00602ABA">
        <w:rPr>
          <w:rFonts w:ascii="GHEA Grapalat" w:hAnsi="GHEA Grapalat"/>
          <w:b/>
          <w:bCs/>
          <w:i w:val="0"/>
          <w:spacing w:val="6"/>
        </w:rPr>
        <w:t>а</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Pr>
          <w:rFonts w:ascii="GHEA Grapalat" w:hAnsi="GHEA Grapalat"/>
          <w:b/>
          <w:i w:val="0"/>
        </w:rPr>
        <w:t>1(</w:t>
      </w:r>
      <w:r w:rsidR="00AA506D" w:rsidRPr="00AA506D">
        <w:rPr>
          <w:rFonts w:ascii="GHEA Grapalat" w:hAnsi="GHEA Grapalat"/>
          <w:b/>
          <w:i w:val="0"/>
        </w:rPr>
        <w:t>один</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0477AA" w:rsidTr="00602ABA">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602ABA" w:rsidRDefault="00602ABA" w:rsidP="000477AA">
            <w:pPr>
              <w:pStyle w:val="BodyTextIndent2"/>
              <w:widowControl w:val="0"/>
              <w:spacing w:line="240" w:lineRule="auto"/>
              <w:ind w:firstLine="0"/>
              <w:jc w:val="center"/>
              <w:rPr>
                <w:rFonts w:ascii="GHEA Grapalat" w:hAnsi="GHEA Grapalat"/>
                <w:lang w:val="hy-AM"/>
              </w:rPr>
            </w:pPr>
            <w:r>
              <w:rPr>
                <w:rFonts w:ascii="GHEA Grapalat" w:hAnsi="GHEA Grapalat"/>
                <w:lang w:val="hy-AM"/>
              </w:rPr>
              <w:t>20000000</w:t>
            </w:r>
          </w:p>
        </w:tc>
        <w:tc>
          <w:tcPr>
            <w:tcW w:w="6034" w:type="dxa"/>
          </w:tcPr>
          <w:p w:rsidR="000477AA" w:rsidRPr="000477AA" w:rsidRDefault="00602ABA" w:rsidP="000477AA">
            <w:pPr>
              <w:pStyle w:val="BodyTextIndent2"/>
              <w:widowControl w:val="0"/>
              <w:spacing w:line="240" w:lineRule="auto"/>
              <w:ind w:firstLine="0"/>
              <w:jc w:val="left"/>
              <w:rPr>
                <w:rFonts w:ascii="GHEA Grapalat" w:hAnsi="GHEA Grapalat"/>
              </w:rPr>
            </w:pPr>
            <w:r w:rsidRPr="00602ABA">
              <w:rPr>
                <w:rFonts w:ascii="GHEA Grapalat" w:hAnsi="GHEA Grapalat"/>
              </w:rPr>
              <w:t>лифт</w:t>
            </w: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 xml:space="preserve">Включение участника в списки, предусмотренные пунктом 6 части 1 статьи 6 Закона, а также </w:t>
      </w:r>
      <w:r>
        <w:rPr>
          <w:rFonts w:ascii="GHEA Grapalat" w:hAnsi="GHEA Grapalat"/>
          <w:sz w:val="20"/>
          <w:szCs w:val="20"/>
        </w:rPr>
        <w:lastRenderedPageBreak/>
        <w:t>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w:t>
      </w:r>
      <w:r>
        <w:rPr>
          <w:rFonts w:ascii="GHEA Grapalat" w:hAnsi="GHEA Grapalat"/>
        </w:rPr>
        <w:lastRenderedPageBreak/>
        <w:t xml:space="preserve">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w:t>
      </w:r>
      <w:r>
        <w:rPr>
          <w:rFonts w:ascii="GHEA Grapalat" w:hAnsi="GHEA Grapalat"/>
          <w:sz w:val="20"/>
          <w:szCs w:val="20"/>
        </w:rPr>
        <w:lastRenderedPageBreak/>
        <w:t>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t xml:space="preserve">Если количество лотов в процедуре закупок не превышает семдесять пять лотов- оценка заявок </w:t>
      </w:r>
      <w:r>
        <w:rPr>
          <w:rFonts w:ascii="GHEA Grapalat" w:hAnsi="GHEA Grapalat"/>
          <w:sz w:val="20"/>
          <w:szCs w:val="20"/>
        </w:rPr>
        <w:lastRenderedPageBreak/>
        <w:t>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 xml:space="preserve">В уведомлении, направленном участнику, подробно описываются все несоответствия, обнаруженные при </w:t>
      </w:r>
      <w:r>
        <w:rPr>
          <w:rFonts w:ascii="GHEA Grapalat" w:hAnsi="GHEA Grapalat" w:cs="Sylfaen"/>
          <w:sz w:val="20"/>
        </w:rPr>
        <w:lastRenderedPageBreak/>
        <w:t>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w:t>
      </w:r>
      <w:r>
        <w:rPr>
          <w:rFonts w:ascii="GHEA Grapalat" w:hAnsi="GHEA Grapalat"/>
          <w:sz w:val="20"/>
          <w:szCs w:val="20"/>
        </w:rPr>
        <w:lastRenderedPageBreak/>
        <w:t>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lastRenderedPageBreak/>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lastRenderedPageBreak/>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7B5258">
        <w:rPr>
          <w:rFonts w:ascii="GHEA Grapalat" w:hAnsi="GHEA Grapalat"/>
          <w:b/>
        </w:rPr>
        <w:t>7</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Pr="007B5258" w:rsidRDefault="00BA4EF6">
      <w:pPr>
        <w:jc w:val="both"/>
        <w:rPr>
          <w:rFonts w:ascii="GHEA Grapalat" w:hAnsi="GHEA Grapalat" w:cs="Sylfaen"/>
          <w:sz w:val="20"/>
          <w:szCs w:val="20"/>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w:t>
      </w:r>
      <w:r w:rsidR="007B5258">
        <w:rPr>
          <w:rFonts w:ascii="GHEA Grapalat" w:hAnsi="GHEA Grapalat"/>
          <w:b/>
          <w:bCs/>
          <w:sz w:val="20"/>
          <w:szCs w:val="20"/>
        </w:rPr>
        <w:t>7</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8F1DCE">
        <w:rPr>
          <w:rFonts w:ascii="GHEA Grapalat" w:hAnsi="GHEA Grapalat"/>
          <w:b/>
          <w:bCs/>
          <w:sz w:val="20"/>
          <w:szCs w:val="20"/>
          <w:lang w:val="hy-AM"/>
        </w:rPr>
        <w:t>6/</w:t>
      </w:r>
      <w:r w:rsidR="007B5258">
        <w:rPr>
          <w:rFonts w:ascii="GHEA Grapalat" w:hAnsi="GHEA Grapalat"/>
          <w:b/>
          <w:bCs/>
          <w:sz w:val="20"/>
          <w:szCs w:val="20"/>
        </w:rPr>
        <w:t>7</w:t>
      </w:r>
      <w:r>
        <w:rPr>
          <w:rFonts w:ascii="GHEA Grapalat" w:hAnsi="GHEA Grapalat"/>
          <w:b/>
          <w:bCs/>
          <w:sz w:val="20"/>
          <w:szCs w:val="20"/>
          <w:lang w:val="hy-AM"/>
        </w:rPr>
        <w:t xml:space="preserve"> </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7B5258">
        <w:rPr>
          <w:rFonts w:ascii="GHEA Grapalat" w:hAnsi="GHEA Grapalat"/>
          <w:b/>
          <w:bCs/>
          <w:sz w:val="20"/>
          <w:szCs w:val="20"/>
        </w:rPr>
        <w:t>7</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Pr="007B5258"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7B5258">
        <w:rPr>
          <w:rFonts w:ascii="GHEA Grapalat" w:hAnsi="GHEA Grapalat"/>
          <w:b/>
        </w:rPr>
        <w:t>7</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7B5258">
        <w:rPr>
          <w:rFonts w:ascii="GHEA Grapalat" w:hAnsi="GHEA Grapalat"/>
          <w:b/>
        </w:rPr>
        <w:t>7</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7B5258">
        <w:rPr>
          <w:rFonts w:ascii="GHEA Grapalat" w:hAnsi="GHEA Grapalat"/>
          <w:b/>
          <w:lang w:val="hy-AM"/>
        </w:rPr>
        <w:t>6/</w:t>
      </w:r>
      <w:r w:rsidR="007B5258">
        <w:rPr>
          <w:rFonts w:ascii="GHEA Grapalat" w:hAnsi="GHEA Grapalat"/>
          <w:b/>
        </w:rPr>
        <w:t>7</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066CF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066CF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066CF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066CF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7B5258">
        <w:rPr>
          <w:rFonts w:ascii="GHEA Grapalat" w:hAnsi="GHEA Grapalat"/>
          <w:b/>
        </w:rPr>
        <w:t>7</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602ABA">
        <w:rPr>
          <w:rFonts w:ascii="GHEA Grapalat" w:hAnsi="GHEA Grapalat"/>
          <w:b/>
          <w:bCs/>
          <w:spacing w:val="-6"/>
          <w:sz w:val="20"/>
          <w:szCs w:val="20"/>
          <w:lang w:val="hy-AM"/>
        </w:rPr>
        <w:t>6/7</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Pr="007B5258" w:rsidRDefault="00BA4EF6">
      <w:pPr>
        <w:widowControl w:val="0"/>
        <w:jc w:val="right"/>
        <w:rPr>
          <w:rFonts w:ascii="GHEA Grapalat" w:hAnsi="GHEA Grapalat"/>
          <w:b/>
          <w:bCs/>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7B5258">
        <w:rPr>
          <w:rFonts w:ascii="GHEA Grapalat" w:hAnsi="GHEA Grapalat"/>
          <w:b/>
          <w:bCs/>
          <w:i/>
          <w:sz w:val="20"/>
          <w:szCs w:val="20"/>
          <w:lang w:val="hy-AM"/>
        </w:rPr>
        <w:t>26/</w:t>
      </w:r>
      <w:r w:rsidR="007B5258">
        <w:rPr>
          <w:rFonts w:ascii="GHEA Grapalat" w:hAnsi="GHEA Grapalat"/>
          <w:b/>
          <w:bCs/>
          <w:i/>
          <w:sz w:val="20"/>
          <w:szCs w:val="20"/>
        </w:rPr>
        <w:t>7</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7B5258">
              <w:rPr>
                <w:rFonts w:ascii="GHEA Grapalat" w:hAnsi="GHEA Grapalat"/>
                <w:b/>
                <w:sz w:val="20"/>
                <w:szCs w:val="20"/>
              </w:rPr>
              <w:t>7</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8F1DCE" w:rsidRPr="008F1DCE" w:rsidRDefault="008F1DCE">
      <w:pPr>
        <w:widowControl w:val="0"/>
        <w:jc w:val="right"/>
        <w:rPr>
          <w:rFonts w:ascii="GHEA Grapalat" w:hAnsi="GHEA Grapalat"/>
          <w:i/>
          <w:sz w:val="20"/>
          <w:szCs w:val="20"/>
          <w:lang w:val="hy-AM"/>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t>Приложение № 5.1</w:t>
      </w:r>
    </w:p>
    <w:p w:rsidR="00F960FA" w:rsidRPr="007B5258" w:rsidRDefault="00BA4EF6">
      <w:pPr>
        <w:widowControl w:val="0"/>
        <w:jc w:val="right"/>
        <w:rPr>
          <w:rFonts w:ascii="GHEA Grapalat" w:hAnsi="GHEA Grapalat" w:cs="GHEA Grapalat"/>
          <w:b/>
          <w:bCs/>
          <w:i/>
          <w:sz w:val="20"/>
          <w:szCs w:val="20"/>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7B5258">
        <w:rPr>
          <w:rFonts w:ascii="GHEA Grapalat" w:hAnsi="GHEA Grapalat"/>
          <w:b/>
          <w:bCs/>
          <w:i/>
          <w:sz w:val="20"/>
          <w:szCs w:val="20"/>
          <w:lang w:val="hy-AM"/>
        </w:rPr>
        <w:t>6/</w:t>
      </w:r>
      <w:r w:rsidR="007B5258">
        <w:rPr>
          <w:rFonts w:ascii="GHEA Grapalat" w:hAnsi="GHEA Grapalat"/>
          <w:b/>
          <w:bCs/>
          <w:i/>
          <w:sz w:val="20"/>
          <w:szCs w:val="20"/>
        </w:rPr>
        <w:t>7</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lastRenderedPageBreak/>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7B5258">
              <w:rPr>
                <w:rFonts w:ascii="GHEA Grapalat" w:hAnsi="GHEA Grapalat"/>
                <w:b/>
                <w:bCs/>
                <w:i/>
                <w:sz w:val="20"/>
                <w:szCs w:val="20"/>
              </w:rPr>
              <w:t>7</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lastRenderedPageBreak/>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Pr="007B5258" w:rsidRDefault="00BA4EF6">
      <w:pPr>
        <w:pStyle w:val="BodyTextIndent3"/>
        <w:widowControl w:val="0"/>
        <w:spacing w:line="240" w:lineRule="auto"/>
        <w:jc w:val="right"/>
        <w:rPr>
          <w:rFonts w:ascii="GHEA Grapalat" w:hAnsi="GHEA Grapalat" w:cs="Sylfaen"/>
          <w:b/>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7B5258">
        <w:rPr>
          <w:rFonts w:ascii="GHEA Grapalat" w:hAnsi="GHEA Grapalat"/>
          <w:b/>
          <w:lang w:val="hy-AM"/>
        </w:rPr>
        <w:t>6/</w:t>
      </w:r>
      <w:r w:rsidR="007B5258">
        <w:rPr>
          <w:rFonts w:ascii="GHEA Grapalat" w:hAnsi="GHEA Grapalat"/>
          <w:b/>
        </w:rPr>
        <w:t>7</w:t>
      </w:r>
    </w:p>
    <w:p w:rsidR="00F960FA" w:rsidRDefault="00F960FA">
      <w:pPr>
        <w:widowControl w:val="0"/>
        <w:ind w:left="-142" w:firstLine="142"/>
        <w:jc w:val="center"/>
        <w:rPr>
          <w:rFonts w:ascii="GHEA Grapalat" w:hAnsi="GHEA Grapalat"/>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СОГЛАШЕНИЕ О ПОСТАВКЕ </w:t>
      </w:r>
      <w:r w:rsidR="00602ABA" w:rsidRPr="00602ABA">
        <w:rPr>
          <w:rFonts w:ascii="GHEA Grapalat" w:hAnsi="GHEA Grapalat"/>
          <w:b/>
          <w:sz w:val="20"/>
          <w:szCs w:val="20"/>
        </w:rPr>
        <w:t>ЛИФТ</w:t>
      </w:r>
      <w:r w:rsidR="00AA506D" w:rsidRPr="00AA506D">
        <w:rPr>
          <w:rFonts w:ascii="GHEA Grapalat" w:hAnsi="GHEA Grapalat"/>
          <w:b/>
          <w:sz w:val="20"/>
          <w:szCs w:val="20"/>
        </w:rPr>
        <w:t>А</w:t>
      </w:r>
      <w:r w:rsidR="00602ABA">
        <w:rPr>
          <w:rFonts w:ascii="GHEA Grapalat" w:hAnsi="GHEA Grapalat"/>
          <w:b/>
          <w:sz w:val="20"/>
          <w:szCs w:val="20"/>
          <w:lang w:val="hy-AM"/>
        </w:rPr>
        <w:t xml:space="preserve"> </w:t>
      </w:r>
      <w:r>
        <w:rPr>
          <w:rFonts w:ascii="GHEA Grapalat" w:hAnsi="GHEA Grapalat"/>
          <w:b/>
          <w:sz w:val="20"/>
          <w:szCs w:val="20"/>
        </w:rPr>
        <w:t>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Pr="007B5258" w:rsidRDefault="00BA4EF6">
      <w:pPr>
        <w:pStyle w:val="BodyTextIndent3"/>
        <w:widowControl w:val="0"/>
        <w:spacing w:line="240" w:lineRule="auto"/>
        <w:jc w:val="center"/>
        <w:rPr>
          <w:rFonts w:ascii="GHEA Grapalat" w:hAnsi="GHEA Grapalat" w:cs="Sylfaen"/>
          <w:b/>
        </w:rPr>
      </w:pPr>
      <w:r>
        <w:rPr>
          <w:rFonts w:ascii="GHEA Grapalat" w:hAnsi="GHEA Grapalat"/>
          <w:b/>
        </w:rPr>
        <w:t>N HH AMVH BKV GHAPDzB 2</w:t>
      </w:r>
      <w:r w:rsidR="007B5258">
        <w:rPr>
          <w:rFonts w:ascii="GHEA Grapalat" w:hAnsi="GHEA Grapalat"/>
          <w:b/>
          <w:lang w:val="hy-AM"/>
        </w:rPr>
        <w:t>6/</w:t>
      </w:r>
      <w:r w:rsidR="007B5258">
        <w:rPr>
          <w:rFonts w:ascii="GHEA Grapalat" w:hAnsi="GHEA Grapalat"/>
          <w:b/>
        </w:rPr>
        <w:t>7</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w:t>
      </w:r>
      <w:r w:rsidR="007B5258">
        <w:rPr>
          <w:rFonts w:ascii="GHEA Grapalat" w:hAnsi="GHEA Grapalat"/>
          <w:b/>
          <w:sz w:val="20"/>
          <w:szCs w:val="20"/>
        </w:rPr>
        <w:t>7</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090"/>
        <w:gridCol w:w="1090"/>
        <w:gridCol w:w="900"/>
        <w:gridCol w:w="4049"/>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4B6ABE">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090"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90"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4049"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4B6ABE">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4049"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A04A3C"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A04A3C" w:rsidRPr="004B6ABE" w:rsidRDefault="00A04A3C"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A04A3C" w:rsidRPr="004B6ABE" w:rsidRDefault="001762FC" w:rsidP="00A04A3C">
            <w:pPr>
              <w:jc w:val="center"/>
              <w:rPr>
                <w:rFonts w:ascii="GHEA Grapalat" w:hAnsi="GHEA Grapalat"/>
                <w:sz w:val="16"/>
                <w:szCs w:val="16"/>
              </w:rPr>
            </w:pPr>
            <w:r w:rsidRPr="001762FC">
              <w:rPr>
                <w:rFonts w:ascii="GHEA Grapalat" w:hAnsi="GHEA Grapalat"/>
                <w:sz w:val="16"/>
                <w:szCs w:val="16"/>
              </w:rPr>
              <w:t>42414700</w:t>
            </w:r>
          </w:p>
        </w:tc>
        <w:tc>
          <w:tcPr>
            <w:tcW w:w="1090" w:type="dxa"/>
            <w:tcBorders>
              <w:top w:val="single" w:sz="4" w:space="0" w:color="auto"/>
              <w:left w:val="single" w:sz="4" w:space="0" w:color="auto"/>
              <w:bottom w:val="single" w:sz="4" w:space="0" w:color="auto"/>
              <w:right w:val="single" w:sz="4" w:space="0" w:color="auto"/>
            </w:tcBorders>
          </w:tcPr>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A04A3C" w:rsidRPr="004B6ABE" w:rsidRDefault="001762FC" w:rsidP="004B6ABE">
            <w:pPr>
              <w:jc w:val="center"/>
              <w:rPr>
                <w:rFonts w:ascii="GHEA Grapalat" w:hAnsi="GHEA Grapalat"/>
                <w:sz w:val="16"/>
                <w:szCs w:val="16"/>
              </w:rPr>
            </w:pPr>
            <w:r w:rsidRPr="001762FC">
              <w:rPr>
                <w:rFonts w:ascii="GHEA Grapalat" w:hAnsi="GHEA Grapalat"/>
                <w:sz w:val="16"/>
                <w:szCs w:val="16"/>
              </w:rPr>
              <w:t>лифт</w:t>
            </w:r>
          </w:p>
        </w:tc>
        <w:tc>
          <w:tcPr>
            <w:tcW w:w="900" w:type="dxa"/>
            <w:tcBorders>
              <w:top w:val="single" w:sz="4" w:space="0" w:color="auto"/>
              <w:left w:val="single" w:sz="4" w:space="0" w:color="auto"/>
              <w:bottom w:val="single" w:sz="4" w:space="0" w:color="auto"/>
              <w:right w:val="single" w:sz="4" w:space="0" w:color="auto"/>
            </w:tcBorders>
            <w:vAlign w:val="center"/>
          </w:tcPr>
          <w:p w:rsidR="00A04A3C" w:rsidRPr="004B6ABE" w:rsidRDefault="00A04A3C" w:rsidP="00A04A3C">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С установкой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Лифт с верхним машинным отделением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Тип: пассажирский</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Грузоподъемность 400 кг</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Количество этажей - 9</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Панель управления лифтом, тип UL</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Главная плата / главная плата / -PU 3 или PU 5</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Настройка сервисных инструментов и программирование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F1,F2,F3,F4,F5,F6,F7,F8</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Дверной проем должен быть 800 мм, предназначен для людей с ограниченной подвижностью</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xml:space="preserve">а) по результатам измерений, он может быть </w:t>
            </w:r>
            <w:r w:rsidRPr="001762FC">
              <w:rPr>
                <w:rFonts w:ascii="GHEA Grapalat" w:hAnsi="GHEA Grapalat"/>
                <w:sz w:val="16"/>
                <w:szCs w:val="16"/>
              </w:rPr>
              <w:lastRenderedPageBreak/>
              <w:t>больше 800 мм,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б) в случае невозможности обеспечить дверной проем 800 мм, измерения следует проводить совместно с заказчиком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Высота двери: 2000 мм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Главный электродвигатель: система VVVF</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Скорость: 1 м/с</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Двери этажей: металлические, с порошковым покрытием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Устройство вызова: металлическое, кнопки антивандальные, с подсветкой</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Индикатор этажа (все этажи)</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Электронная панель управления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Должна иметь узел передачи информации, который будет обладать возможностью установить модуль передачи данных</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Кабина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Стены и двери - металлические, с порошковым покрытием, двери кабины и площадки окрашены в один цвет (светло-серый)</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Панель управления - нержавеющая сталь, кнопки вызова, доступные с пола (900-1200 мм) для людей с ограниченными возможностями</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Кнопки - металлические, антивандальные, с подсветкой, для людей с ограниченным зрением (шрифт Брайля)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Индикатор стоянки - со звуковым сигналом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Пол - винил</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Обязательно наличие: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зеркала во всю высоту задней стенки кабины</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ручки - нержавеющей стали</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фотозанавеса во всю высоту дверей,</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системы VVVF дверей кабины,</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светодиодного освещения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системы вентиляции</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системы эвакуации пассажиров, включая установку дополнительного источника питания для обеспечения плавной остановки лифта и эвакуации пассажиров (вверх или вниз) в случае отключения электроэнергии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индикатора грузоподъемности на армянском языке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lastRenderedPageBreak/>
              <w:t>- правил использования лифта на армянском языке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В кабине должна присутствовать следующая информация: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Грузоподъемность (кг)</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Максимальное количество пассажиров</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Наименование производителя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Год выпуска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Серийный номер</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Год выпуска и серийный номер могут быть указаны на любой поверхности кабины, в любом доступном для персонала месте.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xml:space="preserve">Информация о грузоподъемности и максимальном количестве людей может быть предоставлена </w:t>
            </w:r>
            <w:r w:rsidRPr="001762FC">
              <w:rPr>
                <w:rFonts w:ascii="Cambria Math" w:hAnsi="Cambria Math" w:cs="Cambria Math"/>
                <w:sz w:val="16"/>
                <w:szCs w:val="16"/>
              </w:rPr>
              <w:t>​​</w:t>
            </w:r>
            <w:r w:rsidRPr="001762FC">
              <w:rPr>
                <w:rFonts w:ascii="GHEA Grapalat" w:hAnsi="GHEA Grapalat" w:cs="GHEA Grapalat"/>
                <w:sz w:val="16"/>
                <w:szCs w:val="16"/>
              </w:rPr>
              <w:t>надписью</w:t>
            </w:r>
            <w:r w:rsidRPr="001762FC">
              <w:rPr>
                <w:rFonts w:ascii="GHEA Grapalat" w:hAnsi="GHEA Grapalat"/>
                <w:sz w:val="16"/>
                <w:szCs w:val="16"/>
              </w:rPr>
              <w:t xml:space="preserve"> </w:t>
            </w:r>
            <w:r w:rsidRPr="001762FC">
              <w:rPr>
                <w:rFonts w:ascii="GHEA Grapalat" w:hAnsi="GHEA Grapalat" w:cs="GHEA Grapalat"/>
                <w:sz w:val="16"/>
                <w:szCs w:val="16"/>
              </w:rPr>
              <w:t>«</w:t>
            </w:r>
            <w:r w:rsidRPr="001762FC">
              <w:rPr>
                <w:rFonts w:ascii="GHEA Grapalat" w:hAnsi="GHEA Grapalat"/>
                <w:sz w:val="16"/>
                <w:szCs w:val="16"/>
              </w:rPr>
              <w:t>...</w:t>
            </w:r>
            <w:r w:rsidRPr="001762FC">
              <w:rPr>
                <w:rFonts w:ascii="GHEA Grapalat" w:hAnsi="GHEA Grapalat" w:cs="GHEA Grapalat"/>
                <w:sz w:val="16"/>
                <w:szCs w:val="16"/>
              </w:rPr>
              <w:t>кг</w:t>
            </w:r>
            <w:r w:rsidRPr="001762FC">
              <w:rPr>
                <w:rFonts w:ascii="GHEA Grapalat" w:hAnsi="GHEA Grapalat"/>
                <w:sz w:val="16"/>
                <w:szCs w:val="16"/>
              </w:rPr>
              <w:t xml:space="preserve"> ...</w:t>
            </w:r>
            <w:r w:rsidRPr="001762FC">
              <w:rPr>
                <w:rFonts w:ascii="GHEA Grapalat" w:hAnsi="GHEA Grapalat" w:cs="GHEA Grapalat"/>
                <w:sz w:val="16"/>
                <w:szCs w:val="16"/>
              </w:rPr>
              <w:t>человек»</w:t>
            </w:r>
            <w:r w:rsidRPr="001762FC">
              <w:rPr>
                <w:rFonts w:ascii="GHEA Grapalat" w:hAnsi="GHEA Grapalat"/>
                <w:sz w:val="16"/>
                <w:szCs w:val="16"/>
              </w:rPr>
              <w:t xml:space="preserve"> </w:t>
            </w:r>
            <w:r w:rsidRPr="001762FC">
              <w:rPr>
                <w:rFonts w:ascii="GHEA Grapalat" w:hAnsi="GHEA Grapalat" w:cs="GHEA Grapalat"/>
                <w:sz w:val="16"/>
                <w:szCs w:val="16"/>
              </w:rPr>
              <w:t>или</w:t>
            </w:r>
            <w:r w:rsidRPr="001762FC">
              <w:rPr>
                <w:rFonts w:ascii="GHEA Grapalat" w:hAnsi="GHEA Grapalat"/>
                <w:sz w:val="16"/>
                <w:szCs w:val="16"/>
              </w:rPr>
              <w:t xml:space="preserve"> </w:t>
            </w:r>
            <w:r w:rsidRPr="001762FC">
              <w:rPr>
                <w:rFonts w:ascii="GHEA Grapalat" w:hAnsi="GHEA Grapalat" w:cs="GHEA Grapalat"/>
                <w:sz w:val="16"/>
                <w:szCs w:val="16"/>
              </w:rPr>
              <w:t>в</w:t>
            </w:r>
            <w:r w:rsidRPr="001762FC">
              <w:rPr>
                <w:rFonts w:ascii="GHEA Grapalat" w:hAnsi="GHEA Grapalat"/>
                <w:sz w:val="16"/>
                <w:szCs w:val="16"/>
              </w:rPr>
              <w:t xml:space="preserve"> </w:t>
            </w:r>
            <w:r w:rsidRPr="001762FC">
              <w:rPr>
                <w:rFonts w:ascii="GHEA Grapalat" w:hAnsi="GHEA Grapalat" w:cs="GHEA Grapalat"/>
                <w:sz w:val="16"/>
                <w:szCs w:val="16"/>
              </w:rPr>
              <w:t>виде</w:t>
            </w:r>
            <w:r w:rsidRPr="001762FC">
              <w:rPr>
                <w:rFonts w:ascii="GHEA Grapalat" w:hAnsi="GHEA Grapalat"/>
                <w:sz w:val="16"/>
                <w:szCs w:val="16"/>
              </w:rPr>
              <w:t xml:space="preserve"> </w:t>
            </w:r>
            <w:r w:rsidRPr="001762FC">
              <w:rPr>
                <w:rFonts w:ascii="GHEA Grapalat" w:hAnsi="GHEA Grapalat" w:cs="GHEA Grapalat"/>
                <w:sz w:val="16"/>
                <w:szCs w:val="16"/>
              </w:rPr>
              <w:t>пиктограмм</w:t>
            </w:r>
            <w:r w:rsidRPr="001762FC">
              <w:rPr>
                <w:rFonts w:ascii="GHEA Grapalat" w:hAnsi="GHEA Grapalat"/>
                <w:sz w:val="16"/>
                <w:szCs w:val="16"/>
              </w:rPr>
              <w:t>.</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Демонтаж старого лифта и установка нового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Участник тендера обязан провести все необходимые исследования в соответствии с техническими условиями по указанному адресу до подачи заявки на участие в тендере. В случае обнаружения дефектов и/или несоответствий, уведомить Заказчика в письменной форме.</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Участник, выбранный по результатам тендера, должен за свой счет измерить все параметры лифта (размер люка, дверной проем, высота двери, высота подъема и другие необходимые дополнительные измерения).</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Выбранный участник несет полную ответственность за точность результатов указанных измерений и соответствие устанавливаемого лифта им.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перед началом работ по установке лифта провести обследование лифтовой шахты и, при необходимости, выполнить все необходимые работы и меры, включая строительные работы, необходимые для установки и дальнейшей безопасной эксплуатации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полная замена и крепление противовеса лифта, включая направляющие, с максимальным расстоянием 1,5 метра.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xml:space="preserve">- демонтаж основных направляющих лифтовой кабины, очистка их от ржавчины, выпрямление, покрытие защитными материалами, транспортировка и повторная установка с </w:t>
            </w:r>
            <w:r w:rsidRPr="001762FC">
              <w:rPr>
                <w:rFonts w:ascii="GHEA Grapalat" w:hAnsi="GHEA Grapalat"/>
                <w:sz w:val="16"/>
                <w:szCs w:val="16"/>
              </w:rPr>
              <w:lastRenderedPageBreak/>
              <w:t>использованием специальных крепежных элементов, крепление с максимальным расстоянием 1,5 метра.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установка двойных балок (профиль не ниже Н14) под кабиной. Двойные балки должны быть установлены параллельно друг другу так, чтобы они опирались на балки перекрытия машинного отделения, а если это невозможно, то на наружные стены лифтовой шахты.</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демонтаж дверных проемов на посадочной площадке, при необходимости расширение существующих проемов. Обеспечение соответствия размеров дверного проема лифтовой площадки должно осуществляться путем распиловки и выравнивания образовавшихся неровностей и пустот штукатуркой.</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Демонтаж старых дверных рам лифта на каждом этаже и установка новых (листовой металл - не менее 1,0 мм),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Ремонт порога лифта (по местным потребностям: раствор или листовой металл - не менее 5 мм). В случае ремонта порога путем установки листового металла: покраска в соответствии с дверной рамой лифта.</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Установка освещения на наружном потолке лифтовой кабины и на каждом этаже шахты.</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Прокладка нового силового кабеля от точки электропитания вновь установленного лифта до панели управления лифтом в соответствии с техническими стандартами, согласованными с поставщиком (оператором).</w:t>
            </w:r>
          </w:p>
          <w:p w:rsidR="001762FC" w:rsidRPr="001762FC" w:rsidRDefault="001762FC" w:rsidP="001762FC">
            <w:pPr>
              <w:jc w:val="both"/>
              <w:rPr>
                <w:rFonts w:ascii="GHEA Grapalat" w:hAnsi="GHEA Grapalat"/>
                <w:sz w:val="16"/>
                <w:szCs w:val="16"/>
              </w:rPr>
            </w:pPr>
            <w:r w:rsidRPr="001762FC">
              <w:rPr>
                <w:rFonts w:ascii="GHEA Grapalat" w:hAnsi="GHEA Grapalat"/>
                <w:sz w:val="16"/>
                <w:szCs w:val="16"/>
              </w:rPr>
              <w:t>- При установке лифтов выбранный участник обязан принимать необходимые меры для предотвращения возможных опасностей для жизни и здоровья граждан.</w:t>
            </w:r>
          </w:p>
          <w:p w:rsidR="00A04A3C" w:rsidRDefault="001762FC" w:rsidP="001762FC">
            <w:pPr>
              <w:jc w:val="both"/>
              <w:rPr>
                <w:rFonts w:ascii="GHEA Grapalat" w:hAnsi="GHEA Grapalat"/>
                <w:sz w:val="16"/>
                <w:szCs w:val="16"/>
              </w:rPr>
            </w:pPr>
            <w:r w:rsidRPr="001762FC">
              <w:rPr>
                <w:rFonts w:ascii="GHEA Grapalat" w:hAnsi="GHEA Grapalat"/>
                <w:sz w:val="16"/>
                <w:szCs w:val="16"/>
              </w:rPr>
              <w:t>- Установка нового лифта.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1762FC" w:rsidRDefault="001762FC" w:rsidP="004B6ABE">
            <w:pPr>
              <w:jc w:val="center"/>
              <w:rPr>
                <w:rFonts w:ascii="GHEA Grapalat" w:hAnsi="GHEA Grapalat"/>
                <w:sz w:val="16"/>
                <w:szCs w:val="16"/>
              </w:rPr>
            </w:pPr>
          </w:p>
          <w:p w:rsidR="00A04A3C" w:rsidRPr="008F1DCE" w:rsidRDefault="008F1DCE" w:rsidP="004B6ABE">
            <w:pPr>
              <w:jc w:val="center"/>
              <w:rPr>
                <w:rFonts w:ascii="GHEA Grapalat" w:hAnsi="GHEA Grapalat"/>
                <w:sz w:val="16"/>
                <w:szCs w:val="16"/>
                <w:lang w:val="hy-AM"/>
              </w:rPr>
            </w:pPr>
            <w:r>
              <w:rPr>
                <w:rFonts w:ascii="GHEA Grapalat" w:hAnsi="GHEA Grapalat"/>
                <w:sz w:val="16"/>
                <w:szCs w:val="16"/>
              </w:rPr>
              <w:t>штук</w:t>
            </w:r>
          </w:p>
        </w:tc>
        <w:tc>
          <w:tcPr>
            <w:tcW w:w="567" w:type="dxa"/>
            <w:tcBorders>
              <w:top w:val="single" w:sz="4" w:space="0" w:color="auto"/>
              <w:left w:val="single" w:sz="4" w:space="0" w:color="auto"/>
              <w:bottom w:val="single" w:sz="4" w:space="0" w:color="auto"/>
              <w:right w:val="single" w:sz="4" w:space="0" w:color="auto"/>
            </w:tcBorders>
          </w:tcPr>
          <w:p w:rsidR="00A04A3C" w:rsidRDefault="00A04A3C" w:rsidP="00A04A3C">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A04A3C" w:rsidRDefault="00A04A3C" w:rsidP="00A04A3C">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1762FC" w:rsidRDefault="001762FC" w:rsidP="004B6ABE">
            <w:pPr>
              <w:jc w:val="center"/>
              <w:rPr>
                <w:rFonts w:ascii="GHEA Grapalat" w:hAnsi="GHEA Grapalat"/>
                <w:sz w:val="16"/>
                <w:szCs w:val="16"/>
                <w:lang w:val="hy-AM"/>
              </w:rPr>
            </w:pPr>
            <w:r>
              <w:rPr>
                <w:rFonts w:ascii="GHEA Grapalat" w:hAnsi="GHEA Grapalat"/>
                <w:sz w:val="16"/>
                <w:szCs w:val="16"/>
                <w:lang w:val="hy-AM"/>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4B6ABE" w:rsidRDefault="00A04A3C" w:rsidP="00A04A3C">
            <w:pPr>
              <w:jc w:val="center"/>
              <w:rPr>
                <w:rFonts w:ascii="GHEA Grapalat" w:hAnsi="GHEA Grapalat"/>
                <w:sz w:val="16"/>
                <w:szCs w:val="16"/>
              </w:rPr>
            </w:pPr>
            <w:r>
              <w:rPr>
                <w:rFonts w:ascii="GHEA Grapalat" w:hAnsi="GHEA Grapalat"/>
                <w:sz w:val="16"/>
                <w:szCs w:val="16"/>
              </w:rPr>
              <w:t xml:space="preserve">РА, Армавирская область, г. Эчмиадзин, ул. </w:t>
            </w:r>
            <w:r w:rsidR="001762FC" w:rsidRPr="001762FC">
              <w:rPr>
                <w:rFonts w:ascii="GHEA Grapalat" w:hAnsi="GHEA Grapalat"/>
                <w:sz w:val="16"/>
                <w:szCs w:val="16"/>
              </w:rPr>
              <w:t>Звартноц 11 и 12 здания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4B6ABE" w:rsidRDefault="00A04A3C" w:rsidP="004B6ABE">
            <w:pPr>
              <w:jc w:val="center"/>
              <w:rPr>
                <w:rFonts w:ascii="GHEA Grapalat" w:hAnsi="GHEA Grapalat"/>
                <w:sz w:val="16"/>
                <w:szCs w:val="16"/>
              </w:rPr>
            </w:pPr>
            <w:r w:rsidRPr="004B6ABE">
              <w:rPr>
                <w:rFonts w:ascii="GHEA Grapalat" w:hAnsi="GHEA Grapalat"/>
                <w:sz w:val="16"/>
                <w:szCs w:val="16"/>
              </w:rPr>
              <w:t>2</w:t>
            </w:r>
          </w:p>
        </w:tc>
        <w:tc>
          <w:tcPr>
            <w:tcW w:w="1459" w:type="dxa"/>
            <w:tcBorders>
              <w:top w:val="single" w:sz="4" w:space="0" w:color="auto"/>
              <w:left w:val="single" w:sz="4" w:space="0" w:color="auto"/>
              <w:bottom w:val="single" w:sz="4" w:space="0" w:color="auto"/>
              <w:right w:val="single" w:sz="4" w:space="0" w:color="auto"/>
            </w:tcBorders>
          </w:tcPr>
          <w:p w:rsidR="00A04A3C" w:rsidRPr="001762FC" w:rsidRDefault="001762FC" w:rsidP="00A04A3C">
            <w:pPr>
              <w:jc w:val="center"/>
              <w:rPr>
                <w:rFonts w:ascii="GHEA Grapalat" w:hAnsi="GHEA Grapalat"/>
                <w:sz w:val="16"/>
                <w:szCs w:val="16"/>
                <w:lang w:val="hy-AM"/>
              </w:rPr>
            </w:pPr>
            <w:r>
              <w:rPr>
                <w:rFonts w:ascii="GHEA Grapalat" w:hAnsi="GHEA Grapalat"/>
                <w:sz w:val="16"/>
                <w:szCs w:val="16"/>
              </w:rPr>
              <w:t>В течение 4</w:t>
            </w:r>
            <w:r w:rsidR="00A04A3C">
              <w:rPr>
                <w:rFonts w:ascii="GHEA Grapalat" w:hAnsi="GHEA Grapalat"/>
                <w:sz w:val="16"/>
                <w:szCs w:val="16"/>
              </w:rPr>
              <w:t>0 дней после подписания контракта.</w:t>
            </w:r>
            <w:r w:rsidRPr="001762FC">
              <w:rPr>
                <w:rFonts w:ascii="GHEA Grapalat" w:hAnsi="GHEA Grapalat"/>
                <w:sz w:val="16"/>
                <w:szCs w:val="16"/>
                <w:lang w:val="hy-AM"/>
              </w:rPr>
              <w:t>.</w:t>
            </w:r>
          </w:p>
          <w:p w:rsidR="00A04A3C" w:rsidRDefault="00A04A3C" w:rsidP="00A04A3C">
            <w:pPr>
              <w:jc w:val="center"/>
              <w:rPr>
                <w:rFonts w:ascii="GHEA Grapalat" w:hAnsi="GHEA Grapalat"/>
                <w:sz w:val="16"/>
                <w:szCs w:val="16"/>
              </w:rPr>
            </w:pPr>
          </w:p>
        </w:tc>
      </w:tr>
    </w:tbl>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lastRenderedPageBreak/>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lastRenderedPageBreak/>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lastRenderedPageBreak/>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lastRenderedPageBreak/>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7B5258">
        <w:rPr>
          <w:rFonts w:ascii="GHEA Grapalat" w:hAnsi="GHEA Grapalat"/>
          <w:b/>
          <w:sz w:val="20"/>
          <w:szCs w:val="20"/>
        </w:rPr>
        <w:t>7</w:t>
      </w:r>
      <w:bookmarkStart w:id="15" w:name="_GoBack"/>
      <w:bookmarkEnd w:id="15"/>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548"/>
        <w:gridCol w:w="853"/>
        <w:gridCol w:w="987"/>
        <w:gridCol w:w="641"/>
        <w:gridCol w:w="833"/>
        <w:gridCol w:w="685"/>
        <w:gridCol w:w="694"/>
        <w:gridCol w:w="688"/>
        <w:gridCol w:w="774"/>
        <w:gridCol w:w="1019"/>
        <w:gridCol w:w="924"/>
        <w:gridCol w:w="863"/>
        <w:gridCol w:w="938"/>
        <w:gridCol w:w="731"/>
      </w:tblGrid>
      <w:tr w:rsidR="00F960FA">
        <w:trPr>
          <w:trHeight w:val="305"/>
          <w:jc w:val="center"/>
        </w:trPr>
        <w:tc>
          <w:tcPr>
            <w:tcW w:w="15905" w:type="dxa"/>
            <w:gridSpan w:val="16"/>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0477AA">
        <w:trPr>
          <w:trHeight w:val="747"/>
          <w:jc w:val="center"/>
        </w:trPr>
        <w:tc>
          <w:tcPr>
            <w:tcW w:w="1881"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4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630" w:type="dxa"/>
            <w:gridSpan w:val="13"/>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0477AA">
        <w:trPr>
          <w:trHeight w:val="594"/>
          <w:jc w:val="center"/>
        </w:trPr>
        <w:tc>
          <w:tcPr>
            <w:tcW w:w="1881"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48" w:type="dxa"/>
          </w:tcPr>
          <w:p w:rsidR="00F960FA" w:rsidRDefault="00F960FA">
            <w:pPr>
              <w:widowControl w:val="0"/>
              <w:jc w:val="center"/>
              <w:rPr>
                <w:rFonts w:ascii="GHEA Grapalat" w:hAnsi="GHEA Grapalat"/>
                <w:sz w:val="20"/>
                <w:szCs w:val="20"/>
              </w:rPr>
            </w:pPr>
          </w:p>
        </w:tc>
        <w:tc>
          <w:tcPr>
            <w:tcW w:w="85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7"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3"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5"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8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7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6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31"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8F1DCE" w:rsidTr="008F1DCE">
        <w:trPr>
          <w:trHeight w:val="404"/>
          <w:jc w:val="center"/>
        </w:trPr>
        <w:tc>
          <w:tcPr>
            <w:tcW w:w="1881" w:type="dxa"/>
            <w:vAlign w:val="center"/>
          </w:tcPr>
          <w:p w:rsidR="008F1DCE" w:rsidRPr="000477AA" w:rsidRDefault="008F1DCE" w:rsidP="001762FC">
            <w:pPr>
              <w:pStyle w:val="ListParagraph"/>
              <w:numPr>
                <w:ilvl w:val="0"/>
                <w:numId w:val="16"/>
              </w:numPr>
              <w:jc w:val="both"/>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shd w:val="clear" w:color="000000" w:fill="FFFFFF"/>
          </w:tcPr>
          <w:p w:rsidR="008F1DCE" w:rsidRPr="001762FC" w:rsidRDefault="008F1DCE" w:rsidP="001762FC">
            <w:pPr>
              <w:widowControl w:val="0"/>
              <w:ind w:right="-7"/>
              <w:jc w:val="center"/>
              <w:rPr>
                <w:rFonts w:ascii="GHEA Grapalat" w:hAnsi="GHEA Grapalat"/>
                <w:sz w:val="20"/>
                <w:szCs w:val="20"/>
              </w:rPr>
            </w:pPr>
            <w:r w:rsidRPr="001762FC">
              <w:rPr>
                <w:rFonts w:ascii="GHEA Grapalat" w:hAnsi="GHEA Grapalat"/>
                <w:sz w:val="20"/>
                <w:szCs w:val="20"/>
              </w:rPr>
              <w:t>42414700</w:t>
            </w:r>
          </w:p>
        </w:tc>
        <w:tc>
          <w:tcPr>
            <w:tcW w:w="1548" w:type="dxa"/>
          </w:tcPr>
          <w:p w:rsidR="008F1DCE" w:rsidRPr="001762FC" w:rsidRDefault="008F1DCE" w:rsidP="001762FC">
            <w:pPr>
              <w:widowControl w:val="0"/>
              <w:ind w:right="-7"/>
              <w:jc w:val="center"/>
              <w:rPr>
                <w:rFonts w:ascii="GHEA Grapalat" w:hAnsi="GHEA Grapalat"/>
                <w:sz w:val="20"/>
                <w:szCs w:val="20"/>
              </w:rPr>
            </w:pPr>
            <w:r w:rsidRPr="001762FC">
              <w:rPr>
                <w:rFonts w:ascii="GHEA Grapalat" w:hAnsi="GHEA Grapalat"/>
                <w:sz w:val="20"/>
                <w:szCs w:val="20"/>
              </w:rPr>
              <w:t>лифт</w:t>
            </w:r>
          </w:p>
        </w:tc>
        <w:tc>
          <w:tcPr>
            <w:tcW w:w="853" w:type="dxa"/>
            <w:vAlign w:val="center"/>
          </w:tcPr>
          <w:p w:rsidR="008F1DCE" w:rsidRDefault="008F1DCE" w:rsidP="001762FC">
            <w:pPr>
              <w:jc w:val="center"/>
              <w:rPr>
                <w:rFonts w:ascii="GHEA Grapalat" w:hAnsi="GHEA Grapalat"/>
                <w:sz w:val="20"/>
                <w:szCs w:val="20"/>
              </w:rPr>
            </w:pPr>
            <w:r>
              <w:rPr>
                <w:rFonts w:ascii="GHEA Grapalat" w:hAnsi="GHEA Grapalat"/>
                <w:sz w:val="20"/>
                <w:szCs w:val="20"/>
              </w:rPr>
              <w:t>0%</w:t>
            </w:r>
          </w:p>
        </w:tc>
        <w:tc>
          <w:tcPr>
            <w:tcW w:w="987" w:type="dxa"/>
            <w:vAlign w:val="center"/>
          </w:tcPr>
          <w:p w:rsidR="008F1DCE" w:rsidRDefault="008F1DCE" w:rsidP="001762FC">
            <w:pPr>
              <w:jc w:val="center"/>
              <w:rPr>
                <w:rFonts w:ascii="GHEA Grapalat" w:hAnsi="GHEA Grapalat"/>
                <w:sz w:val="20"/>
                <w:szCs w:val="20"/>
              </w:rPr>
            </w:pPr>
            <w:r>
              <w:rPr>
                <w:rFonts w:ascii="GHEA Grapalat" w:hAnsi="GHEA Grapalat"/>
                <w:sz w:val="20"/>
                <w:szCs w:val="20"/>
              </w:rPr>
              <w:t>0%</w:t>
            </w:r>
          </w:p>
        </w:tc>
        <w:tc>
          <w:tcPr>
            <w:tcW w:w="641"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rPr>
              <w:t>0%</w:t>
            </w:r>
          </w:p>
        </w:tc>
        <w:tc>
          <w:tcPr>
            <w:tcW w:w="2481" w:type="dxa"/>
            <w:gridSpan w:val="3"/>
            <w:vAlign w:val="center"/>
          </w:tcPr>
          <w:p w:rsidR="008C2372" w:rsidRDefault="008C2372" w:rsidP="001762FC">
            <w:pPr>
              <w:jc w:val="center"/>
              <w:rPr>
                <w:rFonts w:ascii="GHEA Grapalat" w:hAnsi="GHEA Grapalat"/>
                <w:sz w:val="20"/>
                <w:szCs w:val="20"/>
              </w:rPr>
            </w:pPr>
          </w:p>
          <w:p w:rsidR="008F1DCE" w:rsidRDefault="008F1DCE" w:rsidP="001762F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8F1DCE" w:rsidRDefault="008F1DCE" w:rsidP="001762FC">
            <w:pPr>
              <w:jc w:val="center"/>
              <w:rPr>
                <w:rFonts w:ascii="GHEA Grapalat" w:hAnsi="GHEA Grapalat" w:cs="Arial"/>
                <w:sz w:val="20"/>
                <w:szCs w:val="20"/>
              </w:rPr>
            </w:pPr>
          </w:p>
        </w:tc>
        <w:tc>
          <w:tcPr>
            <w:tcW w:w="924"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8F1DCE" w:rsidRDefault="008F1DCE" w:rsidP="001762FC">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8F1DCE" w:rsidRDefault="008F1DCE" w:rsidP="001762FC">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611BFA">
        <w:rPr>
          <w:rFonts w:ascii="GHEA Grapalat" w:hAnsi="GHEA Grapalat"/>
          <w:b/>
          <w:sz w:val="20"/>
          <w:szCs w:val="20"/>
          <w:lang w:val="hy-AM"/>
        </w:rPr>
        <w:t>7</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p>
    <w:p w:rsidR="00F960FA" w:rsidRDefault="00611BFA">
      <w:pPr>
        <w:widowControl w:val="0"/>
        <w:jc w:val="right"/>
        <w:rPr>
          <w:rFonts w:ascii="GHEA Grapalat" w:hAnsi="GHEA Grapalat" w:cs="Sylfaen"/>
          <w:i/>
          <w:sz w:val="20"/>
          <w:szCs w:val="20"/>
        </w:rPr>
      </w:pPr>
      <w:r>
        <w:rPr>
          <w:rFonts w:ascii="GHEA Grapalat" w:hAnsi="GHEA Grapalat"/>
          <w:b/>
          <w:sz w:val="20"/>
          <w:szCs w:val="20"/>
        </w:rPr>
        <w:t>HH AMVH BKV GHAPDzB 2</w:t>
      </w:r>
      <w:r>
        <w:rPr>
          <w:rFonts w:ascii="GHEA Grapalat" w:hAnsi="GHEA Grapalat"/>
          <w:b/>
          <w:sz w:val="20"/>
          <w:szCs w:val="20"/>
          <w:lang w:val="hy-AM"/>
        </w:rPr>
        <w:t>6/7</w:t>
      </w:r>
      <w:r>
        <w:rPr>
          <w:rFonts w:ascii="GHEA Grapalat" w:hAnsi="GHEA Grapalat"/>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 xml:space="preserve">20 </w:t>
      </w:r>
      <w:r w:rsidR="00BA4EF6">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p>
    <w:p w:rsidR="00F960FA" w:rsidRDefault="00611BFA">
      <w:pPr>
        <w:widowControl w:val="0"/>
        <w:jc w:val="right"/>
        <w:rPr>
          <w:rFonts w:ascii="GHEA Grapalat" w:hAnsi="GHEA Grapalat" w:cs="Sylfaen"/>
          <w:i/>
          <w:sz w:val="20"/>
          <w:szCs w:val="20"/>
        </w:rPr>
      </w:pPr>
      <w:r w:rsidRPr="00611BFA">
        <w:rPr>
          <w:rFonts w:ascii="GHEA Grapalat" w:hAnsi="GHEA Grapalat" w:cs="Sylfaen"/>
          <w:b/>
          <w:i/>
          <w:sz w:val="20"/>
          <w:szCs w:val="20"/>
        </w:rPr>
        <w:t>HH AMVH BKV GHAPDzB 26/7</w:t>
      </w:r>
      <w:r w:rsidR="00BA4EF6" w:rsidRPr="00611BFA">
        <w:rPr>
          <w:rFonts w:ascii="GHEA Grapalat" w:hAnsi="GHEA Grapalat" w:cs="Sylfaen"/>
          <w:b/>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20</w:t>
      </w:r>
      <w:r w:rsidR="00BA4EF6">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CFC" w:rsidRDefault="00066CFC">
      <w:r>
        <w:separator/>
      </w:r>
    </w:p>
  </w:endnote>
  <w:endnote w:type="continuationSeparator" w:id="0">
    <w:p w:rsidR="00066CFC" w:rsidRDefault="0006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8F1DCE" w:rsidRDefault="008F1DCE">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7B5258">
          <w:rPr>
            <w:rFonts w:ascii="GHEA Grapalat" w:hAnsi="GHEA Grapalat"/>
            <w:noProof/>
            <w:sz w:val="24"/>
            <w:szCs w:val="24"/>
          </w:rPr>
          <w:t>65</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CFC" w:rsidRDefault="00066CFC">
      <w:r>
        <w:separator/>
      </w:r>
    </w:p>
  </w:footnote>
  <w:footnote w:type="continuationSeparator" w:id="0">
    <w:p w:rsidR="00066CFC" w:rsidRDefault="00066CFC">
      <w:r>
        <w:continuationSeparator/>
      </w:r>
    </w:p>
  </w:footnote>
  <w:footnote w:id="1">
    <w:p w:rsidR="008F1DCE" w:rsidRDefault="008F1DCE">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8F1DCE" w:rsidRDefault="008F1DCE">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8F1DCE" w:rsidRDefault="008F1DC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F1DCE" w:rsidRDefault="008F1DC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F1DCE" w:rsidRDefault="008F1DCE">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8F1DCE" w:rsidRDefault="008F1DCE">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8F1DCE" w:rsidRDefault="008F1DCE">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8F1DCE" w:rsidRDefault="008F1DCE">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8F1DCE" w:rsidRDefault="008F1DCE">
      <w:pPr>
        <w:pStyle w:val="FootnoteText"/>
        <w:rPr>
          <w:lang w:val="af-ZA"/>
        </w:rPr>
      </w:pPr>
    </w:p>
  </w:footnote>
  <w:footnote w:id="5">
    <w:p w:rsidR="008F1DCE" w:rsidRDefault="008F1DCE">
      <w:pPr>
        <w:pStyle w:val="FootnoteText"/>
        <w:jc w:val="both"/>
        <w:rPr>
          <w:rFonts w:ascii="GHEA Grapalat" w:hAnsi="GHEA Grapalat"/>
          <w:i/>
          <w:lang w:val="hy-AM"/>
        </w:rPr>
      </w:pPr>
    </w:p>
    <w:p w:rsidR="008F1DCE" w:rsidRDefault="008F1DCE">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8F1DCE" w:rsidRDefault="008F1DCE">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8F1DCE" w:rsidRDefault="008F1DCE">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8F1DCE" w:rsidRDefault="008F1DCE">
      <w:pPr>
        <w:pStyle w:val="FootnoteText"/>
        <w:jc w:val="both"/>
        <w:rPr>
          <w:rFonts w:ascii="GHEA Grapalat" w:hAnsi="GHEA Grapalat"/>
          <w:i/>
        </w:rPr>
      </w:pPr>
    </w:p>
  </w:footnote>
  <w:footnote w:id="6">
    <w:p w:rsidR="008F1DCE" w:rsidRDefault="008F1DCE">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8F1DCE" w:rsidRDefault="008F1DCE">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8F1DCE" w:rsidRDefault="008F1DCE">
      <w:pPr>
        <w:pStyle w:val="FootnoteText"/>
        <w:rPr>
          <w:rFonts w:ascii="Sylfaen" w:hAnsi="Sylfaen"/>
          <w:sz w:val="18"/>
          <w:szCs w:val="18"/>
        </w:rPr>
      </w:pPr>
    </w:p>
  </w:footnote>
  <w:footnote w:id="8">
    <w:p w:rsidR="008F1DCE" w:rsidRDefault="008F1DCE">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8F1DCE" w:rsidRDefault="008F1DCE">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F1DCE" w:rsidRDefault="008F1DCE">
      <w:pPr>
        <w:jc w:val="both"/>
      </w:pPr>
    </w:p>
    <w:p w:rsidR="008F1DCE" w:rsidRDefault="008F1DCE">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F1DCE" w:rsidRDefault="008F1DCE">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F1DCE" w:rsidRDefault="008F1DCE">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F1DCE" w:rsidRDefault="008F1DCE">
      <w:pPr>
        <w:jc w:val="both"/>
        <w:rPr>
          <w:rFonts w:asciiTheme="minorHAnsi" w:hAnsiTheme="minorHAnsi"/>
          <w:lang w:val="af-ZA"/>
        </w:rPr>
      </w:pPr>
    </w:p>
    <w:p w:rsidR="008F1DCE" w:rsidRDefault="008F1DCE">
      <w:pPr>
        <w:jc w:val="both"/>
        <w:rPr>
          <w:rFonts w:asciiTheme="minorHAnsi" w:hAnsiTheme="minorHAnsi"/>
          <w:lang w:val="af-ZA"/>
        </w:rPr>
      </w:pPr>
    </w:p>
    <w:p w:rsidR="008F1DCE" w:rsidRDefault="008F1DCE">
      <w:pPr>
        <w:jc w:val="both"/>
        <w:rPr>
          <w:rFonts w:asciiTheme="minorHAnsi" w:hAnsiTheme="minorHAnsi"/>
          <w:lang w:val="af-ZA"/>
        </w:rPr>
      </w:pPr>
    </w:p>
    <w:p w:rsidR="008F1DCE" w:rsidRDefault="008F1DCE">
      <w:pPr>
        <w:jc w:val="both"/>
        <w:rPr>
          <w:rFonts w:asciiTheme="minorHAnsi" w:hAnsiTheme="minorHAnsi"/>
          <w:lang w:val="af-ZA"/>
        </w:rPr>
      </w:pPr>
    </w:p>
  </w:footnote>
  <w:footnote w:id="10">
    <w:p w:rsidR="008F1DCE" w:rsidRDefault="008F1DCE">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8F1DCE" w:rsidRDefault="008F1DCE">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F1DCE" w:rsidRDefault="008F1DCE">
      <w:pPr>
        <w:pStyle w:val="FootnoteText"/>
        <w:rPr>
          <w:lang w:val="es-ES"/>
        </w:rPr>
      </w:pPr>
    </w:p>
  </w:footnote>
  <w:footnote w:id="12">
    <w:p w:rsidR="008F1DCE" w:rsidRDefault="008F1DCE">
      <w:pPr>
        <w:pStyle w:val="FootnoteText"/>
        <w:jc w:val="both"/>
      </w:pPr>
    </w:p>
  </w:footnote>
  <w:footnote w:id="13">
    <w:p w:rsidR="008F1DCE" w:rsidRDefault="008F1DCE">
      <w:pPr>
        <w:pStyle w:val="FootnoteText"/>
        <w:jc w:val="both"/>
      </w:pPr>
    </w:p>
  </w:footnote>
  <w:footnote w:id="14">
    <w:p w:rsidR="008F1DCE" w:rsidRDefault="008F1DCE">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F1DCE" w:rsidRDefault="008F1DCE">
      <w:pPr>
        <w:pStyle w:val="FootnoteText"/>
        <w:widowControl w:val="0"/>
        <w:jc w:val="both"/>
        <w:rPr>
          <w:lang w:val="hy-AM"/>
        </w:rPr>
      </w:pPr>
    </w:p>
  </w:footnote>
  <w:footnote w:id="15">
    <w:p w:rsidR="008F1DCE" w:rsidRDefault="008F1DCE">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F1DCE" w:rsidRDefault="008F1DCE">
      <w:pPr>
        <w:pStyle w:val="FootnoteText"/>
        <w:widowControl w:val="0"/>
        <w:jc w:val="both"/>
        <w:rPr>
          <w:rFonts w:ascii="GHEA Grapalat" w:hAnsi="GHEA Grapalat"/>
          <w:i/>
        </w:rPr>
      </w:pPr>
    </w:p>
    <w:p w:rsidR="008F1DCE" w:rsidRDefault="008F1DCE">
      <w:pPr>
        <w:pStyle w:val="FootnoteText"/>
        <w:widowControl w:val="0"/>
        <w:jc w:val="both"/>
        <w:rPr>
          <w:rFonts w:ascii="GHEA Grapalat" w:hAnsi="GHEA Grapalat"/>
          <w:i/>
        </w:rPr>
      </w:pPr>
    </w:p>
    <w:p w:rsidR="008F1DCE" w:rsidRDefault="008F1DCE">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8F1DCE" w:rsidRDefault="008F1DCE">
      <w:pPr>
        <w:pStyle w:val="FootnoteText"/>
        <w:rPr>
          <w:lang w:val="hy-AM"/>
        </w:rPr>
      </w:pPr>
    </w:p>
  </w:footnote>
  <w:footnote w:id="16">
    <w:p w:rsidR="008F1DCE" w:rsidRDefault="008F1DCE">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F1DCE" w:rsidRDefault="008F1DCE">
      <w:pPr>
        <w:widowControl w:val="0"/>
        <w:spacing w:after="160" w:line="360" w:lineRule="auto"/>
        <w:ind w:firstLine="709"/>
        <w:jc w:val="both"/>
        <w:rPr>
          <w:rFonts w:ascii="GHEA Grapalat" w:hAnsi="GHEA Grapalat"/>
          <w:lang w:val="hy-AM"/>
        </w:rPr>
      </w:pPr>
    </w:p>
    <w:p w:rsidR="008F1DCE" w:rsidRDefault="008F1DCE">
      <w:pPr>
        <w:pStyle w:val="FootnoteText"/>
        <w:rPr>
          <w:lang w:val="hy-AM"/>
        </w:rPr>
      </w:pPr>
    </w:p>
  </w:footnote>
  <w:footnote w:id="17">
    <w:p w:rsidR="008F1DCE" w:rsidRDefault="008F1DCE">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8F1DCE" w:rsidRDefault="008F1DCE">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F1DCE" w:rsidRDefault="008F1DCE">
      <w:pPr>
        <w:pStyle w:val="FootnoteText"/>
        <w:rPr>
          <w:lang w:val="hy-AM"/>
        </w:rPr>
      </w:pPr>
    </w:p>
  </w:footnote>
  <w:footnote w:id="18">
    <w:p w:rsidR="008F1DCE" w:rsidRDefault="008F1DCE">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F1DCE" w:rsidRDefault="008F1DCE">
      <w:pPr>
        <w:pStyle w:val="FootnoteText"/>
        <w:rPr>
          <w:lang w:val="hy-AM"/>
        </w:rPr>
      </w:pPr>
    </w:p>
  </w:footnote>
  <w:footnote w:id="19">
    <w:p w:rsidR="008F1DCE" w:rsidRDefault="008F1DCE">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8F1DCE" w:rsidRDefault="008F1DCE">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F1DCE" w:rsidRDefault="008F1DCE">
      <w:pPr>
        <w:pStyle w:val="FootnoteText"/>
        <w:rPr>
          <w:lang w:val="hy-AM"/>
        </w:rPr>
      </w:pPr>
    </w:p>
  </w:footnote>
  <w:footnote w:id="21">
    <w:p w:rsidR="008F1DCE" w:rsidRDefault="008F1DCE">
      <w:pPr>
        <w:pStyle w:val="FootnoteText"/>
        <w:widowControl w:val="0"/>
        <w:jc w:val="both"/>
        <w:rPr>
          <w:rFonts w:ascii="GHEA Grapalat" w:hAnsi="GHEA Grapalat"/>
          <w:i/>
        </w:rPr>
      </w:pPr>
    </w:p>
  </w:footnote>
  <w:footnote w:id="22">
    <w:p w:rsidR="008F1DCE" w:rsidRDefault="008F1DCE">
      <w:pPr>
        <w:pStyle w:val="FootnoteText"/>
        <w:widowControl w:val="0"/>
        <w:jc w:val="both"/>
        <w:rPr>
          <w:rFonts w:ascii="GHEA Grapalat" w:hAnsi="GHEA Grapalat"/>
          <w:i/>
        </w:rPr>
      </w:pPr>
    </w:p>
  </w:footnote>
  <w:footnote w:id="23">
    <w:p w:rsidR="008F1DCE" w:rsidRDefault="008F1DCE">
      <w:pPr>
        <w:pStyle w:val="FootnoteText"/>
        <w:widowControl w:val="0"/>
        <w:jc w:val="both"/>
        <w:rPr>
          <w:rFonts w:ascii="GHEA Grapalat" w:hAnsi="GHEA Grapalat"/>
          <w:i/>
        </w:rPr>
      </w:pPr>
    </w:p>
  </w:footnote>
  <w:footnote w:id="24">
    <w:p w:rsidR="008F1DCE" w:rsidRDefault="008F1DCE">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CF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2FC"/>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52C"/>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F1B"/>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2ABA"/>
    <w:rsid w:val="0060526C"/>
    <w:rsid w:val="006057C9"/>
    <w:rsid w:val="00606328"/>
    <w:rsid w:val="0060652B"/>
    <w:rsid w:val="00606B84"/>
    <w:rsid w:val="00607120"/>
    <w:rsid w:val="00607F7B"/>
    <w:rsid w:val="00611998"/>
    <w:rsid w:val="00611BFA"/>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44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58"/>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372"/>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DCE"/>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47A6"/>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4A1"/>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CFD"/>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68C9-2B16-47EF-87B1-DC8DF359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21782</Words>
  <Characters>124162</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1333</cp:revision>
  <cp:lastPrinted>2018-02-16T07:12:00Z</cp:lastPrinted>
  <dcterms:created xsi:type="dcterms:W3CDTF">2019-10-28T07:04:00Z</dcterms:created>
  <dcterms:modified xsi:type="dcterms:W3CDTF">2026-04-14T08:09:00Z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