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D57" w:rsidRPr="00D643DB" w:rsidRDefault="00713D57" w:rsidP="00D643DB">
      <w:pPr>
        <w:widowControl w:val="0"/>
        <w:spacing w:line="0" w:lineRule="atLeast"/>
        <w:ind w:firstLine="567"/>
        <w:contextualSpacing/>
        <w:jc w:val="right"/>
        <w:rPr>
          <w:rFonts w:ascii="GHEA Grapalat" w:hAnsi="GHEA Grapalat" w:cs="Sylfaen"/>
          <w:i/>
          <w:sz w:val="20"/>
          <w:szCs w:val="20"/>
        </w:rPr>
      </w:pPr>
      <w:r w:rsidRPr="00D643DB">
        <w:rPr>
          <w:rFonts w:ascii="GHEA Grapalat" w:hAnsi="GHEA Grapalat"/>
          <w:i/>
          <w:sz w:val="20"/>
          <w:szCs w:val="20"/>
        </w:rPr>
        <w:t>Приложение №</w:t>
      </w:r>
      <w:r w:rsidR="005E1CCC" w:rsidRPr="00D643DB">
        <w:rPr>
          <w:rFonts w:ascii="GHEA Grapalat" w:hAnsi="GHEA Grapalat"/>
          <w:i/>
          <w:sz w:val="20"/>
          <w:szCs w:val="20"/>
          <w:lang w:val="hy-AM"/>
        </w:rPr>
        <w:t>3</w:t>
      </w:r>
      <w:r w:rsidRPr="00D643DB">
        <w:rPr>
          <w:rFonts w:ascii="GHEA Grapalat" w:hAnsi="GHEA Grapalat"/>
          <w:i/>
          <w:sz w:val="20"/>
          <w:szCs w:val="20"/>
        </w:rPr>
        <w:t xml:space="preserve"> </w:t>
      </w:r>
    </w:p>
    <w:p w:rsidR="00713D57" w:rsidRPr="00D643DB" w:rsidRDefault="00713D57" w:rsidP="00D643DB">
      <w:pPr>
        <w:widowControl w:val="0"/>
        <w:spacing w:line="0" w:lineRule="atLeast"/>
        <w:ind w:firstLine="567"/>
        <w:contextualSpacing/>
        <w:jc w:val="right"/>
        <w:rPr>
          <w:rFonts w:ascii="GHEA Grapalat" w:hAnsi="GHEA Grapalat" w:cs="Sylfaen"/>
          <w:i/>
          <w:sz w:val="20"/>
          <w:szCs w:val="20"/>
        </w:rPr>
      </w:pPr>
      <w:r w:rsidRPr="00D643DB">
        <w:rPr>
          <w:rFonts w:ascii="GHEA Grapalat" w:hAnsi="GHEA Grapalat"/>
          <w:i/>
          <w:sz w:val="20"/>
          <w:szCs w:val="20"/>
        </w:rPr>
        <w:t xml:space="preserve">к приказу Министра финансов РА </w:t>
      </w:r>
      <w:r w:rsidRPr="00D643DB">
        <w:rPr>
          <w:rFonts w:ascii="GHEA Grapalat" w:hAnsi="GHEA Grapalat" w:cs="Sylfaen"/>
          <w:i/>
          <w:sz w:val="20"/>
          <w:szCs w:val="20"/>
        </w:rPr>
        <w:br/>
      </w:r>
      <w:r w:rsidRPr="00D643DB">
        <w:rPr>
          <w:rFonts w:ascii="GHEA Grapalat" w:hAnsi="GHEA Grapalat"/>
          <w:i/>
          <w:sz w:val="20"/>
          <w:szCs w:val="20"/>
        </w:rPr>
        <w:t xml:space="preserve">от </w:t>
      </w:r>
      <w:r w:rsidR="00E8561F" w:rsidRPr="00D643DB">
        <w:rPr>
          <w:rFonts w:ascii="GHEA Grapalat" w:hAnsi="GHEA Grapalat"/>
          <w:i/>
          <w:sz w:val="20"/>
          <w:szCs w:val="20"/>
        </w:rPr>
        <w:t>26-</w:t>
      </w:r>
      <w:r w:rsidRPr="00D643DB">
        <w:rPr>
          <w:rFonts w:ascii="GHEA Grapalat" w:hAnsi="GHEA Grapalat"/>
          <w:i/>
          <w:sz w:val="20"/>
          <w:szCs w:val="20"/>
        </w:rPr>
        <w:t xml:space="preserve">ого </w:t>
      </w:r>
      <w:r w:rsidR="00E8561F" w:rsidRPr="00D643DB">
        <w:rPr>
          <w:rFonts w:ascii="GHEA Grapalat" w:hAnsi="GHEA Grapalat"/>
          <w:i/>
          <w:sz w:val="20"/>
          <w:szCs w:val="20"/>
        </w:rPr>
        <w:t>февраля</w:t>
      </w:r>
      <w:r w:rsidRPr="00D643DB">
        <w:rPr>
          <w:rFonts w:ascii="GHEA Grapalat" w:hAnsi="GHEA Grapalat"/>
          <w:i/>
          <w:sz w:val="20"/>
          <w:szCs w:val="20"/>
        </w:rPr>
        <w:t xml:space="preserve"> 202</w:t>
      </w:r>
      <w:r w:rsidR="00E8561F" w:rsidRPr="00D643DB">
        <w:rPr>
          <w:rFonts w:ascii="GHEA Grapalat" w:hAnsi="GHEA Grapalat"/>
          <w:i/>
          <w:sz w:val="20"/>
          <w:szCs w:val="20"/>
        </w:rPr>
        <w:t>4</w:t>
      </w:r>
      <w:r w:rsidRPr="00D643DB">
        <w:rPr>
          <w:rFonts w:ascii="GHEA Grapalat" w:hAnsi="GHEA Grapalat"/>
          <w:i/>
          <w:sz w:val="20"/>
          <w:szCs w:val="20"/>
        </w:rPr>
        <w:t xml:space="preserve"> года № </w:t>
      </w:r>
      <w:r w:rsidR="00E8561F" w:rsidRPr="00D643DB">
        <w:rPr>
          <w:rFonts w:ascii="GHEA Grapalat" w:hAnsi="GHEA Grapalat"/>
          <w:i/>
          <w:sz w:val="20"/>
          <w:szCs w:val="20"/>
        </w:rPr>
        <w:t>31</w:t>
      </w:r>
      <w:r w:rsidRPr="00D643DB">
        <w:rPr>
          <w:rFonts w:ascii="GHEA Grapalat" w:hAnsi="GHEA Grapalat"/>
          <w:i/>
          <w:sz w:val="20"/>
          <w:szCs w:val="20"/>
        </w:rPr>
        <w:t>-A</w:t>
      </w:r>
    </w:p>
    <w:p w:rsidR="00713D57" w:rsidRPr="00D643DB" w:rsidRDefault="00713D57" w:rsidP="00D643DB">
      <w:pPr>
        <w:widowControl w:val="0"/>
        <w:spacing w:line="0" w:lineRule="atLeast"/>
        <w:ind w:firstLine="567"/>
        <w:contextualSpacing/>
        <w:jc w:val="right"/>
        <w:rPr>
          <w:ins w:id="0" w:author="Inesa Kocharyan" w:date="2024-02-26T15:24:00Z"/>
          <w:rFonts w:ascii="GHEA Grapalat" w:hAnsi="GHEA Grapalat"/>
          <w:i/>
          <w:sz w:val="20"/>
          <w:szCs w:val="20"/>
        </w:rPr>
      </w:pPr>
    </w:p>
    <w:p w:rsidR="006D6926" w:rsidRPr="00D643DB" w:rsidRDefault="006D6926" w:rsidP="00D643DB">
      <w:pPr>
        <w:widowControl w:val="0"/>
        <w:spacing w:line="0" w:lineRule="atLeast"/>
        <w:ind w:firstLine="567"/>
        <w:contextualSpacing/>
        <w:jc w:val="right"/>
        <w:rPr>
          <w:rFonts w:ascii="GHEA Grapalat" w:hAnsi="GHEA Grapalat" w:cs="Sylfaen"/>
          <w:i/>
          <w:sz w:val="20"/>
          <w:szCs w:val="20"/>
        </w:rPr>
      </w:pPr>
      <w:r w:rsidRPr="00D643DB">
        <w:rPr>
          <w:rFonts w:ascii="GHEA Grapalat" w:hAnsi="GHEA Grapalat"/>
          <w:i/>
          <w:sz w:val="20"/>
          <w:szCs w:val="20"/>
        </w:rPr>
        <w:t xml:space="preserve">Приложение №8 </w:t>
      </w:r>
    </w:p>
    <w:p w:rsidR="006D6926" w:rsidRPr="00D643DB" w:rsidRDefault="006D6926" w:rsidP="00D643DB">
      <w:pPr>
        <w:widowControl w:val="0"/>
        <w:spacing w:line="0" w:lineRule="atLeast"/>
        <w:ind w:firstLine="567"/>
        <w:contextualSpacing/>
        <w:jc w:val="right"/>
        <w:rPr>
          <w:rFonts w:ascii="GHEA Grapalat" w:hAnsi="GHEA Grapalat" w:cs="Sylfaen"/>
          <w:i/>
          <w:sz w:val="20"/>
          <w:szCs w:val="20"/>
        </w:rPr>
      </w:pPr>
      <w:r w:rsidRPr="00D643DB">
        <w:rPr>
          <w:rFonts w:ascii="GHEA Grapalat" w:hAnsi="GHEA Grapalat"/>
          <w:i/>
          <w:sz w:val="20"/>
          <w:szCs w:val="20"/>
        </w:rPr>
        <w:t xml:space="preserve">к приказу Министра финансов РА </w:t>
      </w:r>
      <w:r w:rsidRPr="00D643DB">
        <w:rPr>
          <w:rFonts w:ascii="GHEA Grapalat" w:hAnsi="GHEA Grapalat" w:cs="Sylfaen"/>
          <w:i/>
          <w:sz w:val="20"/>
          <w:szCs w:val="20"/>
        </w:rPr>
        <w:br/>
      </w:r>
      <w:r w:rsidR="0022712B" w:rsidRPr="00D643DB">
        <w:rPr>
          <w:rFonts w:ascii="GHEA Grapalat" w:hAnsi="GHEA Grapalat"/>
          <w:i/>
          <w:sz w:val="20"/>
          <w:szCs w:val="20"/>
        </w:rPr>
        <w:t xml:space="preserve">от 1-ого марта 2023 года № </w:t>
      </w:r>
      <w:r w:rsidR="0022712B" w:rsidRPr="00D643DB">
        <w:rPr>
          <w:rFonts w:ascii="GHEA Grapalat" w:hAnsi="GHEA Grapalat"/>
          <w:i/>
          <w:sz w:val="20"/>
          <w:szCs w:val="20"/>
          <w:lang w:val="hy-AM"/>
        </w:rPr>
        <w:t>87</w:t>
      </w:r>
      <w:r w:rsidR="0022712B" w:rsidRPr="00D643DB">
        <w:rPr>
          <w:rFonts w:ascii="GHEA Grapalat" w:hAnsi="GHEA Grapalat"/>
          <w:i/>
          <w:sz w:val="20"/>
          <w:szCs w:val="20"/>
        </w:rPr>
        <w:t>-A</w:t>
      </w:r>
    </w:p>
    <w:p w:rsidR="00E8561F" w:rsidRPr="00D643DB" w:rsidRDefault="00E8561F" w:rsidP="00D643DB">
      <w:pPr>
        <w:widowControl w:val="0"/>
        <w:spacing w:line="0" w:lineRule="atLeast"/>
        <w:ind w:firstLine="567"/>
        <w:jc w:val="right"/>
        <w:rPr>
          <w:rFonts w:ascii="GHEA Grapalat" w:hAnsi="GHEA Grapalat"/>
          <w:i/>
          <w:sz w:val="20"/>
          <w:szCs w:val="20"/>
          <w:u w:val="single"/>
        </w:rPr>
      </w:pPr>
    </w:p>
    <w:p w:rsidR="006D6926" w:rsidRPr="00D643DB" w:rsidRDefault="006D6926" w:rsidP="00D643DB">
      <w:pPr>
        <w:widowControl w:val="0"/>
        <w:spacing w:line="0" w:lineRule="atLeast"/>
        <w:ind w:firstLine="567"/>
        <w:jc w:val="right"/>
        <w:rPr>
          <w:rFonts w:ascii="GHEA Grapalat" w:hAnsi="GHEA Grapalat" w:cs="Sylfaen"/>
          <w:i/>
          <w:sz w:val="20"/>
          <w:szCs w:val="20"/>
          <w:u w:val="single"/>
        </w:rPr>
      </w:pPr>
      <w:r w:rsidRPr="00D643DB">
        <w:rPr>
          <w:rFonts w:ascii="GHEA Grapalat" w:hAnsi="GHEA Grapalat"/>
          <w:i/>
          <w:sz w:val="20"/>
          <w:szCs w:val="20"/>
          <w:u w:val="single"/>
        </w:rPr>
        <w:t>Типовая форма</w:t>
      </w:r>
    </w:p>
    <w:p w:rsidR="00642EFE" w:rsidRPr="00D643DB" w:rsidRDefault="00642EFE" w:rsidP="00D643DB">
      <w:pPr>
        <w:pStyle w:val="a3"/>
        <w:widowControl w:val="0"/>
        <w:spacing w:line="0" w:lineRule="atLeast"/>
        <w:ind w:firstLine="0"/>
        <w:jc w:val="center"/>
        <w:rPr>
          <w:rFonts w:ascii="GHEA Grapalat" w:hAnsi="GHEA Grapalat"/>
          <w:i w:val="0"/>
        </w:rPr>
      </w:pPr>
      <w:r w:rsidRPr="00D643DB">
        <w:rPr>
          <w:rFonts w:ascii="GHEA Grapalat" w:hAnsi="GHEA Grapalat"/>
          <w:i w:val="0"/>
        </w:rPr>
        <w:t>ОБЪЯВЛЕНИЕ</w:t>
      </w:r>
    </w:p>
    <w:p w:rsidR="00642EFE" w:rsidRPr="00D643DB" w:rsidRDefault="00232A6F" w:rsidP="00D643DB">
      <w:pPr>
        <w:pStyle w:val="a3"/>
        <w:widowControl w:val="0"/>
        <w:spacing w:line="0" w:lineRule="atLeast"/>
        <w:ind w:firstLine="0"/>
        <w:jc w:val="center"/>
        <w:rPr>
          <w:rFonts w:ascii="GHEA Grapalat" w:hAnsi="GHEA Grapalat"/>
          <w:i w:val="0"/>
        </w:rPr>
      </w:pPr>
      <w:r w:rsidRPr="00D643DB">
        <w:rPr>
          <w:rFonts w:ascii="GHEA Grapalat" w:hAnsi="GHEA Grapalat"/>
          <w:i w:val="0"/>
        </w:rPr>
        <w:t>ОБ ЗАПРОСЕ КОТИРОВОК</w:t>
      </w:r>
    </w:p>
    <w:p w:rsidR="00642EFE" w:rsidRPr="00D643DB" w:rsidRDefault="00642EFE" w:rsidP="00D643DB">
      <w:pPr>
        <w:pStyle w:val="a3"/>
        <w:widowControl w:val="0"/>
        <w:spacing w:line="0" w:lineRule="atLeast"/>
        <w:ind w:firstLine="0"/>
        <w:jc w:val="center"/>
        <w:rPr>
          <w:rFonts w:ascii="GHEA Grapalat" w:hAnsi="GHEA Grapalat"/>
          <w:i w:val="0"/>
        </w:rPr>
      </w:pPr>
    </w:p>
    <w:p w:rsidR="0091042F" w:rsidRPr="00D643DB" w:rsidRDefault="00642EFE" w:rsidP="00D643DB">
      <w:pPr>
        <w:pStyle w:val="a3"/>
        <w:widowControl w:val="0"/>
        <w:spacing w:line="0" w:lineRule="atLeast"/>
        <w:ind w:firstLine="0"/>
        <w:jc w:val="center"/>
        <w:rPr>
          <w:rFonts w:ascii="GHEA Grapalat" w:hAnsi="GHEA Grapalat"/>
          <w:i w:val="0"/>
        </w:rPr>
      </w:pPr>
      <w:r w:rsidRPr="00D643DB">
        <w:rPr>
          <w:rFonts w:ascii="GHEA Grapalat" w:hAnsi="GHEA Grapalat"/>
          <w:i w:val="0"/>
        </w:rPr>
        <w:t xml:space="preserve">Настоящий текст объявления утвержден Решением </w:t>
      </w:r>
      <w:r w:rsidR="00417E48" w:rsidRPr="00D643DB">
        <w:rPr>
          <w:rFonts w:ascii="GHEA Grapalat" w:hAnsi="GHEA Grapalat"/>
          <w:i w:val="0"/>
        </w:rPr>
        <w:t xml:space="preserve">Оценочной </w:t>
      </w:r>
      <w:r w:rsidRPr="00D643DB">
        <w:rPr>
          <w:rFonts w:ascii="GHEA Grapalat" w:hAnsi="GHEA Grapalat"/>
          <w:i w:val="0"/>
        </w:rPr>
        <w:t>Комиссии от "</w:t>
      </w:r>
      <w:r w:rsidR="00820731">
        <w:rPr>
          <w:rFonts w:ascii="GHEA Grapalat" w:hAnsi="GHEA Grapalat"/>
          <w:i w:val="0"/>
        </w:rPr>
        <w:t>29</w:t>
      </w:r>
      <w:r w:rsidRPr="00D643DB">
        <w:rPr>
          <w:rFonts w:ascii="GHEA Grapalat" w:hAnsi="GHEA Grapalat"/>
          <w:i w:val="0"/>
        </w:rPr>
        <w:t>" "</w:t>
      </w:r>
      <w:r w:rsidR="00820731">
        <w:rPr>
          <w:rFonts w:ascii="GHEA Grapalat" w:hAnsi="GHEA Grapalat"/>
          <w:i w:val="0"/>
        </w:rPr>
        <w:t>10</w:t>
      </w:r>
      <w:r w:rsidRPr="00D643DB">
        <w:rPr>
          <w:rFonts w:ascii="GHEA Grapalat" w:hAnsi="GHEA Grapalat"/>
          <w:i w:val="0"/>
        </w:rPr>
        <w:t>" 20</w:t>
      </w:r>
      <w:r w:rsidR="00D643DB" w:rsidRPr="00D643DB">
        <w:rPr>
          <w:rFonts w:ascii="GHEA Grapalat" w:hAnsi="GHEA Grapalat"/>
          <w:i w:val="0"/>
        </w:rPr>
        <w:t>24</w:t>
      </w:r>
      <w:r w:rsidRPr="00D643DB">
        <w:rPr>
          <w:rFonts w:ascii="GHEA Grapalat" w:hAnsi="GHEA Grapalat"/>
          <w:i w:val="0"/>
        </w:rPr>
        <w:t xml:space="preserve">года "номер </w:t>
      </w:r>
      <w:r w:rsidR="00D643DB" w:rsidRPr="00D643DB">
        <w:rPr>
          <w:rFonts w:ascii="GHEA Grapalat" w:hAnsi="GHEA Grapalat"/>
          <w:i w:val="0"/>
        </w:rPr>
        <w:t>2</w:t>
      </w:r>
      <w:r w:rsidRPr="00D643DB">
        <w:rPr>
          <w:rFonts w:ascii="GHEA Grapalat" w:hAnsi="GHEA Grapalat"/>
          <w:i w:val="0"/>
        </w:rPr>
        <w:t xml:space="preserve">" </w:t>
      </w:r>
    </w:p>
    <w:p w:rsidR="0091042F" w:rsidRPr="00D643DB" w:rsidRDefault="0006703E" w:rsidP="00D643DB">
      <w:pPr>
        <w:pStyle w:val="a3"/>
        <w:widowControl w:val="0"/>
        <w:spacing w:line="0" w:lineRule="atLeast"/>
        <w:ind w:firstLine="0"/>
        <w:jc w:val="center"/>
        <w:rPr>
          <w:rFonts w:ascii="GHEA Grapalat" w:hAnsi="GHEA Grapalat"/>
          <w:i w:val="0"/>
        </w:rPr>
      </w:pPr>
      <w:r w:rsidRPr="00D643DB">
        <w:rPr>
          <w:rFonts w:ascii="GHEA Grapalat" w:hAnsi="GHEA Grapalat"/>
          <w:i w:val="0"/>
        </w:rPr>
        <w:t xml:space="preserve">Код </w:t>
      </w:r>
      <w:r w:rsidR="00417E48" w:rsidRPr="00D643DB">
        <w:rPr>
          <w:rFonts w:ascii="GHEA Grapalat" w:hAnsi="GHEA Grapalat"/>
          <w:i w:val="0"/>
        </w:rPr>
        <w:t>процедуры</w:t>
      </w:r>
      <w:r w:rsidRPr="00D643DB">
        <w:rPr>
          <w:rFonts w:ascii="GHEA Grapalat" w:hAnsi="GHEA Grapalat"/>
          <w:i w:val="0"/>
        </w:rPr>
        <w:t xml:space="preserve"> </w:t>
      </w:r>
      <w:r w:rsidR="00820731">
        <w:rPr>
          <w:rFonts w:ascii="GHEA Grapalat" w:hAnsi="GHEA Grapalat"/>
          <w:i w:val="0"/>
        </w:rPr>
        <w:t xml:space="preserve">ALHD-GHASHDzB-24/4 </w:t>
      </w:r>
    </w:p>
    <w:p w:rsidR="0091042F" w:rsidRPr="00D643DB" w:rsidRDefault="0091042F" w:rsidP="00D643DB">
      <w:pPr>
        <w:pStyle w:val="a3"/>
        <w:widowControl w:val="0"/>
        <w:spacing w:line="0" w:lineRule="atLeast"/>
        <w:rPr>
          <w:rFonts w:ascii="GHEA Grapalat" w:hAnsi="GHEA Grapalat"/>
          <w:i w:val="0"/>
        </w:rPr>
      </w:pPr>
    </w:p>
    <w:p w:rsidR="00D643DB" w:rsidRPr="00D643DB" w:rsidRDefault="00D643DB" w:rsidP="00D643DB">
      <w:pPr>
        <w:pStyle w:val="a3"/>
        <w:widowControl w:val="0"/>
        <w:spacing w:line="0" w:lineRule="atLeast"/>
        <w:ind w:firstLine="709"/>
        <w:jc w:val="left"/>
        <w:rPr>
          <w:rFonts w:ascii="GHEA Grapalat" w:hAnsi="GHEA Grapalat"/>
          <w:i w:val="0"/>
          <w:lang w:val="hy-AM"/>
        </w:rPr>
      </w:pPr>
      <w:r w:rsidRPr="00D643DB">
        <w:rPr>
          <w:rFonts w:ascii="GHEA Grapalat" w:hAnsi="GHEA Grapalat"/>
          <w:i w:val="0"/>
        </w:rPr>
        <w:t xml:space="preserve">Заказчик </w:t>
      </w:r>
      <w:r w:rsidR="00550993" w:rsidRPr="006D1863">
        <w:rPr>
          <w:rFonts w:ascii="GHEA Grapalat" w:hAnsi="GHEA Grapalat"/>
          <w:i w:val="0"/>
        </w:rPr>
        <w:t xml:space="preserve">«Водоснабжение общины </w:t>
      </w:r>
      <w:r w:rsidR="00550993" w:rsidRPr="007A4622">
        <w:rPr>
          <w:rFonts w:ascii="GHEA Grapalat" w:hAnsi="GHEA Grapalat" w:cs="Cambria"/>
          <w:b/>
          <w:i w:val="0"/>
        </w:rPr>
        <w:t>НКО</w:t>
      </w:r>
      <w:r w:rsidR="00550993" w:rsidRPr="007A4622">
        <w:rPr>
          <w:rFonts w:ascii="GHEA Grapalat" w:hAnsi="GHEA Grapalat"/>
          <w:b/>
          <w:i w:val="0"/>
        </w:rPr>
        <w:t xml:space="preserve"> </w:t>
      </w:r>
      <w:r w:rsidR="00550993" w:rsidRPr="007A4622">
        <w:rPr>
          <w:rFonts w:ascii="GHEA Grapalat" w:hAnsi="GHEA Grapalat" w:cs="Cambria"/>
          <w:b/>
          <w:i w:val="0"/>
        </w:rPr>
        <w:t>Ереванская</w:t>
      </w:r>
      <w:r w:rsidR="00550993" w:rsidRPr="007A4622">
        <w:rPr>
          <w:rFonts w:ascii="GHEA Grapalat" w:hAnsi="GHEA Grapalat"/>
          <w:b/>
          <w:i w:val="0"/>
        </w:rPr>
        <w:t xml:space="preserve"> </w:t>
      </w:r>
      <w:r w:rsidR="00550993" w:rsidRPr="007A4622">
        <w:rPr>
          <w:rFonts w:ascii="GHEA Grapalat" w:hAnsi="GHEA Grapalat" w:cs="Cambria"/>
          <w:b/>
          <w:i w:val="0"/>
        </w:rPr>
        <w:t>музыкальная</w:t>
      </w:r>
      <w:r w:rsidR="00550993" w:rsidRPr="007A4622">
        <w:rPr>
          <w:rFonts w:ascii="GHEA Grapalat" w:hAnsi="GHEA Grapalat"/>
          <w:b/>
          <w:i w:val="0"/>
        </w:rPr>
        <w:t xml:space="preserve"> </w:t>
      </w:r>
      <w:r w:rsidR="00550993" w:rsidRPr="007A4622">
        <w:rPr>
          <w:rFonts w:ascii="GHEA Grapalat" w:hAnsi="GHEA Grapalat" w:cs="Cambria"/>
          <w:b/>
          <w:i w:val="0"/>
        </w:rPr>
        <w:t>школа</w:t>
      </w:r>
      <w:r w:rsidR="00550993" w:rsidRPr="007A4622">
        <w:rPr>
          <w:rFonts w:ascii="GHEA Grapalat" w:hAnsi="GHEA Grapalat"/>
          <w:b/>
          <w:i w:val="0"/>
        </w:rPr>
        <w:t xml:space="preserve"> </w:t>
      </w:r>
      <w:r w:rsidR="00550993" w:rsidRPr="007A4622">
        <w:rPr>
          <w:rFonts w:ascii="GHEA Grapalat" w:hAnsi="GHEA Grapalat" w:cs="Cambria"/>
          <w:b/>
          <w:i w:val="0"/>
        </w:rPr>
        <w:t>имени</w:t>
      </w:r>
      <w:r w:rsidR="00550993" w:rsidRPr="007A4622">
        <w:rPr>
          <w:rFonts w:ascii="GHEA Grapalat" w:hAnsi="GHEA Grapalat"/>
          <w:b/>
          <w:i w:val="0"/>
        </w:rPr>
        <w:t xml:space="preserve"> </w:t>
      </w:r>
      <w:r w:rsidR="00550993" w:rsidRPr="007A4622">
        <w:rPr>
          <w:rFonts w:ascii="GHEA Grapalat" w:hAnsi="GHEA Grapalat" w:cs="Cambria"/>
          <w:b/>
          <w:i w:val="0"/>
        </w:rPr>
        <w:t>Алексея</w:t>
      </w:r>
      <w:r w:rsidR="00550993" w:rsidRPr="007A4622">
        <w:rPr>
          <w:rFonts w:ascii="GHEA Grapalat" w:hAnsi="GHEA Grapalat"/>
          <w:b/>
          <w:i w:val="0"/>
        </w:rPr>
        <w:t xml:space="preserve"> </w:t>
      </w:r>
      <w:r w:rsidR="00550993" w:rsidRPr="007A4622">
        <w:rPr>
          <w:rFonts w:ascii="GHEA Grapalat" w:hAnsi="GHEA Grapalat" w:cs="Cambria"/>
          <w:b/>
          <w:i w:val="0"/>
        </w:rPr>
        <w:t>Экимяна</w:t>
      </w:r>
      <w:r w:rsidR="00550993" w:rsidRPr="007A4622">
        <w:rPr>
          <w:rFonts w:ascii="GHEA Grapalat" w:hAnsi="GHEA Grapalat"/>
          <w:i w:val="0"/>
        </w:rPr>
        <w:t xml:space="preserve">, </w:t>
      </w:r>
      <w:r w:rsidR="00550993" w:rsidRPr="007A4622">
        <w:rPr>
          <w:rFonts w:ascii="GHEA Grapalat" w:hAnsi="GHEA Grapalat" w:cs="Cambria"/>
          <w:i w:val="0"/>
        </w:rPr>
        <w:t>находящийся</w:t>
      </w:r>
      <w:r w:rsidR="00550993" w:rsidRPr="007A4622">
        <w:rPr>
          <w:rFonts w:ascii="GHEA Grapalat" w:hAnsi="GHEA Grapalat"/>
          <w:i w:val="0"/>
        </w:rPr>
        <w:t xml:space="preserve"> </w:t>
      </w:r>
      <w:r w:rsidR="00550993" w:rsidRPr="007A4622">
        <w:rPr>
          <w:rFonts w:ascii="GHEA Grapalat" w:hAnsi="GHEA Grapalat" w:cs="Cambria"/>
          <w:i w:val="0"/>
        </w:rPr>
        <w:t>по</w:t>
      </w:r>
      <w:r w:rsidR="00550993" w:rsidRPr="007A4622">
        <w:rPr>
          <w:rFonts w:ascii="GHEA Grapalat" w:hAnsi="GHEA Grapalat"/>
          <w:i w:val="0"/>
        </w:rPr>
        <w:t xml:space="preserve"> </w:t>
      </w:r>
      <w:r w:rsidR="00550993" w:rsidRPr="007A4622">
        <w:rPr>
          <w:rFonts w:ascii="GHEA Grapalat" w:hAnsi="GHEA Grapalat" w:cs="Cambria"/>
          <w:i w:val="0"/>
        </w:rPr>
        <w:t>адресу</w:t>
      </w:r>
      <w:r w:rsidR="00550993" w:rsidRPr="007A4622">
        <w:rPr>
          <w:rFonts w:ascii="GHEA Grapalat" w:hAnsi="GHEA Grapalat"/>
          <w:i w:val="0"/>
        </w:rPr>
        <w:t xml:space="preserve">: </w:t>
      </w:r>
      <w:r w:rsidR="00550993" w:rsidRPr="007A4622">
        <w:rPr>
          <w:rFonts w:ascii="GHEA Grapalat" w:hAnsi="GHEA Grapalat"/>
          <w:b/>
          <w:i w:val="0"/>
        </w:rPr>
        <w:t xml:space="preserve">  </w:t>
      </w:r>
      <w:r w:rsidR="00550993" w:rsidRPr="007A4622">
        <w:rPr>
          <w:rFonts w:ascii="GHEA Grapalat" w:hAnsi="GHEA Grapalat" w:cs="Cambria"/>
          <w:b/>
          <w:i w:val="0"/>
        </w:rPr>
        <w:t>Ереван</w:t>
      </w:r>
      <w:r w:rsidR="00550993" w:rsidRPr="007A4622">
        <w:rPr>
          <w:rFonts w:ascii="GHEA Grapalat" w:hAnsi="GHEA Grapalat"/>
          <w:b/>
          <w:i w:val="0"/>
        </w:rPr>
        <w:t xml:space="preserve"> </w:t>
      </w:r>
      <w:r w:rsidR="00550993" w:rsidRPr="007A4622">
        <w:rPr>
          <w:rFonts w:ascii="GHEA Grapalat" w:hAnsi="GHEA Grapalat" w:cs="Cambria"/>
          <w:b/>
          <w:i w:val="0"/>
        </w:rPr>
        <w:t>Вагаршян</w:t>
      </w:r>
      <w:r w:rsidR="00550993" w:rsidRPr="007A4622">
        <w:rPr>
          <w:rFonts w:ascii="GHEA Grapalat" w:hAnsi="GHEA Grapalat"/>
          <w:b/>
          <w:i w:val="0"/>
        </w:rPr>
        <w:t xml:space="preserve"> </w:t>
      </w:r>
      <w:r w:rsidR="00550993" w:rsidRPr="007A4622">
        <w:rPr>
          <w:rFonts w:ascii="GHEA Grapalat" w:hAnsi="GHEA Grapalat" w:cs="Cambria"/>
          <w:b/>
          <w:i w:val="0"/>
        </w:rPr>
        <w:t>ул</w:t>
      </w:r>
      <w:r w:rsidR="00550993" w:rsidRPr="007A4622">
        <w:rPr>
          <w:rFonts w:ascii="GHEA Grapalat" w:hAnsi="GHEA Grapalat"/>
          <w:b/>
          <w:i w:val="0"/>
        </w:rPr>
        <w:t xml:space="preserve">., 24 </w:t>
      </w:r>
      <w:r w:rsidR="00550993" w:rsidRPr="007A4622">
        <w:rPr>
          <w:rFonts w:ascii="GHEA Grapalat" w:hAnsi="GHEA Grapalat" w:cs="Cambria"/>
          <w:b/>
          <w:i w:val="0"/>
        </w:rPr>
        <w:t>дом</w:t>
      </w:r>
      <w:r w:rsidRPr="00D643DB">
        <w:rPr>
          <w:rFonts w:ascii="GHEA Grapalat" w:hAnsi="GHEA Grapalat"/>
          <w:b/>
          <w:i w:val="0"/>
          <w:iCs/>
          <w:color w:val="000000"/>
        </w:rPr>
        <w:t xml:space="preserve"> </w:t>
      </w:r>
      <w:r w:rsidRPr="00D643DB">
        <w:rPr>
          <w:rFonts w:ascii="GHEA Grapalat" w:hAnsi="GHEA Grapalat"/>
          <w:i w:val="0"/>
        </w:rPr>
        <w:t>объявляет об запросе котировок, который проводится одним этапом</w:t>
      </w:r>
      <w:r w:rsidRPr="00D643DB">
        <w:rPr>
          <w:rFonts w:ascii="GHEA Grapalat" w:hAnsi="GHEA Grapalat"/>
          <w:i w:val="0"/>
          <w:lang w:val="hy-AM"/>
        </w:rPr>
        <w:t>.</w:t>
      </w:r>
    </w:p>
    <w:p w:rsidR="00D643DB" w:rsidRPr="00D643DB" w:rsidRDefault="00D643DB" w:rsidP="00D643DB">
      <w:pPr>
        <w:pStyle w:val="a3"/>
        <w:widowControl w:val="0"/>
        <w:spacing w:line="0" w:lineRule="atLeast"/>
        <w:ind w:firstLine="567"/>
        <w:rPr>
          <w:rFonts w:ascii="GHEA Grapalat" w:hAnsi="GHEA Grapalat"/>
          <w:i w:val="0"/>
          <w:spacing w:val="6"/>
        </w:rPr>
      </w:pPr>
      <w:r w:rsidRPr="00D643DB">
        <w:rPr>
          <w:rFonts w:ascii="GHEA Grapalat" w:hAnsi="GHEA Grapalat"/>
          <w:i w:val="0"/>
        </w:rPr>
        <w:t>Участнику, отобранному по итогам настоящей процедуры, в</w:t>
      </w:r>
      <w:r w:rsidRPr="00D643DB">
        <w:rPr>
          <w:rFonts w:ascii="Calibri" w:hAnsi="Calibri" w:cs="Calibri"/>
          <w:i w:val="0"/>
          <w:lang w:val="en-US"/>
        </w:rPr>
        <w:t> </w:t>
      </w:r>
      <w:r w:rsidRPr="00D643DB">
        <w:rPr>
          <w:rFonts w:ascii="GHEA Grapalat" w:hAnsi="GHEA Grapalat"/>
          <w:i w:val="0"/>
          <w:spacing w:val="6"/>
        </w:rPr>
        <w:t>установленном</w:t>
      </w:r>
      <w:r w:rsidRPr="00D643DB">
        <w:rPr>
          <w:rFonts w:ascii="Calibri" w:hAnsi="Calibri" w:cs="Calibri"/>
          <w:i w:val="0"/>
          <w:spacing w:val="6"/>
          <w:lang w:val="en-US"/>
        </w:rPr>
        <w:t> </w:t>
      </w:r>
      <w:r w:rsidRPr="00D643DB">
        <w:rPr>
          <w:rFonts w:ascii="GHEA Grapalat" w:hAnsi="GHEA Grapalat"/>
          <w:i w:val="0"/>
          <w:spacing w:val="6"/>
        </w:rPr>
        <w:t xml:space="preserve">порядке будет предложено заключить договор на поставку </w:t>
      </w:r>
    </w:p>
    <w:p w:rsidR="00D643DB" w:rsidRPr="00D643DB" w:rsidRDefault="00550993" w:rsidP="00D643DB">
      <w:pPr>
        <w:pStyle w:val="a3"/>
        <w:widowControl w:val="0"/>
        <w:spacing w:line="0" w:lineRule="atLeast"/>
        <w:ind w:firstLine="0"/>
        <w:rPr>
          <w:rFonts w:ascii="GHEA Grapalat" w:hAnsi="GHEA Grapalat"/>
          <w:i w:val="0"/>
        </w:rPr>
      </w:pPr>
      <w:r>
        <w:rPr>
          <w:rFonts w:ascii="GHEA Grapalat" w:hAnsi="GHEA Grapalat"/>
          <w:b/>
          <w:i w:val="0"/>
        </w:rPr>
        <w:t>Частичные ремонтные работы</w:t>
      </w:r>
      <w:r w:rsidR="00D643DB" w:rsidRPr="00D643DB">
        <w:rPr>
          <w:rFonts w:ascii="GHEA Grapalat" w:hAnsi="GHEA Grapalat"/>
          <w:b/>
          <w:i w:val="0"/>
        </w:rPr>
        <w:t xml:space="preserve"> </w:t>
      </w:r>
      <w:r w:rsidR="00D643DB" w:rsidRPr="00D643DB">
        <w:rPr>
          <w:rFonts w:ascii="GHEA Grapalat" w:hAnsi="GHEA Grapalat"/>
          <w:i w:val="0"/>
        </w:rPr>
        <w:t>(далее — договор).</w:t>
      </w:r>
    </w:p>
    <w:p w:rsidR="00D643DB" w:rsidRPr="00D643DB" w:rsidRDefault="00D643DB" w:rsidP="00D643DB">
      <w:pPr>
        <w:pStyle w:val="a3"/>
        <w:widowControl w:val="0"/>
        <w:spacing w:line="0" w:lineRule="atLeast"/>
        <w:ind w:firstLine="567"/>
        <w:rPr>
          <w:rFonts w:ascii="GHEA Grapalat" w:hAnsi="GHEA Grapalat"/>
          <w:i w:val="0"/>
        </w:rPr>
      </w:pPr>
      <w:r w:rsidRPr="00D643D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D643DB">
        <w:rPr>
          <w:rFonts w:ascii="Calibri" w:hAnsi="Calibri" w:cs="Calibri"/>
          <w:i w:val="0"/>
          <w:lang w:val="en-US"/>
        </w:rPr>
        <w:t> </w:t>
      </w:r>
      <w:r w:rsidRPr="00D643DB">
        <w:rPr>
          <w:rFonts w:ascii="GHEA Grapalat" w:hAnsi="GHEA Grapalat"/>
          <w:i w:val="0"/>
        </w:rPr>
        <w:t>настоящей процедуре.</w:t>
      </w:r>
    </w:p>
    <w:p w:rsidR="00D643DB" w:rsidRPr="00D643DB" w:rsidRDefault="00D643DB" w:rsidP="00D643DB">
      <w:pPr>
        <w:pStyle w:val="a3"/>
        <w:widowControl w:val="0"/>
        <w:spacing w:line="0" w:lineRule="atLeast"/>
        <w:ind w:firstLine="567"/>
        <w:rPr>
          <w:rFonts w:ascii="GHEA Grapalat" w:hAnsi="GHEA Grapalat"/>
          <w:i w:val="0"/>
        </w:rPr>
      </w:pPr>
      <w:r w:rsidRPr="00D643DB">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D643DB" w:rsidDel="00052084">
        <w:rPr>
          <w:rFonts w:ascii="GHEA Grapalat" w:hAnsi="GHEA Grapalat"/>
          <w:i w:val="0"/>
        </w:rPr>
        <w:t xml:space="preserve"> </w:t>
      </w:r>
      <w:r w:rsidRPr="00D643DB">
        <w:rPr>
          <w:rFonts w:ascii="GHEA Grapalat" w:hAnsi="GHEA Grapalat"/>
          <w:i w:val="0"/>
        </w:rPr>
        <w:t>Отобранный участник определяется из числа участников, подавших заявки, оцененные удовлетворительно</w:t>
      </w:r>
      <w:r w:rsidRPr="00D643DB">
        <w:rPr>
          <w:rFonts w:ascii="GHEA Grapalat" w:hAnsi="GHEA Grapalat"/>
          <w:i w:val="0"/>
          <w:lang w:val="hy-AM"/>
        </w:rPr>
        <w:t xml:space="preserve"> </w:t>
      </w:r>
      <w:r w:rsidRPr="00D643DB">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D643DB" w:rsidRPr="00D643DB" w:rsidRDefault="00D643DB" w:rsidP="00D643DB">
      <w:pPr>
        <w:pStyle w:val="a3"/>
        <w:widowControl w:val="0"/>
        <w:spacing w:line="0" w:lineRule="atLeast"/>
        <w:ind w:firstLine="567"/>
        <w:rPr>
          <w:rFonts w:ascii="GHEA Grapalat" w:hAnsi="GHEA Grapalat"/>
          <w:i w:val="0"/>
          <w:spacing w:val="-6"/>
        </w:rPr>
      </w:pPr>
      <w:r w:rsidRPr="00D643D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643DB">
        <w:rPr>
          <w:rFonts w:ascii="Calibri" w:hAnsi="Calibri" w:cs="Calibri"/>
          <w:i w:val="0"/>
          <w:spacing w:val="-6"/>
          <w:lang w:val="en-US"/>
        </w:rPr>
        <w:t> </w:t>
      </w:r>
      <w:r w:rsidRPr="00D643DB">
        <w:rPr>
          <w:rFonts w:ascii="GHEA Grapalat" w:hAnsi="GHEA Grapalat"/>
          <w:i w:val="0"/>
          <w:spacing w:val="-6"/>
        </w:rPr>
        <w:t xml:space="preserve">электронной форме в течение рабочего дня, следующего за днем получения заявления. </w:t>
      </w:r>
    </w:p>
    <w:p w:rsidR="00D643DB" w:rsidRPr="00D643DB" w:rsidRDefault="00D643DB" w:rsidP="00D643DB">
      <w:pPr>
        <w:pStyle w:val="a3"/>
        <w:widowControl w:val="0"/>
        <w:spacing w:line="0" w:lineRule="atLeast"/>
        <w:ind w:firstLine="567"/>
        <w:rPr>
          <w:rFonts w:ascii="GHEA Grapalat" w:hAnsi="GHEA Grapalat"/>
          <w:i w:val="0"/>
        </w:rPr>
      </w:pPr>
      <w:r w:rsidRPr="00D643DB">
        <w:rPr>
          <w:rFonts w:ascii="GHEA Grapalat" w:hAnsi="GHEA Grapalat"/>
          <w:i w:val="0"/>
        </w:rPr>
        <w:t>Заявки на настоящую процедуру необходимо подавать по адресу</w:t>
      </w:r>
      <w:r w:rsidRPr="00D643DB">
        <w:rPr>
          <w:rFonts w:ascii="GHEA Grapalat" w:hAnsi="GHEA Grapalat"/>
          <w:i w:val="0"/>
          <w:spacing w:val="6"/>
        </w:rPr>
        <w:t xml:space="preserve"> </w:t>
      </w:r>
      <w:r w:rsidR="00AE1383">
        <w:rPr>
          <w:rFonts w:ascii="GHEA Grapalat" w:hAnsi="GHEA Grapalat"/>
          <w:i w:val="0"/>
          <w:iCs/>
          <w:color w:val="000000"/>
        </w:rPr>
        <w:t>Ереван Вагаршян ул., 24 дом</w:t>
      </w:r>
      <w:r w:rsidRPr="00D643DB">
        <w:rPr>
          <w:rFonts w:ascii="GHEA Grapalat" w:hAnsi="GHEA Grapalat"/>
          <w:i w:val="0"/>
          <w:iCs/>
          <w:color w:val="000000"/>
        </w:rPr>
        <w:t xml:space="preserve"> </w:t>
      </w:r>
      <w:r w:rsidRPr="00D643DB">
        <w:rPr>
          <w:rFonts w:ascii="GHEA Grapalat" w:hAnsi="GHEA Grapalat"/>
          <w:i w:val="0"/>
        </w:rPr>
        <w:t xml:space="preserve">в документарной форме, до </w:t>
      </w:r>
      <w:r w:rsidR="00820731">
        <w:rPr>
          <w:rFonts w:ascii="GHEA Grapalat" w:hAnsi="GHEA Grapalat"/>
          <w:i w:val="0"/>
        </w:rPr>
        <w:t>10:00</w:t>
      </w:r>
      <w:r w:rsidR="00883388">
        <w:rPr>
          <w:rFonts w:ascii="GHEA Grapalat" w:hAnsi="GHEA Grapalat"/>
          <w:i w:val="0"/>
        </w:rPr>
        <w:t xml:space="preserve"> </w:t>
      </w:r>
      <w:r w:rsidRPr="00D643DB">
        <w:rPr>
          <w:rFonts w:ascii="GHEA Grapalat" w:hAnsi="GHEA Grapalat"/>
          <w:i w:val="0"/>
        </w:rPr>
        <w:t xml:space="preserve"> часов </w:t>
      </w:r>
      <w:r w:rsidR="00071AB6">
        <w:rPr>
          <w:rFonts w:ascii="GHEA Grapalat" w:hAnsi="GHEA Grapalat"/>
          <w:i w:val="0"/>
        </w:rPr>
        <w:t>8</w:t>
      </w:r>
      <w:r w:rsidRPr="00D643DB">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D643DB" w:rsidRPr="00D643DB" w:rsidRDefault="00D643DB" w:rsidP="00D643DB">
      <w:pPr>
        <w:pStyle w:val="a3"/>
        <w:widowControl w:val="0"/>
        <w:spacing w:line="0" w:lineRule="atLeast"/>
        <w:ind w:firstLine="567"/>
        <w:rPr>
          <w:rFonts w:ascii="GHEA Grapalat" w:hAnsi="GHEA Grapalat"/>
          <w:i w:val="0"/>
        </w:rPr>
      </w:pPr>
      <w:r w:rsidRPr="00D643D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D643DB" w:rsidRPr="00D643DB" w:rsidRDefault="00D643DB" w:rsidP="00D643DB">
      <w:pPr>
        <w:pStyle w:val="a3"/>
        <w:widowControl w:val="0"/>
        <w:spacing w:line="0" w:lineRule="atLeast"/>
        <w:ind w:firstLine="567"/>
        <w:rPr>
          <w:rFonts w:ascii="GHEA Grapalat" w:hAnsi="GHEA Grapalat"/>
          <w:i w:val="0"/>
        </w:rPr>
      </w:pPr>
      <w:r w:rsidRPr="00D643DB">
        <w:rPr>
          <w:rFonts w:ascii="GHEA Grapalat" w:hAnsi="GHEA Grapalat"/>
          <w:i w:val="0"/>
        </w:rPr>
        <w:t xml:space="preserve">Вскрытие заявок будет проводиться по адресу </w:t>
      </w:r>
      <w:r w:rsidR="00AE1383">
        <w:rPr>
          <w:rFonts w:ascii="GHEA Grapalat" w:hAnsi="GHEA Grapalat"/>
          <w:i w:val="0"/>
          <w:highlight w:val="yellow"/>
        </w:rPr>
        <w:t>Ереван Вагаршян ул., 24 дом</w:t>
      </w:r>
      <w:r w:rsidRPr="00D643DB">
        <w:rPr>
          <w:rFonts w:ascii="GHEA Grapalat" w:hAnsi="GHEA Grapalat"/>
          <w:i w:val="0"/>
          <w:highlight w:val="yellow"/>
        </w:rPr>
        <w:t xml:space="preserve">, в </w:t>
      </w:r>
      <w:r w:rsidR="00820731">
        <w:rPr>
          <w:rFonts w:ascii="GHEA Grapalat" w:hAnsi="GHEA Grapalat"/>
          <w:i w:val="0"/>
          <w:highlight w:val="yellow"/>
        </w:rPr>
        <w:t>10:00</w:t>
      </w:r>
      <w:r w:rsidR="00883388">
        <w:rPr>
          <w:rFonts w:ascii="GHEA Grapalat" w:hAnsi="GHEA Grapalat"/>
          <w:i w:val="0"/>
          <w:highlight w:val="yellow"/>
        </w:rPr>
        <w:t xml:space="preserve"> </w:t>
      </w:r>
      <w:r w:rsidRPr="00D643DB">
        <w:rPr>
          <w:rFonts w:ascii="GHEA Grapalat" w:hAnsi="GHEA Grapalat"/>
          <w:i w:val="0"/>
          <w:highlight w:val="yellow"/>
        </w:rPr>
        <w:t xml:space="preserve"> часов "</w:t>
      </w:r>
      <w:r w:rsidR="00071AB6">
        <w:rPr>
          <w:rFonts w:ascii="GHEA Grapalat" w:hAnsi="GHEA Grapalat"/>
          <w:i w:val="0"/>
          <w:highlight w:val="yellow"/>
        </w:rPr>
        <w:t>08</w:t>
      </w:r>
      <w:r w:rsidRPr="00D643DB">
        <w:rPr>
          <w:rFonts w:ascii="GHEA Grapalat" w:hAnsi="GHEA Grapalat"/>
          <w:i w:val="0"/>
          <w:highlight w:val="yellow"/>
        </w:rPr>
        <w:t>" "</w:t>
      </w:r>
      <w:r w:rsidR="00071AB6">
        <w:rPr>
          <w:rFonts w:ascii="GHEA Grapalat" w:hAnsi="GHEA Grapalat"/>
          <w:i w:val="0"/>
          <w:highlight w:val="yellow"/>
        </w:rPr>
        <w:t>11</w:t>
      </w:r>
      <w:r w:rsidRPr="00D643DB">
        <w:rPr>
          <w:rFonts w:ascii="GHEA Grapalat" w:hAnsi="GHEA Grapalat"/>
          <w:i w:val="0"/>
          <w:highlight w:val="yellow"/>
        </w:rPr>
        <w:t>" "2024г"</w:t>
      </w:r>
      <w:r w:rsidRPr="00D643DB">
        <w:rPr>
          <w:rFonts w:ascii="GHEA Grapalat" w:hAnsi="GHEA Grapalat"/>
          <w:i w:val="0"/>
        </w:rPr>
        <w:t>.</w:t>
      </w:r>
    </w:p>
    <w:p w:rsidR="00D643DB" w:rsidRPr="00D643DB" w:rsidRDefault="00D643DB" w:rsidP="00D643DB">
      <w:pPr>
        <w:pStyle w:val="a3"/>
        <w:widowControl w:val="0"/>
        <w:spacing w:line="0" w:lineRule="atLeast"/>
        <w:ind w:firstLine="567"/>
        <w:rPr>
          <w:rFonts w:ascii="GHEA Grapalat" w:hAnsi="GHEA Grapalat"/>
          <w:i w:val="0"/>
        </w:rPr>
      </w:pPr>
      <w:r w:rsidRPr="00D643DB">
        <w:rPr>
          <w:rFonts w:ascii="GHEA Grapalat" w:hAnsi="GHEA Grapalat"/>
          <w:i w:val="0"/>
        </w:rPr>
        <w:t>Для получения дополнительной информации, связанной с настоящим</w:t>
      </w:r>
      <w:r w:rsidRPr="00D643DB">
        <w:rPr>
          <w:rFonts w:ascii="Calibri" w:hAnsi="Calibri" w:cs="Calibri"/>
          <w:i w:val="0"/>
          <w:lang w:val="en-US"/>
        </w:rPr>
        <w:t> </w:t>
      </w:r>
      <w:r w:rsidRPr="00D643DB">
        <w:rPr>
          <w:rFonts w:ascii="GHEA Grapalat" w:hAnsi="GHEA Grapalat"/>
          <w:i w:val="0"/>
        </w:rPr>
        <w:t xml:space="preserve">объявлением, можете обратиться к секретарю Оценочной комиссии </w:t>
      </w:r>
    </w:p>
    <w:p w:rsidR="00D643DB" w:rsidRPr="00D643DB" w:rsidRDefault="00D643DB" w:rsidP="00D643DB">
      <w:pPr>
        <w:pStyle w:val="a3"/>
        <w:widowControl w:val="0"/>
        <w:spacing w:line="0" w:lineRule="atLeast"/>
        <w:ind w:firstLine="0"/>
        <w:rPr>
          <w:rFonts w:ascii="GHEA Grapalat" w:hAnsi="GHEA Grapalat"/>
          <w:i w:val="0"/>
        </w:rPr>
      </w:pPr>
      <w:r w:rsidRPr="00D643DB">
        <w:rPr>
          <w:rFonts w:ascii="GHEA Grapalat" w:hAnsi="GHEA Grapalat"/>
          <w:i w:val="0"/>
        </w:rPr>
        <w:t>Э.Григорян</w:t>
      </w:r>
    </w:p>
    <w:p w:rsidR="00D643DB" w:rsidRPr="00D643DB" w:rsidRDefault="00D643DB" w:rsidP="00D643DB">
      <w:pPr>
        <w:pStyle w:val="a3"/>
        <w:widowControl w:val="0"/>
        <w:spacing w:line="0" w:lineRule="atLeast"/>
        <w:ind w:firstLine="0"/>
        <w:rPr>
          <w:rFonts w:ascii="GHEA Grapalat" w:hAnsi="GHEA Grapalat"/>
          <w:i w:val="0"/>
          <w:u w:val="single"/>
        </w:rPr>
      </w:pPr>
      <w:r w:rsidRPr="00D643DB">
        <w:rPr>
          <w:rFonts w:ascii="GHEA Grapalat" w:hAnsi="GHEA Grapalat"/>
          <w:i w:val="0"/>
        </w:rPr>
        <w:t>Телефон +37441244974_</w:t>
      </w:r>
    </w:p>
    <w:p w:rsidR="00D643DB" w:rsidRPr="00D643DB" w:rsidRDefault="00D643DB" w:rsidP="00D643DB">
      <w:pPr>
        <w:pStyle w:val="a3"/>
        <w:widowControl w:val="0"/>
        <w:spacing w:line="0" w:lineRule="atLeast"/>
        <w:ind w:firstLine="0"/>
        <w:rPr>
          <w:rFonts w:ascii="GHEA Grapalat" w:hAnsi="GHEA Grapalat"/>
          <w:i w:val="0"/>
          <w:u w:val="single"/>
        </w:rPr>
      </w:pPr>
      <w:r w:rsidRPr="00D643DB">
        <w:rPr>
          <w:rFonts w:ascii="GHEA Grapalat" w:hAnsi="GHEA Grapalat"/>
          <w:i w:val="0"/>
        </w:rPr>
        <w:t xml:space="preserve">Электронная почта </w:t>
      </w:r>
      <w:hyperlink r:id="rId8" w:history="1">
        <w:r w:rsidRPr="00D643DB">
          <w:rPr>
            <w:rStyle w:val="a9"/>
            <w:rFonts w:ascii="GHEA Grapalat" w:hAnsi="GHEA Grapalat"/>
            <w:i w:val="0"/>
          </w:rPr>
          <w:t>protender.itender@gmail.com</w:t>
        </w:r>
      </w:hyperlink>
      <w:r w:rsidRPr="00D643DB">
        <w:rPr>
          <w:rFonts w:ascii="GHEA Grapalat" w:hAnsi="GHEA Grapalat"/>
          <w:i w:val="0"/>
        </w:rPr>
        <w:t xml:space="preserve"> </w:t>
      </w:r>
    </w:p>
    <w:p w:rsidR="00D643DB" w:rsidRPr="00D643DB" w:rsidRDefault="00D643DB" w:rsidP="00D643DB">
      <w:pPr>
        <w:pStyle w:val="a3"/>
        <w:widowControl w:val="0"/>
        <w:spacing w:line="0" w:lineRule="atLeast"/>
        <w:ind w:firstLine="0"/>
        <w:rPr>
          <w:rFonts w:ascii="GHEA Grapalat" w:hAnsi="GHEA Grapalat"/>
          <w:i w:val="0"/>
        </w:rPr>
      </w:pPr>
      <w:r w:rsidRPr="00D643DB">
        <w:rPr>
          <w:rFonts w:ascii="GHEA Grapalat" w:hAnsi="GHEA Grapalat"/>
          <w:i w:val="0"/>
        </w:rPr>
        <w:t xml:space="preserve">Заказчик </w:t>
      </w:r>
      <w:r w:rsidR="00AE1383">
        <w:rPr>
          <w:rFonts w:ascii="GHEA Grapalat" w:hAnsi="GHEA Grapalat"/>
          <w:i w:val="0"/>
        </w:rPr>
        <w:t>НКО ЕРЕВАНСКАЯ МУЗЫКАЛЬНАЯ ШКОЛА ИМЕНИ АЛЕКСЕЯ ЭКИМЯНА</w:t>
      </w:r>
      <w:r w:rsidRPr="00D643DB">
        <w:rPr>
          <w:rFonts w:ascii="GHEA Grapalat" w:hAnsi="GHEA Grapalat"/>
          <w:i w:val="0"/>
        </w:rPr>
        <w:t xml:space="preserve"> </w:t>
      </w:r>
      <w:r w:rsidRPr="00D643DB">
        <w:rPr>
          <w:rFonts w:ascii="GHEA Grapalat" w:hAnsi="GHEA Grapalat" w:cs="Sylfaen"/>
          <w:b/>
        </w:rPr>
        <w:br w:type="page"/>
      </w:r>
    </w:p>
    <w:p w:rsidR="00D643DB" w:rsidRPr="00D643DB" w:rsidRDefault="00D643DB" w:rsidP="00D643DB">
      <w:pPr>
        <w:pStyle w:val="aa"/>
        <w:widowControl w:val="0"/>
        <w:spacing w:after="0" w:line="0" w:lineRule="atLeast"/>
        <w:ind w:firstLine="567"/>
        <w:jc w:val="right"/>
        <w:rPr>
          <w:rFonts w:ascii="GHEA Grapalat" w:hAnsi="GHEA Grapalat" w:cs="Sylfaen"/>
          <w:i/>
          <w:sz w:val="20"/>
          <w:szCs w:val="20"/>
        </w:rPr>
      </w:pPr>
      <w:r w:rsidRPr="00D643DB">
        <w:rPr>
          <w:rFonts w:ascii="GHEA Grapalat" w:hAnsi="GHEA Grapalat"/>
          <w:i/>
          <w:sz w:val="20"/>
          <w:szCs w:val="20"/>
        </w:rPr>
        <w:lastRenderedPageBreak/>
        <w:t>Утверждено</w:t>
      </w:r>
    </w:p>
    <w:p w:rsidR="00AE1383" w:rsidRPr="00AE1383" w:rsidRDefault="00D643DB" w:rsidP="00D643DB">
      <w:pPr>
        <w:pStyle w:val="aa"/>
        <w:widowControl w:val="0"/>
        <w:spacing w:after="0" w:line="0" w:lineRule="atLeast"/>
        <w:ind w:firstLine="567"/>
        <w:jc w:val="right"/>
        <w:rPr>
          <w:rFonts w:ascii="GHEA Grapalat" w:hAnsi="GHEA Grapalat"/>
          <w:i/>
          <w:sz w:val="20"/>
          <w:szCs w:val="20"/>
        </w:rPr>
      </w:pPr>
      <w:r w:rsidRPr="00D643DB">
        <w:rPr>
          <w:rFonts w:ascii="GHEA Grapalat" w:hAnsi="GHEA Grapalat"/>
          <w:sz w:val="20"/>
          <w:szCs w:val="20"/>
        </w:rPr>
        <w:t>Решением Оценочной ком</w:t>
      </w:r>
      <w:r w:rsidRPr="00AE1383">
        <w:rPr>
          <w:rFonts w:ascii="GHEA Grapalat" w:hAnsi="GHEA Grapalat"/>
          <w:sz w:val="20"/>
          <w:szCs w:val="20"/>
        </w:rPr>
        <w:t>иссии открытого конкурса</w:t>
      </w:r>
      <w:r w:rsidRPr="00AE1383">
        <w:rPr>
          <w:rFonts w:ascii="GHEA Grapalat" w:hAnsi="GHEA Grapalat" w:cs="Sylfaen"/>
          <w:i/>
          <w:sz w:val="20"/>
          <w:szCs w:val="20"/>
        </w:rPr>
        <w:br/>
      </w:r>
      <w:r w:rsidRPr="00AE1383">
        <w:rPr>
          <w:rFonts w:ascii="GHEA Grapalat" w:hAnsi="GHEA Grapalat"/>
          <w:i/>
          <w:sz w:val="20"/>
          <w:szCs w:val="20"/>
        </w:rPr>
        <w:t xml:space="preserve">под кодом </w:t>
      </w:r>
      <w:r w:rsidR="00820731">
        <w:rPr>
          <w:rFonts w:ascii="GHEA Grapalat" w:hAnsi="GHEA Grapalat"/>
          <w:i/>
          <w:sz w:val="20"/>
          <w:szCs w:val="20"/>
        </w:rPr>
        <w:t xml:space="preserve">ALHD-GHASHDzB-24/4 </w:t>
      </w:r>
    </w:p>
    <w:p w:rsidR="00D643DB" w:rsidRPr="00D643DB" w:rsidRDefault="00D643DB" w:rsidP="00D643DB">
      <w:pPr>
        <w:pStyle w:val="aa"/>
        <w:widowControl w:val="0"/>
        <w:spacing w:after="0" w:line="0" w:lineRule="atLeast"/>
        <w:ind w:firstLine="567"/>
        <w:jc w:val="right"/>
        <w:rPr>
          <w:rFonts w:ascii="GHEA Grapalat" w:hAnsi="GHEA Grapalat"/>
          <w:i/>
          <w:sz w:val="20"/>
          <w:szCs w:val="20"/>
        </w:rPr>
      </w:pPr>
      <w:r w:rsidRPr="00AE1383">
        <w:rPr>
          <w:rFonts w:ascii="GHEA Grapalat" w:hAnsi="GHEA Grapalat"/>
          <w:i/>
          <w:sz w:val="20"/>
          <w:szCs w:val="20"/>
        </w:rPr>
        <w:t xml:space="preserve">№ 2 от </w:t>
      </w:r>
      <w:r w:rsidR="00820731">
        <w:rPr>
          <w:rFonts w:ascii="GHEA Grapalat" w:hAnsi="GHEA Grapalat"/>
          <w:i/>
          <w:sz w:val="20"/>
          <w:szCs w:val="20"/>
        </w:rPr>
        <w:t>29</w:t>
      </w:r>
      <w:r w:rsidRPr="00AE1383">
        <w:rPr>
          <w:rFonts w:ascii="GHEA Grapalat" w:hAnsi="GHEA Grapalat"/>
          <w:i/>
          <w:sz w:val="20"/>
          <w:szCs w:val="20"/>
        </w:rPr>
        <w:t>.</w:t>
      </w:r>
      <w:r w:rsidR="00820731">
        <w:rPr>
          <w:rFonts w:ascii="GHEA Grapalat" w:hAnsi="GHEA Grapalat"/>
          <w:i/>
          <w:sz w:val="20"/>
          <w:szCs w:val="20"/>
        </w:rPr>
        <w:t>10</w:t>
      </w:r>
      <w:r w:rsidRPr="00D643DB">
        <w:rPr>
          <w:rFonts w:ascii="GHEA Grapalat" w:hAnsi="GHEA Grapalat"/>
          <w:i/>
          <w:sz w:val="20"/>
          <w:szCs w:val="20"/>
        </w:rPr>
        <w:t>.2024г.</w:t>
      </w:r>
    </w:p>
    <w:p w:rsidR="00D643DB" w:rsidRPr="00D643DB" w:rsidRDefault="00D643DB" w:rsidP="00D643DB">
      <w:pPr>
        <w:pStyle w:val="aa"/>
        <w:widowControl w:val="0"/>
        <w:spacing w:after="0" w:line="0" w:lineRule="atLeast"/>
        <w:ind w:firstLine="567"/>
        <w:jc w:val="center"/>
        <w:rPr>
          <w:rFonts w:ascii="GHEA Grapalat" w:hAnsi="GHEA Grapalat"/>
          <w:sz w:val="20"/>
          <w:szCs w:val="20"/>
        </w:rPr>
      </w:pPr>
    </w:p>
    <w:p w:rsidR="00D643DB" w:rsidRPr="00D643DB" w:rsidRDefault="00D643DB" w:rsidP="00D643DB">
      <w:pPr>
        <w:pStyle w:val="aa"/>
        <w:widowControl w:val="0"/>
        <w:spacing w:after="0" w:line="0" w:lineRule="atLeast"/>
        <w:ind w:firstLine="567"/>
        <w:jc w:val="center"/>
        <w:rPr>
          <w:rFonts w:ascii="GHEA Grapalat" w:hAnsi="GHEA Grapalat"/>
          <w:sz w:val="20"/>
          <w:szCs w:val="20"/>
        </w:rPr>
      </w:pPr>
    </w:p>
    <w:p w:rsidR="00D643DB" w:rsidRPr="00D643DB" w:rsidRDefault="00D643DB" w:rsidP="00D643DB">
      <w:pPr>
        <w:pStyle w:val="aa"/>
        <w:widowControl w:val="0"/>
        <w:spacing w:after="0" w:line="0" w:lineRule="atLeast"/>
        <w:ind w:firstLine="567"/>
        <w:jc w:val="center"/>
        <w:rPr>
          <w:rFonts w:ascii="GHEA Grapalat" w:hAnsi="GHEA Grapalat"/>
          <w:sz w:val="20"/>
          <w:szCs w:val="20"/>
        </w:rPr>
      </w:pPr>
    </w:p>
    <w:p w:rsidR="00D643DB" w:rsidRPr="00D643DB" w:rsidRDefault="00AE1383" w:rsidP="00D643DB">
      <w:pPr>
        <w:pStyle w:val="aa"/>
        <w:widowControl w:val="0"/>
        <w:spacing w:after="0" w:line="0" w:lineRule="atLeast"/>
        <w:ind w:firstLine="567"/>
        <w:jc w:val="center"/>
        <w:rPr>
          <w:rFonts w:ascii="GHEA Grapalat" w:hAnsi="GHEA Grapalat"/>
          <w:sz w:val="20"/>
          <w:szCs w:val="20"/>
        </w:rPr>
      </w:pPr>
      <w:r>
        <w:rPr>
          <w:rFonts w:ascii="GHEA Grapalat" w:hAnsi="GHEA Grapalat"/>
          <w:sz w:val="20"/>
          <w:szCs w:val="20"/>
        </w:rPr>
        <w:t>НКО ЕРЕВАНСКАЯ МУЗЫКАЛЬНАЯ ШКОЛА ИМЕНИ АЛЕКСЕЯ ЭКИМЯНА</w:t>
      </w:r>
    </w:p>
    <w:p w:rsidR="00D643DB" w:rsidRPr="00D643DB" w:rsidRDefault="00D643DB" w:rsidP="00D643DB">
      <w:pPr>
        <w:pStyle w:val="aa"/>
        <w:widowControl w:val="0"/>
        <w:spacing w:after="0" w:line="0" w:lineRule="atLeast"/>
        <w:ind w:firstLine="567"/>
        <w:jc w:val="center"/>
        <w:rPr>
          <w:rFonts w:ascii="GHEA Grapalat" w:hAnsi="GHEA Grapalat"/>
          <w:sz w:val="20"/>
          <w:szCs w:val="20"/>
        </w:rPr>
      </w:pPr>
    </w:p>
    <w:p w:rsidR="00D643DB" w:rsidRPr="00D643DB" w:rsidRDefault="00D643DB" w:rsidP="00D643DB">
      <w:pPr>
        <w:pStyle w:val="aa"/>
        <w:widowControl w:val="0"/>
        <w:spacing w:after="0" w:line="0" w:lineRule="atLeast"/>
        <w:ind w:firstLine="567"/>
        <w:jc w:val="center"/>
        <w:rPr>
          <w:rFonts w:ascii="GHEA Grapalat" w:hAnsi="GHEA Grapalat"/>
          <w:sz w:val="20"/>
          <w:szCs w:val="20"/>
        </w:rPr>
      </w:pPr>
    </w:p>
    <w:p w:rsidR="00D643DB" w:rsidRPr="00D643DB" w:rsidRDefault="00D643DB" w:rsidP="00D643DB">
      <w:pPr>
        <w:pStyle w:val="aa"/>
        <w:widowControl w:val="0"/>
        <w:spacing w:after="0" w:line="0" w:lineRule="atLeast"/>
        <w:ind w:firstLine="567"/>
        <w:jc w:val="center"/>
        <w:rPr>
          <w:rFonts w:ascii="GHEA Grapalat" w:hAnsi="GHEA Grapalat" w:cs="Sylfaen"/>
          <w:sz w:val="20"/>
          <w:szCs w:val="20"/>
        </w:rPr>
      </w:pPr>
      <w:r w:rsidRPr="00D643DB">
        <w:rPr>
          <w:rFonts w:ascii="GHEA Grapalat" w:hAnsi="GHEA Grapalat"/>
          <w:sz w:val="20"/>
          <w:szCs w:val="20"/>
        </w:rPr>
        <w:t>ПРИГЛАШЕНИЕ</w:t>
      </w:r>
    </w:p>
    <w:p w:rsidR="00D643DB" w:rsidRPr="00D643DB" w:rsidRDefault="00D643DB" w:rsidP="00D643DB">
      <w:pPr>
        <w:pStyle w:val="aa"/>
        <w:widowControl w:val="0"/>
        <w:spacing w:after="0" w:line="0" w:lineRule="atLeast"/>
        <w:ind w:firstLine="567"/>
        <w:jc w:val="center"/>
        <w:rPr>
          <w:rFonts w:ascii="GHEA Grapalat" w:hAnsi="GHEA Grapalat" w:cs="Sylfaen"/>
          <w:sz w:val="20"/>
          <w:szCs w:val="20"/>
        </w:rPr>
      </w:pPr>
    </w:p>
    <w:p w:rsidR="00D643DB" w:rsidRPr="00D643DB" w:rsidRDefault="00D643DB" w:rsidP="00D643DB">
      <w:pPr>
        <w:pStyle w:val="aa"/>
        <w:widowControl w:val="0"/>
        <w:spacing w:after="0" w:line="0" w:lineRule="atLeast"/>
        <w:ind w:firstLine="567"/>
        <w:jc w:val="center"/>
        <w:rPr>
          <w:rFonts w:ascii="GHEA Grapalat" w:hAnsi="GHEA Grapalat" w:cs="Sylfaen"/>
          <w:sz w:val="20"/>
          <w:szCs w:val="20"/>
        </w:rPr>
      </w:pPr>
    </w:p>
    <w:p w:rsidR="00D643DB" w:rsidRPr="00D643DB" w:rsidRDefault="00D643DB" w:rsidP="00D643DB">
      <w:pPr>
        <w:pStyle w:val="aa"/>
        <w:widowControl w:val="0"/>
        <w:spacing w:after="0" w:line="0" w:lineRule="atLeast"/>
        <w:jc w:val="center"/>
        <w:rPr>
          <w:rFonts w:ascii="GHEA Grapalat" w:hAnsi="GHEA Grapalat"/>
          <w:b/>
          <w:sz w:val="20"/>
          <w:szCs w:val="20"/>
        </w:rPr>
      </w:pPr>
      <w:r w:rsidRPr="00D643DB">
        <w:rPr>
          <w:rFonts w:ascii="GHEA Grapalat" w:hAnsi="GHEA Grapalat"/>
          <w:b/>
          <w:sz w:val="20"/>
          <w:szCs w:val="20"/>
        </w:rPr>
        <w:t xml:space="preserve">НА ОБ ЗАПРОСЕ КОТИРОВОК, ОБЪЯВЛЕННЫЙ С ЦЕЛЬЮ ПРИОБРЕТЕНИЯ </w:t>
      </w:r>
      <w:r w:rsidR="00550993">
        <w:rPr>
          <w:rFonts w:ascii="GHEA Grapalat" w:hAnsi="GHEA Grapalat"/>
          <w:b/>
          <w:sz w:val="20"/>
          <w:szCs w:val="20"/>
        </w:rPr>
        <w:t>ЧАСТИЧНЫЕ РЕМОНТНЫЕ РАБОТЫ</w:t>
      </w:r>
      <w:r w:rsidRPr="00D643DB">
        <w:rPr>
          <w:rFonts w:ascii="GHEA Grapalat" w:hAnsi="GHEA Grapalat"/>
          <w:b/>
          <w:sz w:val="20"/>
          <w:szCs w:val="20"/>
        </w:rPr>
        <w:t xml:space="preserve"> ДЛЯ НУЖД </w:t>
      </w:r>
      <w:r w:rsidR="00AE1383">
        <w:rPr>
          <w:rFonts w:ascii="GHEA Grapalat" w:hAnsi="GHEA Grapalat"/>
          <w:b/>
          <w:sz w:val="20"/>
          <w:szCs w:val="20"/>
        </w:rPr>
        <w:t>НКО ЕРЕВАНСКАЯ МУЗЫКАЛЬНАЯ ШКОЛА ИМЕНИ АЛЕКСЕЯ ЭКИМЯНА</w:t>
      </w:r>
    </w:p>
    <w:p w:rsidR="00D643DB" w:rsidRPr="00D643DB" w:rsidRDefault="00D643DB" w:rsidP="00D643DB">
      <w:pPr>
        <w:pStyle w:val="aa"/>
        <w:widowControl w:val="0"/>
        <w:spacing w:after="0" w:line="0" w:lineRule="atLeast"/>
        <w:ind w:firstLine="567"/>
        <w:jc w:val="center"/>
        <w:rPr>
          <w:rFonts w:ascii="GHEA Grapalat" w:hAnsi="GHEA Grapalat"/>
          <w:sz w:val="20"/>
          <w:szCs w:val="20"/>
        </w:rPr>
      </w:pPr>
    </w:p>
    <w:p w:rsidR="00D643DB" w:rsidRPr="00D643DB" w:rsidRDefault="00D643DB" w:rsidP="00D643DB">
      <w:pPr>
        <w:spacing w:line="0" w:lineRule="atLeast"/>
        <w:rPr>
          <w:rFonts w:ascii="GHEA Grapalat" w:hAnsi="GHEA Grapalat"/>
          <w:sz w:val="20"/>
          <w:szCs w:val="20"/>
        </w:rPr>
      </w:pPr>
      <w:r w:rsidRPr="00D643DB">
        <w:rPr>
          <w:rFonts w:ascii="GHEA Grapalat" w:hAnsi="GHEA Grapalat"/>
          <w:sz w:val="20"/>
          <w:szCs w:val="20"/>
        </w:rPr>
        <w:br w:type="page"/>
      </w:r>
    </w:p>
    <w:p w:rsidR="00D643DB" w:rsidRPr="00D643DB" w:rsidRDefault="00D643DB" w:rsidP="00D643DB">
      <w:pPr>
        <w:widowControl w:val="0"/>
        <w:spacing w:line="0" w:lineRule="atLeast"/>
        <w:ind w:firstLine="567"/>
        <w:jc w:val="both"/>
        <w:rPr>
          <w:rFonts w:ascii="GHEA Grapalat" w:hAnsi="GHEA Grapalat" w:cs="Sylfaen"/>
          <w:i/>
          <w:sz w:val="20"/>
          <w:szCs w:val="20"/>
        </w:rPr>
      </w:pPr>
      <w:r w:rsidRPr="00D643DB">
        <w:rPr>
          <w:rFonts w:ascii="GHEA Grapalat" w:hAnsi="GHEA Grapalat"/>
          <w:i/>
          <w:sz w:val="20"/>
          <w:szCs w:val="20"/>
        </w:rPr>
        <w:lastRenderedPageBreak/>
        <w:t>Уважаемый участник, прежде чем составить и подать заявку просим Вас</w:t>
      </w:r>
      <w:r w:rsidRPr="00D643DB">
        <w:rPr>
          <w:rFonts w:ascii="Calibri" w:hAnsi="Calibri" w:cs="Calibri"/>
          <w:i/>
          <w:sz w:val="20"/>
          <w:szCs w:val="20"/>
          <w:lang w:val="en-US"/>
        </w:rPr>
        <w:t> </w:t>
      </w:r>
      <w:r w:rsidRPr="00D643DB">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D643DB" w:rsidRPr="00D643DB" w:rsidRDefault="00D643DB" w:rsidP="00D643DB">
      <w:pPr>
        <w:spacing w:line="0" w:lineRule="atLeast"/>
        <w:rPr>
          <w:rFonts w:ascii="GHEA Grapalat" w:hAnsi="GHEA Grapalat"/>
          <w:b/>
          <w:sz w:val="20"/>
          <w:szCs w:val="20"/>
        </w:rPr>
      </w:pPr>
      <w:r w:rsidRPr="00D643DB">
        <w:rPr>
          <w:rFonts w:ascii="GHEA Grapalat" w:hAnsi="GHEA Grapalat"/>
          <w:b/>
          <w:sz w:val="20"/>
          <w:szCs w:val="20"/>
        </w:rPr>
        <w:br w:type="page"/>
      </w:r>
    </w:p>
    <w:p w:rsidR="00D643DB" w:rsidRPr="00D643DB" w:rsidRDefault="00D643DB"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СОДЕРЖАНИЕ</w:t>
      </w:r>
    </w:p>
    <w:p w:rsidR="00D643DB" w:rsidRPr="00D643DB" w:rsidRDefault="00D643DB" w:rsidP="00D643DB">
      <w:pPr>
        <w:widowControl w:val="0"/>
        <w:spacing w:line="0" w:lineRule="atLeast"/>
        <w:ind w:firstLine="567"/>
        <w:jc w:val="center"/>
        <w:rPr>
          <w:rFonts w:ascii="GHEA Grapalat" w:hAnsi="GHEA Grapalat"/>
          <w:i/>
          <w:sz w:val="20"/>
          <w:szCs w:val="20"/>
        </w:rPr>
      </w:pPr>
    </w:p>
    <w:p w:rsidR="00D643DB" w:rsidRPr="00D643DB" w:rsidRDefault="00550993" w:rsidP="00D643DB">
      <w:pPr>
        <w:widowControl w:val="0"/>
        <w:spacing w:line="0" w:lineRule="atLeast"/>
        <w:jc w:val="center"/>
        <w:rPr>
          <w:rFonts w:ascii="GHEA Grapalat" w:hAnsi="GHEA Grapalat"/>
          <w:sz w:val="20"/>
          <w:szCs w:val="20"/>
        </w:rPr>
      </w:pPr>
      <w:r>
        <w:rPr>
          <w:rFonts w:ascii="GHEA Grapalat" w:hAnsi="GHEA Grapalat"/>
          <w:sz w:val="20"/>
          <w:szCs w:val="20"/>
        </w:rPr>
        <w:t>ЧАСТИЧНЫЕ РЕМОНТНЫЕ РАБОТЫ</w:t>
      </w:r>
      <w:r w:rsidR="00D643DB" w:rsidRPr="00D643DB">
        <w:rPr>
          <w:rFonts w:ascii="GHEA Grapalat" w:hAnsi="GHEA Grapalat"/>
          <w:sz w:val="20"/>
          <w:szCs w:val="20"/>
        </w:rPr>
        <w:t xml:space="preserve"> ДЛЯ НУЖД </w:t>
      </w:r>
      <w:r w:rsidR="00AE1383">
        <w:rPr>
          <w:rFonts w:ascii="GHEA Grapalat" w:hAnsi="GHEA Grapalat"/>
          <w:sz w:val="20"/>
          <w:szCs w:val="20"/>
        </w:rPr>
        <w:t>НКО ЕРЕВАНСКАЯ МУЗЫКАЛЬНАЯ ШКОЛА ИМЕНИ АЛЕКСЕЯ ЭКИМЯНА</w:t>
      </w:r>
    </w:p>
    <w:p w:rsidR="00D643DB" w:rsidRPr="00D643DB" w:rsidRDefault="00D643DB" w:rsidP="00D643DB">
      <w:pPr>
        <w:widowControl w:val="0"/>
        <w:spacing w:line="0" w:lineRule="atLeast"/>
        <w:jc w:val="center"/>
        <w:rPr>
          <w:rFonts w:ascii="GHEA Grapalat" w:hAnsi="GHEA Grapalat"/>
          <w:i/>
          <w:sz w:val="20"/>
          <w:szCs w:val="20"/>
        </w:rPr>
      </w:pPr>
      <w:r w:rsidRPr="00D643DB">
        <w:rPr>
          <w:rFonts w:ascii="GHEA Grapalat" w:hAnsi="GHEA Grapalat"/>
          <w:sz w:val="20"/>
          <w:szCs w:val="20"/>
        </w:rPr>
        <w:t xml:space="preserve">ПРИГЛАШЕНИЯ НА ОБ ЗАПРОСЕ КОТИРОВОК, </w:t>
      </w:r>
      <w:r w:rsidRPr="00D643DB">
        <w:rPr>
          <w:rFonts w:ascii="GHEA Grapalat" w:hAnsi="GHEA Grapalat"/>
          <w:sz w:val="20"/>
          <w:szCs w:val="20"/>
        </w:rPr>
        <w:br/>
        <w:t>ОБЪЯВЛЕННЫЙ С ЦЕЛЬЮ ПРИОБРЕТЕНИЯ</w:t>
      </w:r>
    </w:p>
    <w:p w:rsidR="00D643DB" w:rsidRPr="00D643DB" w:rsidRDefault="00D643DB" w:rsidP="00D643DB">
      <w:pPr>
        <w:widowControl w:val="0"/>
        <w:spacing w:line="0" w:lineRule="atLeast"/>
        <w:jc w:val="center"/>
        <w:rPr>
          <w:rFonts w:ascii="GHEA Grapalat" w:hAnsi="GHEA Grapalat" w:cs="Sylfaen"/>
          <w:b/>
          <w:sz w:val="20"/>
          <w:szCs w:val="20"/>
        </w:rPr>
      </w:pPr>
    </w:p>
    <w:p w:rsidR="00D643DB" w:rsidRPr="00D643DB" w:rsidRDefault="00D643DB"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ЧАСТЬ I.</w:t>
      </w:r>
    </w:p>
    <w:p w:rsidR="00D643DB" w:rsidRPr="00D643DB" w:rsidRDefault="00D643DB" w:rsidP="00D643DB">
      <w:pPr>
        <w:widowControl w:val="0"/>
        <w:spacing w:line="0" w:lineRule="atLeast"/>
        <w:jc w:val="center"/>
        <w:rPr>
          <w:rFonts w:ascii="GHEA Grapalat" w:hAnsi="GHEA Grapalat"/>
          <w:sz w:val="20"/>
          <w:szCs w:val="20"/>
        </w:rPr>
      </w:pPr>
    </w:p>
    <w:p w:rsidR="00D643DB" w:rsidRPr="00D643DB" w:rsidRDefault="00D643DB" w:rsidP="00D643DB">
      <w:pPr>
        <w:widowControl w:val="0"/>
        <w:tabs>
          <w:tab w:val="left" w:pos="1134"/>
        </w:tabs>
        <w:spacing w:line="0" w:lineRule="atLeast"/>
        <w:ind w:hanging="567"/>
        <w:jc w:val="both"/>
        <w:rPr>
          <w:rFonts w:ascii="GHEA Grapalat" w:hAnsi="GHEA Grapalat"/>
          <w:sz w:val="20"/>
          <w:szCs w:val="20"/>
        </w:rPr>
      </w:pPr>
      <w:r w:rsidRPr="00D643DB">
        <w:rPr>
          <w:rFonts w:ascii="GHEA Grapalat" w:hAnsi="GHEA Grapalat"/>
          <w:sz w:val="20"/>
          <w:szCs w:val="20"/>
        </w:rPr>
        <w:t>1.</w:t>
      </w:r>
      <w:r w:rsidRPr="00D643DB">
        <w:rPr>
          <w:rFonts w:ascii="GHEA Grapalat" w:hAnsi="GHEA Grapalat"/>
          <w:sz w:val="20"/>
          <w:szCs w:val="20"/>
        </w:rPr>
        <w:tab/>
        <w:t xml:space="preserve">Характеристика предмета закупки </w:t>
      </w:r>
    </w:p>
    <w:p w:rsidR="00D643DB" w:rsidRPr="00D643DB" w:rsidRDefault="00D643DB" w:rsidP="00D643DB">
      <w:pPr>
        <w:widowControl w:val="0"/>
        <w:tabs>
          <w:tab w:val="left" w:pos="1134"/>
        </w:tabs>
        <w:spacing w:line="0" w:lineRule="atLeast"/>
        <w:ind w:hanging="567"/>
        <w:jc w:val="both"/>
        <w:rPr>
          <w:rFonts w:ascii="GHEA Grapalat" w:hAnsi="GHEA Grapalat"/>
          <w:sz w:val="20"/>
          <w:szCs w:val="20"/>
        </w:rPr>
      </w:pPr>
      <w:r w:rsidRPr="00D643DB">
        <w:rPr>
          <w:rFonts w:ascii="GHEA Grapalat" w:hAnsi="GHEA Grapalat"/>
          <w:sz w:val="20"/>
          <w:szCs w:val="20"/>
        </w:rPr>
        <w:t>2.</w:t>
      </w:r>
      <w:r w:rsidRPr="00D643DB">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D643DB" w:rsidRPr="00D643DB" w:rsidRDefault="00D643DB" w:rsidP="00D643DB">
      <w:pPr>
        <w:widowControl w:val="0"/>
        <w:tabs>
          <w:tab w:val="left" w:pos="1134"/>
        </w:tabs>
        <w:spacing w:line="0" w:lineRule="atLeast"/>
        <w:ind w:hanging="567"/>
        <w:jc w:val="both"/>
        <w:rPr>
          <w:rFonts w:ascii="GHEA Grapalat" w:hAnsi="GHEA Grapalat"/>
          <w:sz w:val="20"/>
          <w:szCs w:val="20"/>
        </w:rPr>
      </w:pPr>
      <w:r w:rsidRPr="00D643DB">
        <w:rPr>
          <w:rFonts w:ascii="GHEA Grapalat" w:hAnsi="GHEA Grapalat"/>
          <w:sz w:val="20"/>
          <w:szCs w:val="20"/>
        </w:rPr>
        <w:t>3.</w:t>
      </w:r>
      <w:r w:rsidRPr="00D643DB">
        <w:rPr>
          <w:rFonts w:ascii="GHEA Grapalat" w:hAnsi="GHEA Grapalat"/>
          <w:sz w:val="20"/>
          <w:szCs w:val="20"/>
        </w:rPr>
        <w:tab/>
        <w:t>Разъяснение приглашения и порядок внесения изменения в приглашение</w:t>
      </w:r>
    </w:p>
    <w:p w:rsidR="00D643DB" w:rsidRPr="00D643DB" w:rsidRDefault="00D643DB" w:rsidP="00D643DB">
      <w:pPr>
        <w:widowControl w:val="0"/>
        <w:tabs>
          <w:tab w:val="left" w:pos="1134"/>
        </w:tabs>
        <w:spacing w:line="0" w:lineRule="atLeast"/>
        <w:ind w:hanging="567"/>
        <w:jc w:val="both"/>
        <w:rPr>
          <w:rFonts w:ascii="GHEA Grapalat" w:hAnsi="GHEA Grapalat" w:cs="Sylfaen"/>
          <w:sz w:val="20"/>
          <w:szCs w:val="20"/>
        </w:rPr>
      </w:pPr>
      <w:r w:rsidRPr="00D643DB">
        <w:rPr>
          <w:rFonts w:ascii="GHEA Grapalat" w:hAnsi="GHEA Grapalat"/>
          <w:sz w:val="20"/>
          <w:szCs w:val="20"/>
        </w:rPr>
        <w:t>4.</w:t>
      </w:r>
      <w:r w:rsidRPr="00D643DB">
        <w:rPr>
          <w:rFonts w:ascii="GHEA Grapalat" w:hAnsi="GHEA Grapalat"/>
          <w:sz w:val="20"/>
          <w:szCs w:val="20"/>
        </w:rPr>
        <w:tab/>
        <w:t>Порядок подачи заявки</w:t>
      </w:r>
    </w:p>
    <w:p w:rsidR="00D643DB" w:rsidRPr="00D643DB" w:rsidRDefault="00D643DB" w:rsidP="00D643DB">
      <w:pPr>
        <w:widowControl w:val="0"/>
        <w:tabs>
          <w:tab w:val="left" w:pos="1134"/>
        </w:tabs>
        <w:spacing w:line="0" w:lineRule="atLeast"/>
        <w:ind w:hanging="567"/>
        <w:jc w:val="both"/>
        <w:rPr>
          <w:rFonts w:ascii="GHEA Grapalat" w:hAnsi="GHEA Grapalat"/>
          <w:sz w:val="20"/>
          <w:szCs w:val="20"/>
        </w:rPr>
      </w:pPr>
      <w:r w:rsidRPr="00D643DB">
        <w:rPr>
          <w:rFonts w:ascii="GHEA Grapalat" w:hAnsi="GHEA Grapalat"/>
          <w:sz w:val="20"/>
          <w:szCs w:val="20"/>
        </w:rPr>
        <w:t>5.</w:t>
      </w:r>
      <w:r w:rsidRPr="00D643DB">
        <w:rPr>
          <w:rFonts w:ascii="GHEA Grapalat" w:hAnsi="GHEA Grapalat"/>
          <w:sz w:val="20"/>
          <w:szCs w:val="20"/>
        </w:rPr>
        <w:tab/>
        <w:t xml:space="preserve">Ценовое предложение заявки </w:t>
      </w:r>
    </w:p>
    <w:p w:rsidR="00D643DB" w:rsidRPr="00D643DB" w:rsidRDefault="00D643DB" w:rsidP="00D643DB">
      <w:pPr>
        <w:widowControl w:val="0"/>
        <w:tabs>
          <w:tab w:val="left" w:pos="1134"/>
        </w:tabs>
        <w:spacing w:line="0" w:lineRule="atLeast"/>
        <w:ind w:hanging="567"/>
        <w:jc w:val="both"/>
        <w:rPr>
          <w:rFonts w:ascii="GHEA Grapalat" w:hAnsi="GHEA Grapalat"/>
          <w:sz w:val="20"/>
          <w:szCs w:val="20"/>
        </w:rPr>
      </w:pPr>
      <w:r w:rsidRPr="00D643DB">
        <w:rPr>
          <w:rFonts w:ascii="GHEA Grapalat" w:hAnsi="GHEA Grapalat"/>
          <w:sz w:val="20"/>
          <w:szCs w:val="20"/>
        </w:rPr>
        <w:t>6.</w:t>
      </w:r>
      <w:r w:rsidRPr="00D643DB">
        <w:rPr>
          <w:rFonts w:ascii="GHEA Grapalat" w:hAnsi="GHEA Grapalat"/>
          <w:sz w:val="20"/>
          <w:szCs w:val="20"/>
        </w:rPr>
        <w:tab/>
        <w:t xml:space="preserve">Срок действия заявки, порядок внесения изменений в заявки и их отзыва </w:t>
      </w:r>
    </w:p>
    <w:p w:rsidR="00D643DB" w:rsidRPr="00D643DB" w:rsidRDefault="00D643DB" w:rsidP="00D643DB">
      <w:pPr>
        <w:widowControl w:val="0"/>
        <w:tabs>
          <w:tab w:val="left" w:pos="1134"/>
        </w:tabs>
        <w:spacing w:line="0" w:lineRule="atLeast"/>
        <w:ind w:hanging="567"/>
        <w:jc w:val="both"/>
        <w:rPr>
          <w:rFonts w:ascii="GHEA Grapalat" w:hAnsi="GHEA Grapalat" w:cs="Sylfaen"/>
          <w:sz w:val="20"/>
          <w:szCs w:val="20"/>
        </w:rPr>
      </w:pPr>
      <w:r w:rsidRPr="00D643DB">
        <w:rPr>
          <w:rFonts w:ascii="GHEA Grapalat" w:hAnsi="GHEA Grapalat"/>
          <w:sz w:val="20"/>
          <w:szCs w:val="20"/>
        </w:rPr>
        <w:t>8.</w:t>
      </w:r>
      <w:r w:rsidRPr="00D643DB">
        <w:rPr>
          <w:rFonts w:ascii="GHEA Grapalat" w:hAnsi="GHEA Grapalat"/>
          <w:sz w:val="20"/>
          <w:szCs w:val="20"/>
        </w:rPr>
        <w:tab/>
        <w:t>Вскрытие, оценка заявок и подведение итогов</w:t>
      </w:r>
    </w:p>
    <w:p w:rsidR="00D643DB" w:rsidRPr="00D643DB" w:rsidRDefault="00D643DB" w:rsidP="00D643DB">
      <w:pPr>
        <w:widowControl w:val="0"/>
        <w:tabs>
          <w:tab w:val="left" w:pos="1134"/>
        </w:tabs>
        <w:spacing w:line="0" w:lineRule="atLeast"/>
        <w:ind w:hanging="567"/>
        <w:jc w:val="both"/>
        <w:rPr>
          <w:rFonts w:ascii="GHEA Grapalat" w:hAnsi="GHEA Grapalat"/>
          <w:sz w:val="20"/>
          <w:szCs w:val="20"/>
        </w:rPr>
      </w:pPr>
      <w:r w:rsidRPr="00D643DB">
        <w:rPr>
          <w:rFonts w:ascii="GHEA Grapalat" w:hAnsi="GHEA Grapalat"/>
          <w:sz w:val="20"/>
          <w:szCs w:val="20"/>
        </w:rPr>
        <w:t>9.</w:t>
      </w:r>
      <w:r w:rsidRPr="00D643DB">
        <w:rPr>
          <w:rFonts w:ascii="GHEA Grapalat" w:hAnsi="GHEA Grapalat"/>
          <w:sz w:val="20"/>
          <w:szCs w:val="20"/>
        </w:rPr>
        <w:tab/>
        <w:t>Заключение договора</w:t>
      </w:r>
    </w:p>
    <w:p w:rsidR="00D643DB" w:rsidRPr="00D643DB" w:rsidRDefault="00D643DB" w:rsidP="00D643DB">
      <w:pPr>
        <w:widowControl w:val="0"/>
        <w:tabs>
          <w:tab w:val="left" w:pos="1134"/>
        </w:tabs>
        <w:spacing w:line="0" w:lineRule="atLeast"/>
        <w:ind w:hanging="567"/>
        <w:jc w:val="both"/>
        <w:rPr>
          <w:rFonts w:ascii="GHEA Grapalat" w:hAnsi="GHEA Grapalat"/>
          <w:sz w:val="20"/>
          <w:szCs w:val="20"/>
        </w:rPr>
      </w:pPr>
      <w:r w:rsidRPr="00D643DB">
        <w:rPr>
          <w:rFonts w:ascii="GHEA Grapalat" w:hAnsi="GHEA Grapalat"/>
          <w:sz w:val="20"/>
          <w:szCs w:val="20"/>
        </w:rPr>
        <w:t>10.</w:t>
      </w:r>
      <w:r w:rsidRPr="00D643DB">
        <w:rPr>
          <w:rFonts w:ascii="GHEA Grapalat" w:hAnsi="GHEA Grapalat"/>
          <w:sz w:val="20"/>
          <w:szCs w:val="20"/>
        </w:rPr>
        <w:tab/>
        <w:t xml:space="preserve">Обеспечения квалификации  и договора </w:t>
      </w:r>
    </w:p>
    <w:p w:rsidR="00D643DB" w:rsidRPr="00D643DB" w:rsidRDefault="00D643DB" w:rsidP="00D643DB">
      <w:pPr>
        <w:widowControl w:val="0"/>
        <w:tabs>
          <w:tab w:val="left" w:pos="1134"/>
        </w:tabs>
        <w:spacing w:line="0" w:lineRule="atLeast"/>
        <w:ind w:hanging="567"/>
        <w:jc w:val="both"/>
        <w:rPr>
          <w:rFonts w:ascii="GHEA Grapalat" w:hAnsi="GHEA Grapalat"/>
          <w:sz w:val="20"/>
          <w:szCs w:val="20"/>
        </w:rPr>
      </w:pPr>
      <w:r w:rsidRPr="00D643DB">
        <w:rPr>
          <w:rFonts w:ascii="GHEA Grapalat" w:hAnsi="GHEA Grapalat"/>
          <w:sz w:val="20"/>
          <w:szCs w:val="20"/>
        </w:rPr>
        <w:t>11.</w:t>
      </w:r>
      <w:r w:rsidRPr="00D643DB">
        <w:rPr>
          <w:rFonts w:ascii="GHEA Grapalat" w:hAnsi="GHEA Grapalat"/>
          <w:sz w:val="20"/>
          <w:szCs w:val="20"/>
        </w:rPr>
        <w:tab/>
        <w:t xml:space="preserve">Объявление процедуры несостоявшейся </w:t>
      </w:r>
    </w:p>
    <w:p w:rsidR="00D643DB" w:rsidRPr="00D643DB" w:rsidRDefault="00D643DB" w:rsidP="00D643DB">
      <w:pPr>
        <w:widowControl w:val="0"/>
        <w:tabs>
          <w:tab w:val="left" w:pos="1134"/>
        </w:tabs>
        <w:spacing w:line="0" w:lineRule="atLeast"/>
        <w:ind w:hanging="567"/>
        <w:jc w:val="both"/>
        <w:rPr>
          <w:rFonts w:ascii="GHEA Grapalat" w:hAnsi="GHEA Grapalat"/>
          <w:sz w:val="20"/>
          <w:szCs w:val="20"/>
        </w:rPr>
      </w:pPr>
      <w:r w:rsidRPr="00D643DB">
        <w:rPr>
          <w:rFonts w:ascii="GHEA Grapalat" w:hAnsi="GHEA Grapalat"/>
          <w:sz w:val="20"/>
          <w:szCs w:val="20"/>
        </w:rPr>
        <w:t>12.</w:t>
      </w:r>
      <w:r w:rsidRPr="00D643DB">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D643DB" w:rsidRPr="00D643DB" w:rsidRDefault="00D643DB" w:rsidP="00D643DB">
      <w:pPr>
        <w:widowControl w:val="0"/>
        <w:spacing w:line="0" w:lineRule="atLeast"/>
        <w:jc w:val="center"/>
        <w:rPr>
          <w:rFonts w:ascii="GHEA Grapalat" w:hAnsi="GHEA Grapalat"/>
          <w:b/>
          <w:sz w:val="20"/>
          <w:szCs w:val="20"/>
        </w:rPr>
      </w:pPr>
    </w:p>
    <w:p w:rsidR="00D643DB" w:rsidRPr="00D643DB" w:rsidRDefault="00D643DB" w:rsidP="00D643DB">
      <w:pPr>
        <w:widowControl w:val="0"/>
        <w:spacing w:line="0" w:lineRule="atLeast"/>
        <w:jc w:val="center"/>
        <w:rPr>
          <w:rFonts w:ascii="GHEA Grapalat" w:hAnsi="GHEA Grapalat"/>
          <w:b/>
          <w:sz w:val="20"/>
          <w:szCs w:val="20"/>
        </w:rPr>
      </w:pPr>
    </w:p>
    <w:p w:rsidR="00D643DB" w:rsidRPr="00D643DB" w:rsidRDefault="00D643DB"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 xml:space="preserve">ЧАСТЬ II. </w:t>
      </w:r>
    </w:p>
    <w:p w:rsidR="00D643DB" w:rsidRPr="00D643DB" w:rsidRDefault="00D643DB" w:rsidP="00D643DB">
      <w:pPr>
        <w:widowControl w:val="0"/>
        <w:spacing w:line="0" w:lineRule="atLeast"/>
        <w:jc w:val="center"/>
        <w:rPr>
          <w:rFonts w:ascii="GHEA Grapalat" w:hAnsi="GHEA Grapalat"/>
          <w:b/>
          <w:sz w:val="20"/>
          <w:szCs w:val="20"/>
        </w:rPr>
      </w:pPr>
    </w:p>
    <w:p w:rsidR="00D643DB" w:rsidRPr="00D643DB" w:rsidRDefault="00D643DB"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 xml:space="preserve">ИНСТРУКЦИЯ ПО ПОДГОТОВКЕ ЗАЯВКИ </w:t>
      </w:r>
      <w:r w:rsidRPr="00D643DB">
        <w:rPr>
          <w:rFonts w:ascii="GHEA Grapalat" w:hAnsi="GHEA Grapalat"/>
          <w:b/>
          <w:sz w:val="20"/>
          <w:szCs w:val="20"/>
        </w:rPr>
        <w:br/>
        <w:t>НА ОБ ЗАПРОСЕ КОТИРОВОК</w:t>
      </w:r>
    </w:p>
    <w:p w:rsidR="00D643DB" w:rsidRPr="00D643DB" w:rsidRDefault="00D643DB" w:rsidP="00D643DB">
      <w:pPr>
        <w:widowControl w:val="0"/>
        <w:spacing w:line="0" w:lineRule="atLeast"/>
        <w:jc w:val="center"/>
        <w:rPr>
          <w:rFonts w:ascii="GHEA Grapalat" w:hAnsi="GHEA Grapalat"/>
          <w:b/>
          <w:sz w:val="20"/>
          <w:szCs w:val="20"/>
        </w:rPr>
      </w:pPr>
    </w:p>
    <w:p w:rsidR="00D643DB" w:rsidRPr="00D643DB" w:rsidRDefault="00D643DB" w:rsidP="00D643DB">
      <w:pPr>
        <w:widowControl w:val="0"/>
        <w:tabs>
          <w:tab w:val="left" w:pos="1134"/>
        </w:tabs>
        <w:spacing w:line="0" w:lineRule="atLeast"/>
        <w:ind w:hanging="567"/>
        <w:jc w:val="both"/>
        <w:rPr>
          <w:rFonts w:ascii="GHEA Grapalat" w:hAnsi="GHEA Grapalat"/>
          <w:sz w:val="20"/>
          <w:szCs w:val="20"/>
        </w:rPr>
      </w:pPr>
      <w:r w:rsidRPr="00D643DB">
        <w:rPr>
          <w:rFonts w:ascii="GHEA Grapalat" w:hAnsi="GHEA Grapalat"/>
          <w:sz w:val="20"/>
          <w:szCs w:val="20"/>
        </w:rPr>
        <w:t>1.</w:t>
      </w:r>
      <w:r w:rsidRPr="00D643DB">
        <w:rPr>
          <w:rFonts w:ascii="GHEA Grapalat" w:hAnsi="GHEA Grapalat"/>
          <w:sz w:val="20"/>
          <w:szCs w:val="20"/>
        </w:rPr>
        <w:tab/>
        <w:t>Общие положения</w:t>
      </w:r>
    </w:p>
    <w:p w:rsidR="00D643DB" w:rsidRPr="00D643DB" w:rsidRDefault="00D643DB" w:rsidP="00D643DB">
      <w:pPr>
        <w:widowControl w:val="0"/>
        <w:tabs>
          <w:tab w:val="left" w:pos="1134"/>
        </w:tabs>
        <w:spacing w:line="0" w:lineRule="atLeast"/>
        <w:ind w:hanging="567"/>
        <w:jc w:val="both"/>
        <w:rPr>
          <w:rFonts w:ascii="GHEA Grapalat" w:hAnsi="GHEA Grapalat"/>
          <w:sz w:val="20"/>
          <w:szCs w:val="20"/>
        </w:rPr>
      </w:pPr>
      <w:r w:rsidRPr="00D643DB">
        <w:rPr>
          <w:rFonts w:ascii="GHEA Grapalat" w:hAnsi="GHEA Grapalat"/>
          <w:sz w:val="20"/>
          <w:szCs w:val="20"/>
        </w:rPr>
        <w:t>2.</w:t>
      </w:r>
      <w:r w:rsidRPr="00D643DB">
        <w:rPr>
          <w:rFonts w:ascii="GHEA Grapalat" w:hAnsi="GHEA Grapalat"/>
          <w:sz w:val="20"/>
          <w:szCs w:val="20"/>
        </w:rPr>
        <w:tab/>
        <w:t>Заявка на процедуру</w:t>
      </w:r>
    </w:p>
    <w:p w:rsidR="00D643DB" w:rsidRPr="00D643DB" w:rsidRDefault="00D643DB" w:rsidP="00D643DB">
      <w:pPr>
        <w:widowControl w:val="0"/>
        <w:tabs>
          <w:tab w:val="left" w:pos="1134"/>
        </w:tabs>
        <w:spacing w:line="0" w:lineRule="atLeast"/>
        <w:ind w:hanging="567"/>
        <w:jc w:val="both"/>
        <w:rPr>
          <w:rFonts w:ascii="GHEA Grapalat" w:hAnsi="GHEA Grapalat"/>
          <w:sz w:val="20"/>
          <w:szCs w:val="20"/>
        </w:rPr>
      </w:pPr>
      <w:r w:rsidRPr="00D643DB">
        <w:rPr>
          <w:rFonts w:ascii="GHEA Grapalat" w:hAnsi="GHEA Grapalat"/>
          <w:sz w:val="20"/>
          <w:szCs w:val="20"/>
        </w:rPr>
        <w:t>3.</w:t>
      </w:r>
      <w:r w:rsidRPr="00D643DB">
        <w:rPr>
          <w:rFonts w:ascii="GHEA Grapalat" w:hAnsi="GHEA Grapalat"/>
          <w:sz w:val="20"/>
          <w:szCs w:val="20"/>
        </w:rPr>
        <w:tab/>
        <w:t>Приложения № 1-7</w:t>
      </w:r>
    </w:p>
    <w:p w:rsidR="00D643DB" w:rsidRPr="00D643DB" w:rsidRDefault="00D643DB" w:rsidP="00D643DB">
      <w:pPr>
        <w:spacing w:line="0" w:lineRule="atLeast"/>
        <w:rPr>
          <w:rFonts w:ascii="GHEA Grapalat" w:hAnsi="GHEA Grapalat"/>
          <w:spacing w:val="-6"/>
          <w:sz w:val="20"/>
          <w:szCs w:val="20"/>
        </w:rPr>
      </w:pPr>
      <w:r w:rsidRPr="00D643DB">
        <w:rPr>
          <w:rFonts w:ascii="GHEA Grapalat" w:hAnsi="GHEA Grapalat"/>
          <w:spacing w:val="-6"/>
          <w:sz w:val="20"/>
          <w:szCs w:val="20"/>
        </w:rPr>
        <w:br w:type="page"/>
      </w:r>
    </w:p>
    <w:p w:rsidR="00D643DB" w:rsidRPr="00D643DB" w:rsidRDefault="00D643DB" w:rsidP="00D643DB">
      <w:pPr>
        <w:widowControl w:val="0"/>
        <w:spacing w:line="0" w:lineRule="atLeast"/>
        <w:ind w:hanging="567"/>
        <w:jc w:val="both"/>
        <w:rPr>
          <w:rFonts w:ascii="GHEA Grapalat" w:hAnsi="GHEA Grapalat"/>
          <w:spacing w:val="-6"/>
          <w:sz w:val="20"/>
          <w:szCs w:val="20"/>
        </w:rPr>
      </w:pPr>
      <w:r w:rsidRPr="00D643DB">
        <w:rPr>
          <w:rFonts w:ascii="GHEA Grapalat" w:hAnsi="GHEA Grapalat"/>
          <w:spacing w:val="-6"/>
          <w:sz w:val="20"/>
          <w:szCs w:val="20"/>
        </w:rPr>
        <w:lastRenderedPageBreak/>
        <w:t xml:space="preserve">               Настоящее Приглашение предоставляется в дополнение к </w:t>
      </w:r>
      <w:r w:rsidR="00AE1383">
        <w:rPr>
          <w:rFonts w:ascii="GHEA Grapalat" w:hAnsi="GHEA Grapalat"/>
          <w:spacing w:val="-6"/>
          <w:sz w:val="20"/>
          <w:szCs w:val="20"/>
        </w:rPr>
        <w:t>объявлению ОБ ЗАПРОСЕ КОТИРОВОК</w:t>
      </w:r>
      <w:r w:rsidRPr="00D643DB">
        <w:rPr>
          <w:rFonts w:ascii="GHEA Grapalat" w:hAnsi="GHEA Grapalat"/>
          <w:spacing w:val="-6"/>
          <w:sz w:val="20"/>
          <w:szCs w:val="20"/>
        </w:rPr>
        <w:t xml:space="preserve">, проводимом под кодом </w:t>
      </w:r>
      <w:r w:rsidR="00820731">
        <w:rPr>
          <w:rFonts w:ascii="GHEA Grapalat" w:hAnsi="GHEA Grapalat"/>
          <w:spacing w:val="-6"/>
          <w:sz w:val="20"/>
          <w:szCs w:val="20"/>
        </w:rPr>
        <w:t xml:space="preserve">ALHD-GHASHDzB-24/4 </w:t>
      </w:r>
      <w:r w:rsidRPr="00D643DB">
        <w:rPr>
          <w:rFonts w:ascii="GHEA Grapalat" w:hAnsi="GHEA Grapalat"/>
          <w:spacing w:val="-6"/>
          <w:sz w:val="20"/>
          <w:szCs w:val="20"/>
        </w:rPr>
        <w:t xml:space="preserve"> (далее — процедура).</w:t>
      </w:r>
    </w:p>
    <w:p w:rsidR="00D643DB" w:rsidRPr="00D643DB" w:rsidRDefault="00D643DB" w:rsidP="00D643DB">
      <w:pPr>
        <w:widowControl w:val="0"/>
        <w:spacing w:line="0" w:lineRule="atLeast"/>
        <w:ind w:firstLine="567"/>
        <w:jc w:val="both"/>
        <w:rPr>
          <w:rFonts w:ascii="GHEA Grapalat" w:hAnsi="GHEA Grapalat"/>
          <w:sz w:val="20"/>
          <w:szCs w:val="20"/>
        </w:rPr>
      </w:pPr>
      <w:r w:rsidRPr="00D643D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D643DB">
        <w:rPr>
          <w:rFonts w:ascii="Calibri" w:hAnsi="Calibri" w:cs="Calibri"/>
          <w:sz w:val="20"/>
          <w:szCs w:val="20"/>
          <w:lang w:val="en-US"/>
        </w:rPr>
        <w:t> </w:t>
      </w:r>
      <w:r w:rsidRPr="00D643DB">
        <w:rPr>
          <w:rFonts w:ascii="GHEA Grapalat" w:hAnsi="GHEA Grapalat"/>
          <w:sz w:val="20"/>
          <w:szCs w:val="20"/>
        </w:rPr>
        <w:t>4</w:t>
      </w:r>
      <w:r w:rsidRPr="00D643DB">
        <w:rPr>
          <w:rFonts w:ascii="Calibri" w:hAnsi="Calibri" w:cs="Calibri"/>
          <w:sz w:val="20"/>
          <w:szCs w:val="20"/>
          <w:lang w:val="en-US"/>
        </w:rPr>
        <w:t> </w:t>
      </w:r>
      <w:r w:rsidRPr="00D643D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 </w:t>
      </w:r>
      <w:r w:rsidR="00AE1383">
        <w:rPr>
          <w:rFonts w:ascii="GHEA Grapalat" w:hAnsi="GHEA Grapalat"/>
          <w:sz w:val="20"/>
          <w:szCs w:val="20"/>
        </w:rPr>
        <w:t>НКО ЕРЕВАНСКАЯ МУЗЫКАЛЬНАЯ ШКОЛА ИМЕНИ АЛЕКСЕЯ ЭКИМЯНА</w:t>
      </w:r>
      <w:r w:rsidRPr="00D643DB">
        <w:rPr>
          <w:rFonts w:ascii="GHEA Grapalat" w:hAnsi="GHEA Grapalat"/>
          <w:sz w:val="20"/>
          <w:szCs w:val="20"/>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D643DB" w:rsidRPr="00D643DB" w:rsidRDefault="00D643DB" w:rsidP="00D643DB">
      <w:pPr>
        <w:widowControl w:val="0"/>
        <w:spacing w:line="0" w:lineRule="atLeast"/>
        <w:ind w:firstLine="567"/>
        <w:jc w:val="both"/>
        <w:rPr>
          <w:rFonts w:ascii="GHEA Grapalat" w:hAnsi="GHEA Grapalat"/>
          <w:sz w:val="20"/>
          <w:szCs w:val="20"/>
        </w:rPr>
      </w:pPr>
      <w:r w:rsidRPr="00D643D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D643DB" w:rsidRPr="00D643DB" w:rsidRDefault="00D643DB" w:rsidP="00D643DB">
      <w:pPr>
        <w:widowControl w:val="0"/>
        <w:spacing w:line="0" w:lineRule="atLeast"/>
        <w:ind w:firstLine="567"/>
        <w:jc w:val="both"/>
        <w:rPr>
          <w:rFonts w:ascii="GHEA Grapalat" w:hAnsi="GHEA Grapalat" w:cs="Times Armenian"/>
          <w:sz w:val="20"/>
          <w:szCs w:val="20"/>
        </w:rPr>
      </w:pPr>
      <w:r w:rsidRPr="00D643D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D643DB" w:rsidRPr="00D643DB" w:rsidRDefault="00D643DB" w:rsidP="00D643DB">
      <w:pPr>
        <w:pStyle w:val="a3"/>
        <w:widowControl w:val="0"/>
        <w:spacing w:line="0" w:lineRule="atLeast"/>
        <w:ind w:firstLine="0"/>
        <w:rPr>
          <w:rFonts w:ascii="GHEA Grapalat" w:hAnsi="GHEA Grapalat"/>
          <w:i w:val="0"/>
          <w:u w:val="single"/>
        </w:rPr>
      </w:pPr>
      <w:r w:rsidRPr="00D643DB">
        <w:rPr>
          <w:rFonts w:ascii="GHEA Grapalat" w:hAnsi="GHEA Grapalat"/>
        </w:rPr>
        <w:t>Адрес электронной почты секретаря оценочной комиссии "</w:t>
      </w:r>
      <w:hyperlink r:id="rId9" w:history="1">
        <w:r w:rsidRPr="00D643DB">
          <w:rPr>
            <w:rStyle w:val="a9"/>
            <w:rFonts w:ascii="GHEA Grapalat" w:hAnsi="GHEA Grapalat"/>
            <w:i w:val="0"/>
          </w:rPr>
          <w:t>protender.itender@gmail.com</w:t>
        </w:r>
      </w:hyperlink>
      <w:r w:rsidRPr="00D643DB">
        <w:rPr>
          <w:rFonts w:ascii="GHEA Grapalat" w:hAnsi="GHEA Grapalat"/>
          <w:i w:val="0"/>
        </w:rPr>
        <w:t xml:space="preserve"> </w:t>
      </w:r>
    </w:p>
    <w:p w:rsidR="00D643DB" w:rsidRPr="00D643DB" w:rsidRDefault="00D643DB" w:rsidP="00D643DB">
      <w:pPr>
        <w:pStyle w:val="23"/>
        <w:widowControl w:val="0"/>
        <w:spacing w:line="0" w:lineRule="atLeast"/>
        <w:ind w:firstLine="567"/>
        <w:rPr>
          <w:rFonts w:ascii="GHEA Grapalat" w:hAnsi="GHEA Grapalat"/>
        </w:rPr>
      </w:pPr>
      <w:r w:rsidRPr="00D643DB">
        <w:rPr>
          <w:rFonts w:ascii="GHEA Grapalat" w:hAnsi="GHEA Grapalat"/>
        </w:rPr>
        <w:t>".</w:t>
      </w:r>
    </w:p>
    <w:p w:rsidR="00D643DB" w:rsidRPr="00D643DB" w:rsidRDefault="00D643DB" w:rsidP="00D643DB">
      <w:pPr>
        <w:widowControl w:val="0"/>
        <w:spacing w:line="0" w:lineRule="atLeast"/>
        <w:jc w:val="center"/>
        <w:rPr>
          <w:rFonts w:ascii="GHEA Grapalat" w:hAnsi="GHEA Grapalat"/>
          <w:sz w:val="20"/>
          <w:szCs w:val="20"/>
        </w:rPr>
      </w:pPr>
      <w:r w:rsidRPr="00D643DB">
        <w:rPr>
          <w:rFonts w:ascii="GHEA Grapalat" w:hAnsi="GHEA Grapalat"/>
          <w:sz w:val="20"/>
          <w:szCs w:val="20"/>
        </w:rPr>
        <w:br w:type="page"/>
      </w:r>
      <w:r w:rsidRPr="00D643DB">
        <w:rPr>
          <w:rFonts w:ascii="GHEA Grapalat" w:hAnsi="GHEA Grapalat"/>
          <w:sz w:val="20"/>
          <w:szCs w:val="20"/>
        </w:rPr>
        <w:lastRenderedPageBreak/>
        <w:t>ЧАСТЬ I</w:t>
      </w:r>
    </w:p>
    <w:p w:rsidR="00D643DB" w:rsidRPr="00D643DB" w:rsidRDefault="00D643DB" w:rsidP="00D643DB">
      <w:pPr>
        <w:widowControl w:val="0"/>
        <w:spacing w:line="0" w:lineRule="atLeast"/>
        <w:jc w:val="center"/>
        <w:rPr>
          <w:rFonts w:ascii="GHEA Grapalat" w:hAnsi="GHEA Grapalat" w:cs="Sylfaen"/>
          <w:b/>
          <w:sz w:val="20"/>
          <w:szCs w:val="20"/>
        </w:rPr>
      </w:pPr>
      <w:r w:rsidRPr="00D643DB">
        <w:rPr>
          <w:rFonts w:ascii="GHEA Grapalat" w:hAnsi="GHEA Grapalat"/>
          <w:b/>
          <w:sz w:val="20"/>
          <w:szCs w:val="20"/>
        </w:rPr>
        <w:t>1. ХАРАКТЕРИСТИКА ПРЕДМЕТА ЗАКУПКИ</w:t>
      </w:r>
    </w:p>
    <w:p w:rsidR="00D643DB" w:rsidRPr="00D643DB" w:rsidRDefault="00D643DB" w:rsidP="00D643DB">
      <w:pPr>
        <w:pStyle w:val="3"/>
        <w:keepNext w:val="0"/>
        <w:widowControl w:val="0"/>
        <w:tabs>
          <w:tab w:val="left" w:pos="1134"/>
        </w:tabs>
        <w:spacing w:line="0" w:lineRule="atLeast"/>
        <w:ind w:firstLine="567"/>
        <w:jc w:val="both"/>
        <w:rPr>
          <w:rFonts w:ascii="GHEA Grapalat" w:hAnsi="GHEA Grapalat"/>
          <w:i w:val="0"/>
        </w:rPr>
      </w:pPr>
      <w:r w:rsidRPr="00D643DB">
        <w:rPr>
          <w:rFonts w:ascii="GHEA Grapalat" w:hAnsi="GHEA Grapalat"/>
          <w:i w:val="0"/>
        </w:rPr>
        <w:t>1.1.</w:t>
      </w:r>
      <w:r w:rsidRPr="00D643DB">
        <w:rPr>
          <w:rFonts w:ascii="GHEA Grapalat" w:hAnsi="GHEA Grapalat"/>
          <w:i w:val="0"/>
        </w:rPr>
        <w:tab/>
        <w:t xml:space="preserve">Предметом закупки является приобретение </w:t>
      </w:r>
      <w:r w:rsidR="00550993">
        <w:rPr>
          <w:rFonts w:ascii="GHEA Grapalat" w:hAnsi="GHEA Grapalat"/>
          <w:b/>
          <w:i w:val="0"/>
        </w:rPr>
        <w:t>Частичные ремонтные работы</w:t>
      </w:r>
      <w:r w:rsidRPr="00D643DB">
        <w:rPr>
          <w:rFonts w:ascii="GHEA Grapalat" w:hAnsi="GHEA Grapalat"/>
          <w:i w:val="0"/>
        </w:rPr>
        <w:t xml:space="preserve"> (д</w:t>
      </w:r>
      <w:r w:rsidR="00FB0E38">
        <w:rPr>
          <w:rFonts w:ascii="GHEA Grapalat" w:hAnsi="GHEA Grapalat"/>
          <w:i w:val="0"/>
        </w:rPr>
        <w:t>алее — также работа) для нужд "</w:t>
      </w:r>
      <w:r w:rsidR="00AE1383">
        <w:rPr>
          <w:rFonts w:ascii="GHEA Grapalat" w:hAnsi="GHEA Grapalat"/>
          <w:i w:val="0"/>
        </w:rPr>
        <w:t>НКО ЕРЕВАНСКАЯ МУЗЫКАЛЬНАЯ ШКОЛА ИМЕНИ АЛЕКСЕЯ ЭКИМЯНА</w:t>
      </w:r>
      <w:r w:rsidRPr="00D643DB">
        <w:rPr>
          <w:rFonts w:ascii="GHEA Grapalat" w:hAnsi="GHEA Grapalat"/>
          <w:i w:val="0"/>
        </w:rPr>
        <w:t xml:space="preserve"> ", которые сгруппированы в лоты "1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D643DB" w:rsidRPr="00D643DB" w:rsidTr="00550993">
        <w:trPr>
          <w:jc w:val="center"/>
        </w:trPr>
        <w:tc>
          <w:tcPr>
            <w:tcW w:w="2633" w:type="dxa"/>
            <w:gridSpan w:val="2"/>
            <w:vAlign w:val="center"/>
          </w:tcPr>
          <w:p w:rsidR="00D643DB" w:rsidRPr="00D643DB" w:rsidRDefault="00D643DB" w:rsidP="00D643DB">
            <w:pPr>
              <w:pStyle w:val="23"/>
              <w:widowControl w:val="0"/>
              <w:spacing w:line="0" w:lineRule="atLeast"/>
              <w:ind w:firstLine="0"/>
              <w:jc w:val="center"/>
              <w:rPr>
                <w:rFonts w:ascii="GHEA Grapalat" w:hAnsi="GHEA Grapalat"/>
                <w:b/>
                <w:bCs/>
                <w:i/>
                <w:iCs/>
              </w:rPr>
            </w:pPr>
            <w:r w:rsidRPr="00D643DB">
              <w:rPr>
                <w:rFonts w:ascii="GHEA Grapalat" w:hAnsi="GHEA Grapalat"/>
                <w:b/>
                <w:i/>
              </w:rPr>
              <w:t>Лотов</w:t>
            </w:r>
          </w:p>
        </w:tc>
        <w:tc>
          <w:tcPr>
            <w:tcW w:w="6601" w:type="dxa"/>
            <w:vMerge w:val="restart"/>
            <w:vAlign w:val="center"/>
          </w:tcPr>
          <w:p w:rsidR="00D643DB" w:rsidRPr="00D643DB" w:rsidRDefault="00D643DB" w:rsidP="00D643DB">
            <w:pPr>
              <w:pStyle w:val="23"/>
              <w:widowControl w:val="0"/>
              <w:spacing w:line="0" w:lineRule="atLeast"/>
              <w:ind w:firstLine="0"/>
              <w:jc w:val="center"/>
              <w:rPr>
                <w:rFonts w:ascii="GHEA Grapalat" w:hAnsi="GHEA Grapalat"/>
                <w:b/>
                <w:bCs/>
                <w:i/>
                <w:iCs/>
              </w:rPr>
            </w:pPr>
            <w:r w:rsidRPr="00D643DB">
              <w:rPr>
                <w:rFonts w:ascii="GHEA Grapalat" w:hAnsi="GHEA Grapalat"/>
                <w:b/>
                <w:i/>
              </w:rPr>
              <w:t>Наименование лота</w:t>
            </w:r>
          </w:p>
        </w:tc>
      </w:tr>
      <w:tr w:rsidR="00D643DB" w:rsidRPr="00D643DB" w:rsidTr="00550993">
        <w:trPr>
          <w:jc w:val="center"/>
        </w:trPr>
        <w:tc>
          <w:tcPr>
            <w:tcW w:w="1358" w:type="dxa"/>
            <w:vAlign w:val="center"/>
          </w:tcPr>
          <w:p w:rsidR="00D643DB" w:rsidRPr="00D643DB" w:rsidRDefault="00D643DB" w:rsidP="00D643DB">
            <w:pPr>
              <w:pStyle w:val="23"/>
              <w:widowControl w:val="0"/>
              <w:spacing w:line="0" w:lineRule="atLeast"/>
              <w:ind w:firstLine="0"/>
              <w:jc w:val="center"/>
              <w:rPr>
                <w:rFonts w:ascii="GHEA Grapalat" w:hAnsi="GHEA Grapalat"/>
              </w:rPr>
            </w:pPr>
            <w:r w:rsidRPr="00D643DB">
              <w:rPr>
                <w:rFonts w:ascii="GHEA Grapalat" w:hAnsi="GHEA Grapalat"/>
                <w:b/>
                <w:i/>
              </w:rPr>
              <w:t>Номера</w:t>
            </w:r>
          </w:p>
        </w:tc>
        <w:tc>
          <w:tcPr>
            <w:tcW w:w="1275" w:type="dxa"/>
            <w:vAlign w:val="center"/>
          </w:tcPr>
          <w:p w:rsidR="00D643DB" w:rsidRPr="00D643DB" w:rsidRDefault="00D643DB" w:rsidP="00D643DB">
            <w:pPr>
              <w:pStyle w:val="23"/>
              <w:widowControl w:val="0"/>
              <w:spacing w:line="0" w:lineRule="atLeast"/>
              <w:ind w:firstLine="0"/>
              <w:jc w:val="center"/>
              <w:rPr>
                <w:rFonts w:ascii="GHEA Grapalat" w:hAnsi="GHEA Grapalat"/>
                <w:b/>
              </w:rPr>
            </w:pPr>
            <w:r w:rsidRPr="00D643DB">
              <w:rPr>
                <w:rFonts w:ascii="GHEA Grapalat" w:hAnsi="GHEA Grapalat"/>
                <w:b/>
              </w:rPr>
              <w:t>Цена закупки</w:t>
            </w:r>
          </w:p>
        </w:tc>
        <w:tc>
          <w:tcPr>
            <w:tcW w:w="6601" w:type="dxa"/>
            <w:vMerge/>
            <w:vAlign w:val="center"/>
          </w:tcPr>
          <w:p w:rsidR="00D643DB" w:rsidRPr="00D643DB" w:rsidRDefault="00D643DB" w:rsidP="00D643DB">
            <w:pPr>
              <w:pStyle w:val="23"/>
              <w:widowControl w:val="0"/>
              <w:spacing w:line="0" w:lineRule="atLeast"/>
              <w:ind w:firstLine="0"/>
              <w:rPr>
                <w:rFonts w:ascii="GHEA Grapalat" w:hAnsi="GHEA Grapalat"/>
                <w:u w:val="single"/>
              </w:rPr>
            </w:pPr>
          </w:p>
        </w:tc>
      </w:tr>
      <w:tr w:rsidR="00D643DB" w:rsidRPr="00D643DB" w:rsidTr="00550993">
        <w:trPr>
          <w:jc w:val="center"/>
        </w:trPr>
        <w:tc>
          <w:tcPr>
            <w:tcW w:w="1358" w:type="dxa"/>
            <w:vAlign w:val="center"/>
          </w:tcPr>
          <w:p w:rsidR="00D643DB" w:rsidRPr="00D643DB" w:rsidRDefault="00D643DB" w:rsidP="00D643DB">
            <w:pPr>
              <w:pStyle w:val="23"/>
              <w:widowControl w:val="0"/>
              <w:spacing w:line="0" w:lineRule="atLeast"/>
              <w:ind w:firstLine="0"/>
              <w:jc w:val="center"/>
              <w:rPr>
                <w:rFonts w:ascii="GHEA Grapalat" w:hAnsi="GHEA Grapalat"/>
              </w:rPr>
            </w:pPr>
            <w:r w:rsidRPr="00D643DB">
              <w:rPr>
                <w:rFonts w:ascii="GHEA Grapalat" w:hAnsi="GHEA Grapalat"/>
              </w:rPr>
              <w:t>1</w:t>
            </w:r>
          </w:p>
        </w:tc>
        <w:tc>
          <w:tcPr>
            <w:tcW w:w="1275" w:type="dxa"/>
            <w:vAlign w:val="center"/>
          </w:tcPr>
          <w:p w:rsidR="00D643DB" w:rsidRPr="00D643DB" w:rsidRDefault="00AE1383" w:rsidP="00D643DB">
            <w:pPr>
              <w:pStyle w:val="23"/>
              <w:widowControl w:val="0"/>
              <w:spacing w:line="0" w:lineRule="atLeast"/>
              <w:ind w:firstLine="0"/>
              <w:jc w:val="center"/>
              <w:rPr>
                <w:rFonts w:ascii="GHEA Grapalat" w:hAnsi="GHEA Grapalat"/>
              </w:rPr>
            </w:pPr>
            <w:r w:rsidRPr="00C92D33">
              <w:rPr>
                <w:rFonts w:ascii="GHEA Grapalat" w:hAnsi="GHEA Grapalat"/>
              </w:rPr>
              <w:t>1911312</w:t>
            </w:r>
          </w:p>
        </w:tc>
        <w:tc>
          <w:tcPr>
            <w:tcW w:w="6601" w:type="dxa"/>
            <w:vAlign w:val="center"/>
          </w:tcPr>
          <w:p w:rsidR="00D643DB" w:rsidRPr="00D643DB" w:rsidRDefault="00FB0E38" w:rsidP="00D643DB">
            <w:pPr>
              <w:pStyle w:val="23"/>
              <w:widowControl w:val="0"/>
              <w:spacing w:line="0" w:lineRule="atLeast"/>
              <w:ind w:firstLine="0"/>
              <w:rPr>
                <w:rFonts w:ascii="GHEA Grapalat" w:hAnsi="GHEA Grapalat"/>
                <w:u w:val="single"/>
                <w:vertAlign w:val="subscript"/>
              </w:rPr>
            </w:pPr>
            <w:r w:rsidRPr="00FB0E38">
              <w:rPr>
                <w:rFonts w:ascii="GHEA Grapalat" w:hAnsi="GHEA Grapalat"/>
                <w:b/>
              </w:rPr>
              <w:t>"Ереван Ал. Частичные ремонтные работы в Музыкальной школе Экимяна НААК</w:t>
            </w:r>
          </w:p>
        </w:tc>
      </w:tr>
    </w:tbl>
    <w:p w:rsidR="00D643DB" w:rsidRPr="00D643DB" w:rsidRDefault="00D643DB" w:rsidP="00D643DB">
      <w:pPr>
        <w:pStyle w:val="23"/>
        <w:widowControl w:val="0"/>
        <w:spacing w:line="0" w:lineRule="atLeast"/>
        <w:ind w:firstLine="567"/>
        <w:rPr>
          <w:rFonts w:ascii="GHEA Grapalat" w:hAnsi="GHEA Grapalat"/>
        </w:rPr>
      </w:pPr>
      <w:r w:rsidRPr="00D643DB">
        <w:rPr>
          <w:rFonts w:ascii="GHEA Grapalat" w:hAnsi="GHEA Grapalat"/>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096865" w:rsidRPr="00D643DB" w:rsidRDefault="00693101"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2.</w:t>
      </w:r>
      <w:r w:rsidR="002B32D6" w:rsidRPr="00D643DB">
        <w:rPr>
          <w:rFonts w:ascii="GHEA Grapalat" w:hAnsi="GHEA Grapalat"/>
          <w:b/>
          <w:sz w:val="20"/>
          <w:szCs w:val="20"/>
        </w:rPr>
        <w:t xml:space="preserve"> ТРЕБОВАНИЯ К ПРАВУ УЧАСТНИКА НА УЧАСТИЕ, </w:t>
      </w:r>
      <w:r w:rsidRPr="00D643DB">
        <w:rPr>
          <w:rFonts w:ascii="GHEA Grapalat" w:hAnsi="GHEA Grapalat"/>
          <w:b/>
          <w:sz w:val="20"/>
          <w:szCs w:val="20"/>
        </w:rPr>
        <w:br/>
      </w:r>
      <w:r w:rsidR="002B32D6" w:rsidRPr="00D643DB">
        <w:rPr>
          <w:rFonts w:ascii="GHEA Grapalat" w:hAnsi="GHEA Grapalat"/>
          <w:b/>
          <w:sz w:val="20"/>
          <w:szCs w:val="20"/>
        </w:rPr>
        <w:t xml:space="preserve">КВАЛИФИКАЦИОННЫЕ КРИТЕРИИ И ПОРЯДОК ИХ ОЦЕНКИ </w:t>
      </w:r>
    </w:p>
    <w:p w:rsidR="00753E6E" w:rsidRPr="00D643DB" w:rsidRDefault="00096865" w:rsidP="00D643DB">
      <w:pPr>
        <w:widowControl w:val="0"/>
        <w:tabs>
          <w:tab w:val="left" w:pos="1134"/>
        </w:tabs>
        <w:spacing w:line="0" w:lineRule="atLeast"/>
        <w:ind w:firstLine="567"/>
        <w:jc w:val="both"/>
        <w:rPr>
          <w:rFonts w:ascii="GHEA Grapalat" w:hAnsi="GHEA Grapalat" w:cs="Arial Armenian"/>
          <w:sz w:val="20"/>
          <w:szCs w:val="20"/>
        </w:rPr>
      </w:pPr>
      <w:r w:rsidRPr="00D643DB">
        <w:rPr>
          <w:rFonts w:ascii="GHEA Grapalat" w:hAnsi="GHEA Grapalat"/>
          <w:sz w:val="20"/>
          <w:szCs w:val="20"/>
        </w:rPr>
        <w:t>2.1</w:t>
      </w:r>
      <w:r w:rsidR="008E6E51" w:rsidRPr="00D643DB">
        <w:rPr>
          <w:rFonts w:ascii="GHEA Grapalat" w:hAnsi="GHEA Grapalat"/>
          <w:sz w:val="20"/>
          <w:szCs w:val="20"/>
        </w:rPr>
        <w:t>.</w:t>
      </w:r>
      <w:r w:rsidR="00693101" w:rsidRPr="00D643DB">
        <w:rPr>
          <w:rFonts w:ascii="GHEA Grapalat" w:hAnsi="GHEA Grapalat"/>
          <w:sz w:val="20"/>
          <w:szCs w:val="20"/>
        </w:rPr>
        <w:tab/>
      </w:r>
      <w:r w:rsidRPr="00D643DB">
        <w:rPr>
          <w:rFonts w:ascii="GHEA Grapalat" w:hAnsi="GHEA Grapalat"/>
          <w:sz w:val="20"/>
          <w:szCs w:val="20"/>
        </w:rPr>
        <w:t>В настоящей процедуре не имеют права участвовать лица:</w:t>
      </w:r>
    </w:p>
    <w:p w:rsidR="00753E6E" w:rsidRPr="00D643DB" w:rsidRDefault="00753E6E"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1)</w:t>
      </w:r>
      <w:r w:rsidR="00693101" w:rsidRPr="00D643DB">
        <w:rPr>
          <w:rFonts w:ascii="GHEA Grapalat" w:hAnsi="GHEA Grapalat"/>
          <w:sz w:val="20"/>
          <w:szCs w:val="20"/>
        </w:rPr>
        <w:tab/>
      </w:r>
      <w:r w:rsidRPr="00D643DB">
        <w:rPr>
          <w:rFonts w:ascii="GHEA Grapalat" w:hAnsi="GHEA Grapalat"/>
          <w:sz w:val="20"/>
          <w:szCs w:val="20"/>
        </w:rPr>
        <w:t xml:space="preserve">которые на день подачи заявки в судебном порядке признаны банкротом; </w:t>
      </w:r>
    </w:p>
    <w:p w:rsidR="00753E6E" w:rsidRPr="00D643DB" w:rsidRDefault="00753E6E"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3)</w:t>
      </w:r>
      <w:r w:rsidR="00E1385B" w:rsidRPr="00D643DB">
        <w:rPr>
          <w:rFonts w:ascii="GHEA Grapalat" w:hAnsi="GHEA Grapalat"/>
          <w:sz w:val="20"/>
          <w:szCs w:val="20"/>
        </w:rPr>
        <w:tab/>
      </w:r>
      <w:r w:rsidRPr="00D643DB">
        <w:rPr>
          <w:rFonts w:ascii="GHEA Grapalat" w:hAnsi="GHEA Grapalat"/>
          <w:sz w:val="20"/>
          <w:szCs w:val="20"/>
        </w:rPr>
        <w:t xml:space="preserve">которые или представитель исполнительного органа которых в течение </w:t>
      </w:r>
      <w:r w:rsidR="001357D3" w:rsidRPr="00D643DB">
        <w:rPr>
          <w:rFonts w:ascii="GHEA Grapalat" w:hAnsi="GHEA Grapalat"/>
          <w:sz w:val="20"/>
          <w:szCs w:val="20"/>
        </w:rPr>
        <w:t xml:space="preserve">пяти </w:t>
      </w:r>
      <w:r w:rsidRPr="00D643DB">
        <w:rPr>
          <w:rFonts w:ascii="GHEA Grapalat" w:hAnsi="GHEA Grapalat"/>
          <w:sz w:val="20"/>
          <w:szCs w:val="20"/>
        </w:rPr>
        <w:t>лет, предшествующих дню подачи заявки, были осуждены за</w:t>
      </w:r>
      <w:r w:rsidR="003240F7" w:rsidRPr="00D643DB">
        <w:rPr>
          <w:rFonts w:ascii="Calibri" w:hAnsi="Calibri" w:cs="Calibri"/>
          <w:sz w:val="20"/>
          <w:szCs w:val="20"/>
          <w:lang w:val="en-US"/>
        </w:rPr>
        <w:t> </w:t>
      </w:r>
      <w:r w:rsidRPr="00D643D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643DB">
        <w:rPr>
          <w:rFonts w:ascii="Calibri" w:hAnsi="Calibri" w:cs="Calibri"/>
          <w:sz w:val="20"/>
          <w:szCs w:val="20"/>
          <w:lang w:val="en-US"/>
        </w:rPr>
        <w:t> </w:t>
      </w:r>
      <w:r w:rsidRPr="00D643DB">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643DB">
        <w:rPr>
          <w:rFonts w:ascii="GHEA Grapalat" w:hAnsi="GHEA Grapalat"/>
          <w:sz w:val="20"/>
          <w:szCs w:val="20"/>
        </w:rPr>
        <w:t>погашена или отменена</w:t>
      </w:r>
      <w:r w:rsidR="003240F7" w:rsidRPr="00D643DB">
        <w:rPr>
          <w:rFonts w:ascii="GHEA Grapalat" w:hAnsi="GHEA Grapalat"/>
          <w:sz w:val="20"/>
          <w:szCs w:val="20"/>
        </w:rPr>
        <w:t>;</w:t>
      </w:r>
    </w:p>
    <w:p w:rsidR="00585E01" w:rsidRPr="00D643DB" w:rsidRDefault="00753E6E"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4)</w:t>
      </w:r>
      <w:r w:rsidR="00E1385B" w:rsidRPr="00D643DB">
        <w:rPr>
          <w:rFonts w:ascii="GHEA Grapalat" w:hAnsi="GHEA Grapalat"/>
          <w:sz w:val="20"/>
          <w:szCs w:val="20"/>
        </w:rPr>
        <w:tab/>
      </w:r>
      <w:r w:rsidR="00585E01" w:rsidRPr="00D643D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53E6E" w:rsidRPr="00D643DB" w:rsidRDefault="00753E6E"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5)</w:t>
      </w:r>
      <w:r w:rsidR="00E1385B" w:rsidRPr="00D643DB">
        <w:rPr>
          <w:rFonts w:ascii="GHEA Grapalat" w:hAnsi="GHEA Grapalat"/>
          <w:sz w:val="20"/>
          <w:szCs w:val="20"/>
        </w:rPr>
        <w:tab/>
      </w:r>
      <w:r w:rsidRPr="00D643D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643DB">
        <w:rPr>
          <w:rFonts w:ascii="Calibri" w:hAnsi="Calibri" w:cs="Calibri"/>
          <w:sz w:val="20"/>
          <w:szCs w:val="20"/>
          <w:lang w:val="en-US"/>
        </w:rPr>
        <w:t> </w:t>
      </w:r>
      <w:r w:rsidRPr="00D643DB">
        <w:rPr>
          <w:rFonts w:ascii="GHEA Grapalat" w:hAnsi="GHEA Grapalat"/>
          <w:sz w:val="20"/>
          <w:szCs w:val="20"/>
        </w:rPr>
        <w:t xml:space="preserve">закупках; </w:t>
      </w:r>
    </w:p>
    <w:p w:rsidR="00753E6E" w:rsidRPr="00D643DB" w:rsidRDefault="00753E6E"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6)</w:t>
      </w:r>
      <w:r w:rsidR="00E1385B" w:rsidRPr="00D643DB">
        <w:rPr>
          <w:rFonts w:ascii="GHEA Grapalat" w:hAnsi="GHEA Grapalat"/>
          <w:sz w:val="20"/>
          <w:szCs w:val="20"/>
        </w:rPr>
        <w:tab/>
      </w:r>
      <w:r w:rsidRPr="00D643D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D643DB" w:rsidRDefault="00990561"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D643DB" w:rsidRDefault="005F5608" w:rsidP="00D643DB">
      <w:pPr>
        <w:widowControl w:val="0"/>
        <w:tabs>
          <w:tab w:val="left" w:pos="1134"/>
        </w:tabs>
        <w:spacing w:line="0" w:lineRule="atLeast"/>
        <w:ind w:firstLine="567"/>
        <w:contextualSpacing/>
        <w:rPr>
          <w:rFonts w:ascii="GHEA Grapalat" w:hAnsi="GHEA Grapalat"/>
          <w:sz w:val="20"/>
          <w:szCs w:val="20"/>
        </w:rPr>
      </w:pPr>
      <w:r w:rsidRPr="00D643D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5F5608" w:rsidRPr="00D643DB" w:rsidRDefault="005F5608" w:rsidP="00D643DB">
      <w:pPr>
        <w:pStyle w:val="aff3"/>
        <w:widowControl w:val="0"/>
        <w:numPr>
          <w:ilvl w:val="0"/>
          <w:numId w:val="34"/>
        </w:numPr>
        <w:tabs>
          <w:tab w:val="left" w:pos="1134"/>
        </w:tabs>
        <w:spacing w:line="0" w:lineRule="atLeast"/>
        <w:ind w:left="0"/>
        <w:contextualSpacing/>
        <w:jc w:val="both"/>
        <w:rPr>
          <w:rFonts w:ascii="GHEA Grapalat" w:hAnsi="GHEA Grapalat"/>
          <w:sz w:val="20"/>
          <w:szCs w:val="20"/>
        </w:rPr>
      </w:pPr>
      <w:r w:rsidRPr="00D643DB">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D643DB" w:rsidRDefault="005F5608" w:rsidP="00D643DB">
      <w:pPr>
        <w:pStyle w:val="aff3"/>
        <w:widowControl w:val="0"/>
        <w:numPr>
          <w:ilvl w:val="0"/>
          <w:numId w:val="34"/>
        </w:numPr>
        <w:tabs>
          <w:tab w:val="left" w:pos="1134"/>
        </w:tabs>
        <w:spacing w:line="0" w:lineRule="atLeast"/>
        <w:ind w:left="0" w:hanging="284"/>
        <w:contextualSpacing/>
        <w:jc w:val="both"/>
        <w:rPr>
          <w:rFonts w:ascii="GHEA Grapalat" w:hAnsi="GHEA Grapalat"/>
          <w:sz w:val="20"/>
          <w:szCs w:val="20"/>
        </w:rPr>
      </w:pPr>
      <w:r w:rsidRPr="00D643DB">
        <w:rPr>
          <w:rFonts w:ascii="GHEA Grapalat" w:hAnsi="GHEA Grapalat"/>
          <w:sz w:val="20"/>
          <w:szCs w:val="20"/>
        </w:rPr>
        <w:t>в качестве отобранного участника отказался или лишился  права заключения договора.</w:t>
      </w:r>
    </w:p>
    <w:p w:rsidR="005F5608" w:rsidRPr="00D643DB" w:rsidRDefault="005F5608" w:rsidP="00D643DB">
      <w:pPr>
        <w:widowControl w:val="0"/>
        <w:tabs>
          <w:tab w:val="left" w:pos="1134"/>
        </w:tabs>
        <w:spacing w:line="0" w:lineRule="atLeast"/>
        <w:ind w:firstLine="567"/>
        <w:jc w:val="both"/>
        <w:rPr>
          <w:rFonts w:ascii="GHEA Grapalat" w:hAnsi="GHEA Grapalat" w:cs="Sylfaen"/>
          <w:sz w:val="20"/>
          <w:szCs w:val="20"/>
        </w:rPr>
      </w:pPr>
    </w:p>
    <w:p w:rsidR="00753E6E" w:rsidRPr="00D643DB" w:rsidRDefault="00753E6E"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2.2.</w:t>
      </w:r>
      <w:r w:rsidR="00E1385B" w:rsidRPr="00D643DB">
        <w:rPr>
          <w:rFonts w:ascii="GHEA Grapalat" w:hAnsi="GHEA Grapalat"/>
          <w:sz w:val="20"/>
          <w:szCs w:val="20"/>
        </w:rPr>
        <w:tab/>
      </w:r>
      <w:r w:rsidRPr="00D643D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D643DB">
        <w:rPr>
          <w:rFonts w:ascii="GHEA Grapalat" w:hAnsi="GHEA Grapalat"/>
          <w:sz w:val="20"/>
          <w:szCs w:val="20"/>
        </w:rPr>
        <w:t>1</w:t>
      </w:r>
      <w:r w:rsidRPr="00D643DB">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A06CFE" w:rsidRPr="00D643DB" w:rsidRDefault="00BA3554" w:rsidP="00D643DB">
      <w:pPr>
        <w:widowControl w:val="0"/>
        <w:tabs>
          <w:tab w:val="left" w:pos="1134"/>
        </w:tabs>
        <w:spacing w:line="0" w:lineRule="atLeast"/>
        <w:ind w:firstLine="567"/>
        <w:rPr>
          <w:rFonts w:ascii="GHEA Grapalat" w:hAnsi="GHEA Grapalat"/>
          <w:sz w:val="20"/>
          <w:szCs w:val="20"/>
        </w:rPr>
      </w:pPr>
      <w:r w:rsidRPr="00D643DB">
        <w:rPr>
          <w:rFonts w:ascii="GHEA Grapalat" w:hAnsi="GHEA Grapalat"/>
          <w:sz w:val="20"/>
          <w:szCs w:val="20"/>
        </w:rPr>
        <w:t>2.3</w:t>
      </w:r>
      <w:r w:rsidR="003240F7" w:rsidRPr="00D643DB">
        <w:rPr>
          <w:rFonts w:ascii="GHEA Grapalat" w:hAnsi="GHEA Grapalat"/>
          <w:sz w:val="20"/>
          <w:szCs w:val="20"/>
        </w:rPr>
        <w:t>.</w:t>
      </w:r>
      <w:r w:rsidR="00E1385B" w:rsidRPr="00D643DB">
        <w:rPr>
          <w:rFonts w:ascii="GHEA Grapalat" w:hAnsi="GHEA Grapalat"/>
          <w:sz w:val="20"/>
          <w:szCs w:val="20"/>
        </w:rPr>
        <w:tab/>
      </w:r>
      <w:r w:rsidR="00A06CFE" w:rsidRPr="00D643DB">
        <w:rPr>
          <w:rFonts w:ascii="GHEA Grapalat" w:hAnsi="GHEA Grapalat"/>
          <w:sz w:val="20"/>
          <w:szCs w:val="20"/>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w:t>
      </w:r>
      <w:r w:rsidR="00A06CFE" w:rsidRPr="00D643DB">
        <w:rPr>
          <w:rFonts w:ascii="GHEA Grapalat" w:hAnsi="GHEA Grapalat"/>
          <w:sz w:val="20"/>
          <w:szCs w:val="20"/>
        </w:rPr>
        <w:lastRenderedPageBreak/>
        <w:t>лиц на участие в процессе закупок.</w:t>
      </w:r>
    </w:p>
    <w:p w:rsidR="00BA3554" w:rsidRPr="00D643DB" w:rsidRDefault="00BA3554"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Запрещается одновременное участие в настоящей процедуре</w:t>
      </w:r>
      <w:r w:rsidR="00F4264D" w:rsidRPr="00D643DB">
        <w:rPr>
          <w:rFonts w:ascii="GHEA Grapalat" w:hAnsi="GHEA Grapalat"/>
          <w:sz w:val="20"/>
          <w:szCs w:val="20"/>
        </w:rPr>
        <w:t xml:space="preserve"> (</w:t>
      </w:r>
      <w:r w:rsidR="00DA4643" w:rsidRPr="00D643DB">
        <w:rPr>
          <w:rFonts w:ascii="GHEA Grapalat" w:hAnsi="GHEA Grapalat"/>
          <w:sz w:val="20"/>
          <w:szCs w:val="20"/>
        </w:rPr>
        <w:t>на о</w:t>
      </w:r>
      <w:r w:rsidR="00EE7758" w:rsidRPr="00D643DB">
        <w:rPr>
          <w:rFonts w:ascii="GHEA Grapalat" w:hAnsi="GHEA Grapalat"/>
          <w:sz w:val="20"/>
          <w:szCs w:val="20"/>
        </w:rPr>
        <w:t>дин и тот же</w:t>
      </w:r>
      <w:r w:rsidR="00DA4643" w:rsidRPr="00D643DB">
        <w:rPr>
          <w:rFonts w:ascii="GHEA Grapalat" w:hAnsi="GHEA Grapalat"/>
          <w:sz w:val="20"/>
          <w:szCs w:val="20"/>
        </w:rPr>
        <w:t xml:space="preserve"> лот</w:t>
      </w:r>
      <w:r w:rsidR="00F4264D" w:rsidRPr="00D643DB">
        <w:rPr>
          <w:rFonts w:ascii="GHEA Grapalat" w:hAnsi="GHEA Grapalat"/>
          <w:sz w:val="20"/>
          <w:szCs w:val="20"/>
        </w:rPr>
        <w:t>)</w:t>
      </w:r>
      <w:r w:rsidRPr="00D643D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D643DB" w:rsidRDefault="009F18D0" w:rsidP="00D643DB">
      <w:pPr>
        <w:pStyle w:val="af4"/>
        <w:widowControl w:val="0"/>
        <w:tabs>
          <w:tab w:val="left" w:pos="1134"/>
        </w:tabs>
        <w:spacing w:before="0" w:beforeAutospacing="0" w:after="0" w:afterAutospacing="0" w:line="0" w:lineRule="atLeast"/>
        <w:ind w:firstLine="567"/>
        <w:jc w:val="both"/>
        <w:rPr>
          <w:rFonts w:ascii="GHEA Grapalat" w:hAnsi="GHEA Grapalat"/>
          <w:sz w:val="20"/>
          <w:szCs w:val="20"/>
        </w:rPr>
      </w:pPr>
      <w:r w:rsidRPr="00D643DB">
        <w:rPr>
          <w:rFonts w:ascii="GHEA Grapalat" w:hAnsi="GHEA Grapalat"/>
          <w:sz w:val="20"/>
          <w:szCs w:val="20"/>
        </w:rPr>
        <w:t>По смыслу пункта 119 Порядка:</w:t>
      </w:r>
    </w:p>
    <w:p w:rsidR="00D5674E" w:rsidRPr="00D643DB" w:rsidRDefault="00D5674E" w:rsidP="00D643DB">
      <w:pPr>
        <w:pStyle w:val="af4"/>
        <w:widowControl w:val="0"/>
        <w:tabs>
          <w:tab w:val="left" w:pos="1134"/>
        </w:tabs>
        <w:spacing w:before="0" w:beforeAutospacing="0" w:after="0" w:afterAutospacing="0" w:line="0" w:lineRule="atLeast"/>
        <w:ind w:firstLine="567"/>
        <w:jc w:val="both"/>
        <w:rPr>
          <w:rFonts w:ascii="GHEA Grapalat" w:hAnsi="GHEA Grapalat"/>
          <w:color w:val="000000"/>
          <w:sz w:val="20"/>
          <w:szCs w:val="20"/>
        </w:rPr>
      </w:pPr>
      <w:r w:rsidRPr="00D643DB">
        <w:rPr>
          <w:rFonts w:ascii="GHEA Grapalat" w:hAnsi="GHEA Grapalat"/>
          <w:sz w:val="20"/>
          <w:szCs w:val="20"/>
        </w:rPr>
        <w:t>1)</w:t>
      </w:r>
      <w:r w:rsidR="00E1385B" w:rsidRPr="00D643DB">
        <w:rPr>
          <w:rFonts w:ascii="GHEA Grapalat" w:hAnsi="GHEA Grapalat"/>
          <w:sz w:val="20"/>
          <w:szCs w:val="20"/>
        </w:rPr>
        <w:tab/>
      </w:r>
      <w:r w:rsidRPr="00D643D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643DB">
        <w:rPr>
          <w:rFonts w:ascii="GHEA Grapalat" w:hAnsi="GHEA Grapalat"/>
          <w:color w:val="000000"/>
          <w:sz w:val="20"/>
          <w:szCs w:val="20"/>
        </w:rPr>
        <w:t xml:space="preserve"> </w:t>
      </w:r>
    </w:p>
    <w:p w:rsidR="00D5674E" w:rsidRPr="00D643DB" w:rsidRDefault="00D5674E" w:rsidP="00D643DB">
      <w:pPr>
        <w:pStyle w:val="af4"/>
        <w:widowControl w:val="0"/>
        <w:tabs>
          <w:tab w:val="left" w:pos="1134"/>
        </w:tabs>
        <w:spacing w:before="0" w:beforeAutospacing="0" w:after="0" w:afterAutospacing="0" w:line="0" w:lineRule="atLeast"/>
        <w:ind w:firstLine="567"/>
        <w:jc w:val="both"/>
        <w:rPr>
          <w:rFonts w:ascii="GHEA Grapalat" w:hAnsi="GHEA Grapalat"/>
          <w:color w:val="000000"/>
          <w:sz w:val="20"/>
          <w:szCs w:val="20"/>
        </w:rPr>
      </w:pPr>
      <w:r w:rsidRPr="00D643DB">
        <w:rPr>
          <w:rFonts w:ascii="GHEA Grapalat" w:hAnsi="GHEA Grapalat"/>
          <w:color w:val="000000"/>
          <w:sz w:val="20"/>
          <w:szCs w:val="20"/>
        </w:rPr>
        <w:t>2)</w:t>
      </w:r>
      <w:r w:rsidR="00E1385B" w:rsidRPr="00D643DB">
        <w:rPr>
          <w:rFonts w:ascii="GHEA Grapalat" w:hAnsi="GHEA Grapalat"/>
          <w:color w:val="000000"/>
          <w:sz w:val="20"/>
          <w:szCs w:val="20"/>
        </w:rPr>
        <w:tab/>
      </w:r>
      <w:r w:rsidRPr="00D643D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D643DB" w:rsidRDefault="00D5674E" w:rsidP="00D643DB">
      <w:pPr>
        <w:pStyle w:val="af4"/>
        <w:widowControl w:val="0"/>
        <w:tabs>
          <w:tab w:val="left" w:pos="1134"/>
        </w:tabs>
        <w:spacing w:before="0" w:beforeAutospacing="0" w:after="0" w:afterAutospacing="0" w:line="0" w:lineRule="atLeast"/>
        <w:ind w:firstLine="567"/>
        <w:jc w:val="both"/>
        <w:rPr>
          <w:rFonts w:ascii="GHEA Grapalat" w:hAnsi="GHEA Grapalat"/>
          <w:color w:val="000000"/>
          <w:sz w:val="20"/>
          <w:szCs w:val="20"/>
        </w:rPr>
      </w:pPr>
      <w:r w:rsidRPr="00D643DB">
        <w:rPr>
          <w:rFonts w:ascii="GHEA Grapalat" w:hAnsi="GHEA Grapalat"/>
          <w:color w:val="000000"/>
          <w:sz w:val="20"/>
          <w:szCs w:val="20"/>
        </w:rPr>
        <w:t>а.</w:t>
      </w:r>
      <w:r w:rsidR="00E1385B" w:rsidRPr="00D643DB">
        <w:rPr>
          <w:rFonts w:ascii="GHEA Grapalat" w:hAnsi="GHEA Grapalat"/>
          <w:color w:val="000000"/>
          <w:sz w:val="20"/>
          <w:szCs w:val="20"/>
        </w:rPr>
        <w:tab/>
      </w:r>
      <w:r w:rsidRPr="00D643D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D643DB" w:rsidRDefault="00D5674E" w:rsidP="00D643DB">
      <w:pPr>
        <w:pStyle w:val="af4"/>
        <w:widowControl w:val="0"/>
        <w:tabs>
          <w:tab w:val="left" w:pos="1134"/>
        </w:tabs>
        <w:spacing w:before="0" w:beforeAutospacing="0" w:after="0" w:afterAutospacing="0" w:line="0" w:lineRule="atLeast"/>
        <w:ind w:firstLine="567"/>
        <w:jc w:val="both"/>
        <w:rPr>
          <w:rFonts w:ascii="GHEA Grapalat" w:hAnsi="GHEA Grapalat"/>
          <w:color w:val="000000"/>
          <w:sz w:val="20"/>
          <w:szCs w:val="20"/>
        </w:rPr>
      </w:pPr>
      <w:r w:rsidRPr="00D643DB">
        <w:rPr>
          <w:rFonts w:ascii="GHEA Grapalat" w:hAnsi="GHEA Grapalat"/>
          <w:color w:val="000000"/>
          <w:sz w:val="20"/>
          <w:szCs w:val="20"/>
        </w:rPr>
        <w:t>б.</w:t>
      </w:r>
      <w:r w:rsidR="00E1385B" w:rsidRPr="00D643DB">
        <w:rPr>
          <w:rFonts w:ascii="GHEA Grapalat" w:hAnsi="GHEA Grapalat"/>
          <w:color w:val="000000"/>
          <w:sz w:val="20"/>
          <w:szCs w:val="20"/>
        </w:rPr>
        <w:tab/>
      </w:r>
      <w:r w:rsidRPr="00D643D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D643DB" w:rsidRDefault="00D5674E" w:rsidP="00D643DB">
      <w:pPr>
        <w:pStyle w:val="af4"/>
        <w:widowControl w:val="0"/>
        <w:tabs>
          <w:tab w:val="left" w:pos="1134"/>
        </w:tabs>
        <w:spacing w:before="0" w:beforeAutospacing="0" w:after="0" w:afterAutospacing="0" w:line="0" w:lineRule="atLeast"/>
        <w:ind w:firstLine="567"/>
        <w:jc w:val="both"/>
        <w:rPr>
          <w:rFonts w:ascii="GHEA Grapalat" w:hAnsi="GHEA Grapalat"/>
          <w:color w:val="000000"/>
          <w:sz w:val="20"/>
          <w:szCs w:val="20"/>
        </w:rPr>
      </w:pPr>
      <w:r w:rsidRPr="00D643DB">
        <w:rPr>
          <w:rFonts w:ascii="GHEA Grapalat" w:hAnsi="GHEA Grapalat"/>
          <w:color w:val="000000"/>
          <w:sz w:val="20"/>
          <w:szCs w:val="20"/>
        </w:rPr>
        <w:t>в.</w:t>
      </w:r>
      <w:r w:rsidR="00E1385B" w:rsidRPr="00D643DB">
        <w:rPr>
          <w:rFonts w:ascii="GHEA Grapalat" w:hAnsi="GHEA Grapalat"/>
          <w:color w:val="000000"/>
          <w:sz w:val="20"/>
          <w:szCs w:val="20"/>
        </w:rPr>
        <w:tab/>
      </w:r>
      <w:r w:rsidRPr="00D643D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D643DB" w:rsidRDefault="00D5674E" w:rsidP="00D643DB">
      <w:pPr>
        <w:pStyle w:val="af4"/>
        <w:widowControl w:val="0"/>
        <w:tabs>
          <w:tab w:val="left" w:pos="1134"/>
        </w:tabs>
        <w:spacing w:before="0" w:beforeAutospacing="0" w:after="0" w:afterAutospacing="0" w:line="0" w:lineRule="atLeast"/>
        <w:ind w:firstLine="567"/>
        <w:jc w:val="both"/>
        <w:rPr>
          <w:rFonts w:ascii="GHEA Grapalat" w:hAnsi="GHEA Grapalat"/>
          <w:color w:val="000000"/>
          <w:sz w:val="20"/>
          <w:szCs w:val="20"/>
        </w:rPr>
      </w:pPr>
      <w:r w:rsidRPr="00D643DB">
        <w:rPr>
          <w:rFonts w:ascii="GHEA Grapalat" w:hAnsi="GHEA Grapalat"/>
          <w:color w:val="000000"/>
          <w:sz w:val="20"/>
          <w:szCs w:val="20"/>
        </w:rPr>
        <w:t>г.</w:t>
      </w:r>
      <w:r w:rsidR="00E1385B" w:rsidRPr="00D643DB">
        <w:rPr>
          <w:rFonts w:ascii="GHEA Grapalat" w:hAnsi="GHEA Grapalat"/>
          <w:color w:val="000000"/>
          <w:sz w:val="20"/>
          <w:szCs w:val="20"/>
        </w:rPr>
        <w:tab/>
      </w:r>
      <w:r w:rsidRPr="00D643D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D643DB" w:rsidRDefault="00D5674E" w:rsidP="00D643DB">
      <w:pPr>
        <w:pStyle w:val="af4"/>
        <w:widowControl w:val="0"/>
        <w:tabs>
          <w:tab w:val="left" w:pos="1134"/>
        </w:tabs>
        <w:spacing w:before="0" w:beforeAutospacing="0" w:after="0" w:afterAutospacing="0" w:line="0" w:lineRule="atLeast"/>
        <w:ind w:firstLine="567"/>
        <w:jc w:val="both"/>
        <w:rPr>
          <w:rFonts w:ascii="GHEA Grapalat" w:hAnsi="GHEA Grapalat"/>
          <w:color w:val="000000"/>
          <w:sz w:val="20"/>
          <w:szCs w:val="20"/>
        </w:rPr>
      </w:pPr>
      <w:r w:rsidRPr="00D643DB">
        <w:rPr>
          <w:rFonts w:ascii="GHEA Grapalat" w:hAnsi="GHEA Grapalat"/>
          <w:sz w:val="20"/>
          <w:szCs w:val="20"/>
        </w:rPr>
        <w:t>3)</w:t>
      </w:r>
      <w:r w:rsidR="00E1385B" w:rsidRPr="00D643DB">
        <w:rPr>
          <w:rFonts w:ascii="GHEA Grapalat" w:hAnsi="GHEA Grapalat"/>
          <w:sz w:val="20"/>
          <w:szCs w:val="20"/>
        </w:rPr>
        <w:tab/>
      </w:r>
      <w:r w:rsidRPr="00D643DB">
        <w:rPr>
          <w:rFonts w:ascii="GHEA Grapalat" w:hAnsi="GHEA Grapalat"/>
          <w:sz w:val="20"/>
          <w:szCs w:val="20"/>
        </w:rPr>
        <w:t>участники, не имеющие статуса физического лица, считаются взаимосвязанными, если:</w:t>
      </w:r>
    </w:p>
    <w:p w:rsidR="00D5674E" w:rsidRPr="00D643DB" w:rsidRDefault="00D5674E" w:rsidP="00D643DB">
      <w:pPr>
        <w:pStyle w:val="af4"/>
        <w:widowControl w:val="0"/>
        <w:tabs>
          <w:tab w:val="left" w:pos="1134"/>
        </w:tabs>
        <w:spacing w:before="0" w:beforeAutospacing="0" w:after="0" w:afterAutospacing="0" w:line="0" w:lineRule="atLeast"/>
        <w:ind w:firstLine="567"/>
        <w:jc w:val="both"/>
        <w:rPr>
          <w:rFonts w:ascii="GHEA Grapalat" w:hAnsi="GHEA Grapalat"/>
          <w:color w:val="000000"/>
          <w:sz w:val="20"/>
          <w:szCs w:val="20"/>
        </w:rPr>
      </w:pPr>
      <w:r w:rsidRPr="00D643DB">
        <w:rPr>
          <w:rFonts w:ascii="GHEA Grapalat" w:hAnsi="GHEA Grapalat"/>
          <w:color w:val="000000"/>
          <w:sz w:val="20"/>
          <w:szCs w:val="20"/>
        </w:rPr>
        <w:t>а.</w:t>
      </w:r>
      <w:r w:rsidR="00E1385B" w:rsidRPr="00D643DB">
        <w:rPr>
          <w:rFonts w:ascii="GHEA Grapalat" w:hAnsi="GHEA Grapalat"/>
          <w:color w:val="000000"/>
          <w:sz w:val="20"/>
          <w:szCs w:val="20"/>
        </w:rPr>
        <w:tab/>
      </w:r>
      <w:r w:rsidRPr="00D643D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643DB">
        <w:rPr>
          <w:rFonts w:ascii="Calibri" w:hAnsi="Calibri" w:cs="Calibri"/>
          <w:color w:val="000000"/>
          <w:sz w:val="20"/>
          <w:szCs w:val="20"/>
          <w:lang w:val="en-US"/>
        </w:rPr>
        <w:t> </w:t>
      </w:r>
      <w:r w:rsidRPr="00D643DB">
        <w:rPr>
          <w:rFonts w:ascii="GHEA Grapalat" w:hAnsi="GHEA Grapalat"/>
          <w:color w:val="000000"/>
          <w:sz w:val="20"/>
          <w:szCs w:val="20"/>
        </w:rPr>
        <w:t>лица;</w:t>
      </w:r>
    </w:p>
    <w:p w:rsidR="00D5674E" w:rsidRPr="00D643DB" w:rsidRDefault="00D5674E" w:rsidP="00D643DB">
      <w:pPr>
        <w:pStyle w:val="af4"/>
        <w:widowControl w:val="0"/>
        <w:tabs>
          <w:tab w:val="left" w:pos="1134"/>
        </w:tabs>
        <w:spacing w:before="0" w:beforeAutospacing="0" w:after="0" w:afterAutospacing="0" w:line="0" w:lineRule="atLeast"/>
        <w:ind w:firstLine="567"/>
        <w:jc w:val="both"/>
        <w:rPr>
          <w:rFonts w:ascii="GHEA Grapalat" w:hAnsi="GHEA Grapalat"/>
          <w:color w:val="000000"/>
          <w:sz w:val="20"/>
          <w:szCs w:val="20"/>
        </w:rPr>
      </w:pPr>
      <w:r w:rsidRPr="00D643DB">
        <w:rPr>
          <w:rFonts w:ascii="GHEA Grapalat" w:hAnsi="GHEA Grapalat"/>
          <w:color w:val="000000"/>
          <w:sz w:val="20"/>
          <w:szCs w:val="20"/>
        </w:rPr>
        <w:t>б.</w:t>
      </w:r>
      <w:r w:rsidR="00E1385B" w:rsidRPr="00D643DB">
        <w:rPr>
          <w:rFonts w:ascii="GHEA Grapalat" w:hAnsi="GHEA Grapalat"/>
          <w:color w:val="000000"/>
          <w:sz w:val="20"/>
          <w:szCs w:val="20"/>
        </w:rPr>
        <w:tab/>
      </w:r>
      <w:r w:rsidRPr="00D643DB">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D643DB" w:rsidRDefault="00D5674E" w:rsidP="00D643DB">
      <w:pPr>
        <w:pStyle w:val="af4"/>
        <w:widowControl w:val="0"/>
        <w:tabs>
          <w:tab w:val="left" w:pos="1134"/>
        </w:tabs>
        <w:spacing w:before="0" w:beforeAutospacing="0" w:after="0" w:afterAutospacing="0" w:line="0" w:lineRule="atLeast"/>
        <w:ind w:firstLine="567"/>
        <w:jc w:val="both"/>
        <w:rPr>
          <w:rFonts w:ascii="GHEA Grapalat" w:hAnsi="GHEA Grapalat"/>
          <w:sz w:val="20"/>
          <w:szCs w:val="20"/>
        </w:rPr>
      </w:pPr>
      <w:r w:rsidRPr="00D643DB">
        <w:rPr>
          <w:rFonts w:ascii="GHEA Grapalat" w:hAnsi="GHEA Grapalat"/>
          <w:color w:val="000000"/>
          <w:sz w:val="20"/>
          <w:szCs w:val="20"/>
        </w:rPr>
        <w:t>в.</w:t>
      </w:r>
      <w:r w:rsidR="00E1385B" w:rsidRPr="00D643DB">
        <w:rPr>
          <w:rFonts w:ascii="GHEA Grapalat" w:hAnsi="GHEA Grapalat"/>
          <w:color w:val="000000"/>
          <w:sz w:val="20"/>
          <w:szCs w:val="20"/>
        </w:rPr>
        <w:tab/>
      </w:r>
      <w:r w:rsidRPr="00D643D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D643DB" w:rsidRDefault="00D5674E" w:rsidP="00D643DB">
      <w:pPr>
        <w:pStyle w:val="af4"/>
        <w:widowControl w:val="0"/>
        <w:tabs>
          <w:tab w:val="left" w:pos="1134"/>
        </w:tabs>
        <w:spacing w:before="0" w:beforeAutospacing="0" w:after="0" w:afterAutospacing="0" w:line="0" w:lineRule="atLeast"/>
        <w:ind w:firstLine="567"/>
        <w:jc w:val="both"/>
        <w:rPr>
          <w:rFonts w:ascii="GHEA Grapalat" w:hAnsi="GHEA Grapalat"/>
          <w:color w:val="000000"/>
          <w:sz w:val="20"/>
          <w:szCs w:val="20"/>
        </w:rPr>
      </w:pPr>
      <w:r w:rsidRPr="00D643DB">
        <w:rPr>
          <w:rFonts w:ascii="GHEA Grapalat" w:hAnsi="GHEA Grapalat"/>
          <w:color w:val="000000"/>
          <w:sz w:val="20"/>
          <w:szCs w:val="20"/>
        </w:rPr>
        <w:t>г.</w:t>
      </w:r>
      <w:r w:rsidR="00E1385B" w:rsidRPr="00D643DB">
        <w:rPr>
          <w:rFonts w:ascii="GHEA Grapalat" w:hAnsi="GHEA Grapalat"/>
          <w:color w:val="000000"/>
          <w:sz w:val="20"/>
          <w:szCs w:val="20"/>
        </w:rPr>
        <w:tab/>
      </w:r>
      <w:r w:rsidRPr="00D643DB">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D643DB" w:rsidRDefault="00D5674E" w:rsidP="00D643DB">
      <w:pPr>
        <w:widowControl w:val="0"/>
        <w:tabs>
          <w:tab w:val="left" w:pos="1134"/>
        </w:tabs>
        <w:spacing w:line="0" w:lineRule="atLeast"/>
        <w:ind w:firstLine="567"/>
        <w:jc w:val="both"/>
        <w:rPr>
          <w:rFonts w:ascii="GHEA Grapalat" w:hAnsi="GHEA Grapalat"/>
          <w:color w:val="000000"/>
          <w:sz w:val="20"/>
          <w:szCs w:val="20"/>
        </w:rPr>
      </w:pPr>
      <w:r w:rsidRPr="00D643D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D643DB">
        <w:rPr>
          <w:rFonts w:ascii="GHEA Grapalat" w:hAnsi="GHEA Grapalat"/>
          <w:color w:val="000000"/>
          <w:sz w:val="20"/>
          <w:szCs w:val="20"/>
        </w:rPr>
        <w:t xml:space="preserve">внуки, </w:t>
      </w:r>
      <w:r w:rsidRPr="00D643DB">
        <w:rPr>
          <w:rFonts w:ascii="GHEA Grapalat" w:hAnsi="GHEA Grapalat"/>
          <w:color w:val="000000"/>
          <w:sz w:val="20"/>
          <w:szCs w:val="20"/>
        </w:rPr>
        <w:t>супруг сестры или супруга брата и их дети.</w:t>
      </w:r>
    </w:p>
    <w:p w:rsidR="004272E3" w:rsidRPr="00D643DB" w:rsidRDefault="00096865" w:rsidP="00D643DB">
      <w:pPr>
        <w:widowControl w:val="0"/>
        <w:tabs>
          <w:tab w:val="left" w:pos="1134"/>
        </w:tabs>
        <w:spacing w:line="0" w:lineRule="atLeast"/>
        <w:ind w:firstLine="567"/>
        <w:jc w:val="both"/>
        <w:rPr>
          <w:rFonts w:ascii="GHEA Grapalat" w:hAnsi="GHEA Grapalat" w:cs="Arial Armenian"/>
          <w:sz w:val="20"/>
          <w:szCs w:val="20"/>
        </w:rPr>
      </w:pPr>
      <w:r w:rsidRPr="00D643DB">
        <w:rPr>
          <w:rFonts w:ascii="GHEA Grapalat" w:hAnsi="GHEA Grapalat"/>
          <w:sz w:val="20"/>
          <w:szCs w:val="20"/>
        </w:rPr>
        <w:t>2.4</w:t>
      </w:r>
      <w:r w:rsidR="00D13662" w:rsidRPr="00D643DB">
        <w:rPr>
          <w:rFonts w:ascii="GHEA Grapalat" w:hAnsi="GHEA Grapalat"/>
          <w:sz w:val="20"/>
          <w:szCs w:val="20"/>
        </w:rPr>
        <w:t>.</w:t>
      </w:r>
      <w:r w:rsidR="00E1385B" w:rsidRPr="00D643DB">
        <w:rPr>
          <w:rFonts w:ascii="GHEA Grapalat" w:hAnsi="GHEA Grapalat"/>
          <w:sz w:val="20"/>
          <w:szCs w:val="20"/>
        </w:rPr>
        <w:tab/>
      </w:r>
      <w:r w:rsidRPr="00D643DB">
        <w:rPr>
          <w:rFonts w:ascii="GHEA Grapalat" w:hAnsi="GHEA Grapalat"/>
          <w:sz w:val="20"/>
          <w:szCs w:val="20"/>
        </w:rPr>
        <w:t>Участник</w:t>
      </w:r>
      <w:r w:rsidR="000C3F69" w:rsidRPr="00D643DB">
        <w:rPr>
          <w:rFonts w:ascii="GHEA Grapalat" w:hAnsi="GHEA Grapalat"/>
          <w:sz w:val="20"/>
          <w:szCs w:val="20"/>
        </w:rPr>
        <w:t>,</w:t>
      </w:r>
      <w:r w:rsidRPr="00D643DB">
        <w:rPr>
          <w:rFonts w:ascii="GHEA Grapalat" w:hAnsi="GHEA Grapalat"/>
          <w:sz w:val="20"/>
          <w:szCs w:val="20"/>
        </w:rPr>
        <w:t xml:space="preserve"> </w:t>
      </w:r>
      <w:r w:rsidR="002C1D72" w:rsidRPr="00D643DB">
        <w:rPr>
          <w:rFonts w:ascii="GHEA Grapalat" w:hAnsi="GHEA Grapalat"/>
          <w:sz w:val="20"/>
          <w:szCs w:val="20"/>
        </w:rPr>
        <w:t xml:space="preserve">в случае признания </w:t>
      </w:r>
      <w:r w:rsidR="00876D7D" w:rsidRPr="00D643DB">
        <w:rPr>
          <w:rFonts w:ascii="GHEA Grapalat" w:hAnsi="GHEA Grapalat"/>
          <w:sz w:val="20"/>
          <w:szCs w:val="20"/>
        </w:rPr>
        <w:t>ото</w:t>
      </w:r>
      <w:r w:rsidR="002C1D72" w:rsidRPr="00D643DB">
        <w:rPr>
          <w:rFonts w:ascii="GHEA Grapalat" w:hAnsi="GHEA Grapalat"/>
          <w:sz w:val="20"/>
          <w:szCs w:val="20"/>
        </w:rPr>
        <w:t>бранным участником</w:t>
      </w:r>
      <w:r w:rsidR="000C3F69" w:rsidRPr="00D643DB">
        <w:rPr>
          <w:rFonts w:ascii="GHEA Grapalat" w:hAnsi="GHEA Grapalat"/>
          <w:sz w:val="20"/>
          <w:szCs w:val="20"/>
        </w:rPr>
        <w:t>,</w:t>
      </w:r>
      <w:r w:rsidR="002C1D72" w:rsidRPr="00D643DB">
        <w:rPr>
          <w:rFonts w:ascii="GHEA Grapalat" w:hAnsi="GHEA Grapalat"/>
          <w:sz w:val="20"/>
          <w:szCs w:val="20"/>
        </w:rPr>
        <w:t xml:space="preserve"> </w:t>
      </w:r>
      <w:r w:rsidR="004575B1" w:rsidRPr="00D643DB">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4272E3" w:rsidRPr="00D643DB">
        <w:rPr>
          <w:rFonts w:ascii="GHEA Grapalat" w:hAnsi="GHEA Grapalat"/>
          <w:sz w:val="20"/>
          <w:szCs w:val="20"/>
        </w:rPr>
        <w:t xml:space="preserve">. </w:t>
      </w:r>
    </w:p>
    <w:p w:rsidR="000A6B75" w:rsidRPr="00D643DB" w:rsidRDefault="000A6B75"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2.</w:t>
      </w:r>
      <w:r w:rsidR="00DA4643" w:rsidRPr="00D643DB">
        <w:rPr>
          <w:rFonts w:ascii="GHEA Grapalat" w:hAnsi="GHEA Grapalat"/>
          <w:sz w:val="20"/>
        </w:rPr>
        <w:t>5</w:t>
      </w:r>
      <w:r w:rsidR="000A15F9" w:rsidRPr="00D643DB">
        <w:rPr>
          <w:rFonts w:ascii="GHEA Grapalat" w:hAnsi="GHEA Grapalat"/>
          <w:sz w:val="20"/>
        </w:rPr>
        <w:t>.</w:t>
      </w:r>
      <w:r w:rsidR="00F04AA1" w:rsidRPr="00D643DB">
        <w:rPr>
          <w:rFonts w:ascii="GHEA Grapalat" w:hAnsi="GHEA Grapalat"/>
          <w:sz w:val="20"/>
        </w:rPr>
        <w:tab/>
      </w:r>
      <w:r w:rsidRPr="00D643DB">
        <w:rPr>
          <w:rFonts w:ascii="GHEA Grapalat" w:hAnsi="GHEA Grapalat"/>
          <w:sz w:val="20"/>
        </w:rPr>
        <w:t>Заключаемый в рамках настоящей процедуры договор может быть осуществлен посредством заключения договора</w:t>
      </w:r>
      <w:r w:rsidR="00CE23B1" w:rsidRPr="00D643DB">
        <w:rPr>
          <w:rFonts w:ascii="GHEA Grapalat" w:hAnsi="GHEA Grapalat"/>
          <w:sz w:val="20"/>
        </w:rPr>
        <w:t xml:space="preserve"> субподряда</w:t>
      </w:r>
      <w:r w:rsidRPr="00D643DB">
        <w:rPr>
          <w:rFonts w:ascii="GHEA Grapalat" w:hAnsi="GHEA Grapalat"/>
          <w:sz w:val="20"/>
        </w:rPr>
        <w:t xml:space="preserve">. Стороной </w:t>
      </w:r>
      <w:r w:rsidR="00CE23B1" w:rsidRPr="00D643DB">
        <w:rPr>
          <w:rFonts w:ascii="GHEA Grapalat" w:hAnsi="GHEA Grapalat"/>
          <w:sz w:val="20"/>
        </w:rPr>
        <w:t>договора субподряда</w:t>
      </w:r>
      <w:r w:rsidRPr="00D643DB">
        <w:rPr>
          <w:rFonts w:ascii="GHEA Grapalat" w:hAnsi="GHEA Grapalat"/>
          <w:sz w:val="20"/>
        </w:rPr>
        <w:t xml:space="preserve"> не может являться участник, подавший заявку с целью участия в настоящей процедуре</w:t>
      </w:r>
      <w:r w:rsidR="00796008" w:rsidRPr="00D643DB">
        <w:rPr>
          <w:rFonts w:ascii="GHEA Grapalat" w:hAnsi="GHEA Grapalat"/>
          <w:sz w:val="20"/>
        </w:rPr>
        <w:t xml:space="preserve"> </w:t>
      </w:r>
      <w:r w:rsidR="00C366B6" w:rsidRPr="00D643DB">
        <w:rPr>
          <w:rFonts w:ascii="GHEA Grapalat" w:hAnsi="GHEA Grapalat"/>
          <w:sz w:val="20"/>
        </w:rPr>
        <w:t>(на один и тот же лот)</w:t>
      </w:r>
      <w:r w:rsidRPr="00D643DB">
        <w:rPr>
          <w:rFonts w:ascii="GHEA Grapalat" w:hAnsi="GHEA Grapalat"/>
          <w:sz w:val="20"/>
        </w:rPr>
        <w:t xml:space="preserve">. </w:t>
      </w:r>
    </w:p>
    <w:p w:rsidR="009E07EE" w:rsidRPr="00D643DB" w:rsidRDefault="000A6B75" w:rsidP="00D643DB">
      <w:pPr>
        <w:pStyle w:val="23"/>
        <w:widowControl w:val="0"/>
        <w:tabs>
          <w:tab w:val="left" w:pos="1134"/>
        </w:tabs>
        <w:spacing w:line="0" w:lineRule="atLeast"/>
        <w:ind w:firstLine="567"/>
        <w:rPr>
          <w:rFonts w:ascii="GHEA Grapalat" w:hAnsi="GHEA Grapalat"/>
        </w:rPr>
      </w:pPr>
      <w:r w:rsidRPr="00D643DB">
        <w:rPr>
          <w:rFonts w:ascii="GHEA Grapalat" w:hAnsi="GHEA Grapalat"/>
        </w:rPr>
        <w:lastRenderedPageBreak/>
        <w:t>2.</w:t>
      </w:r>
      <w:r w:rsidR="00C366B6" w:rsidRPr="00D643DB">
        <w:rPr>
          <w:rFonts w:ascii="GHEA Grapalat" w:hAnsi="GHEA Grapalat"/>
        </w:rPr>
        <w:t>6</w:t>
      </w:r>
      <w:r w:rsidR="000A15F9" w:rsidRPr="00D643DB">
        <w:rPr>
          <w:rFonts w:ascii="GHEA Grapalat" w:hAnsi="GHEA Grapalat"/>
        </w:rPr>
        <w:t>.</w:t>
      </w:r>
      <w:r w:rsidR="00F04AA1" w:rsidRPr="00D643DB">
        <w:rPr>
          <w:rFonts w:ascii="GHEA Grapalat" w:hAnsi="GHEA Grapalat"/>
        </w:rPr>
        <w:tab/>
      </w:r>
      <w:r w:rsidRPr="00D643DB">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D643DB" w:rsidRDefault="000A6B75" w:rsidP="00D643DB">
      <w:pPr>
        <w:pStyle w:val="23"/>
        <w:widowControl w:val="0"/>
        <w:spacing w:line="0" w:lineRule="atLeast"/>
        <w:rPr>
          <w:rFonts w:ascii="GHEA Grapalat" w:hAnsi="GHEA Grapalat" w:cs="Sylfaen"/>
        </w:rPr>
      </w:pPr>
      <w:r w:rsidRPr="00D643DB">
        <w:rPr>
          <w:rFonts w:ascii="GHEA Grapalat" w:hAnsi="GHEA Grapalat"/>
        </w:rPr>
        <w:t>В подобном случае:</w:t>
      </w:r>
    </w:p>
    <w:p w:rsidR="005A405F" w:rsidRPr="00D643DB" w:rsidRDefault="00C366B6" w:rsidP="00D643DB">
      <w:pPr>
        <w:pStyle w:val="23"/>
        <w:widowControl w:val="0"/>
        <w:tabs>
          <w:tab w:val="left" w:pos="1134"/>
        </w:tabs>
        <w:spacing w:line="0" w:lineRule="atLeast"/>
        <w:ind w:firstLine="567"/>
        <w:rPr>
          <w:rFonts w:ascii="GHEA Grapalat" w:hAnsi="GHEA Grapalat"/>
        </w:rPr>
      </w:pPr>
      <w:r w:rsidRPr="00D643DB">
        <w:rPr>
          <w:rFonts w:ascii="GHEA Grapalat" w:hAnsi="GHEA Grapalat"/>
        </w:rPr>
        <w:t>1</w:t>
      </w:r>
      <w:r w:rsidR="000A6B75" w:rsidRPr="00D643DB">
        <w:rPr>
          <w:rFonts w:ascii="GHEA Grapalat" w:hAnsi="GHEA Grapalat"/>
        </w:rPr>
        <w:t>)</w:t>
      </w:r>
      <w:r w:rsidR="00911F57" w:rsidRPr="00D643DB">
        <w:rPr>
          <w:rFonts w:ascii="GHEA Grapalat" w:hAnsi="GHEA Grapalat"/>
        </w:rPr>
        <w:tab/>
      </w:r>
      <w:r w:rsidR="000A6B75" w:rsidRPr="00D643D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D643DB">
        <w:rPr>
          <w:rFonts w:ascii="GHEA Grapalat" w:hAnsi="GHEA Grapalat"/>
        </w:rPr>
        <w:t xml:space="preserve"> (на один и тот же лот)</w:t>
      </w:r>
      <w:r w:rsidR="000A6B75" w:rsidRPr="00D643D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D643DB" w:rsidRDefault="00C366B6" w:rsidP="00D643DB">
      <w:pPr>
        <w:pStyle w:val="23"/>
        <w:widowControl w:val="0"/>
        <w:tabs>
          <w:tab w:val="left" w:pos="1134"/>
        </w:tabs>
        <w:spacing w:line="0" w:lineRule="atLeast"/>
        <w:ind w:firstLine="567"/>
        <w:rPr>
          <w:rFonts w:ascii="GHEA Grapalat" w:hAnsi="GHEA Grapalat" w:cs="Sylfaen"/>
        </w:rPr>
      </w:pPr>
      <w:r w:rsidRPr="00D643DB">
        <w:rPr>
          <w:rFonts w:ascii="GHEA Grapalat" w:hAnsi="GHEA Grapalat"/>
        </w:rPr>
        <w:t>2</w:t>
      </w:r>
      <w:r w:rsidR="000A6B75" w:rsidRPr="00D643DB">
        <w:rPr>
          <w:rFonts w:ascii="GHEA Grapalat" w:hAnsi="GHEA Grapalat"/>
        </w:rPr>
        <w:t>)</w:t>
      </w:r>
      <w:r w:rsidR="00911F57" w:rsidRPr="00D643DB">
        <w:rPr>
          <w:rFonts w:ascii="GHEA Grapalat" w:hAnsi="GHEA Grapalat"/>
        </w:rPr>
        <w:tab/>
      </w:r>
      <w:r w:rsidR="000A6B75" w:rsidRPr="00D643D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D643DB" w:rsidRDefault="00AE3715" w:rsidP="00D643DB">
      <w:pPr>
        <w:widowControl w:val="0"/>
        <w:spacing w:line="0" w:lineRule="atLeast"/>
        <w:jc w:val="center"/>
        <w:rPr>
          <w:rFonts w:ascii="GHEA Grapalat" w:hAnsi="GHEA Grapalat"/>
          <w:b/>
          <w:sz w:val="20"/>
          <w:szCs w:val="20"/>
        </w:rPr>
      </w:pPr>
    </w:p>
    <w:p w:rsidR="00096865" w:rsidRPr="00D643DB" w:rsidRDefault="00ED2352" w:rsidP="00D643DB">
      <w:pPr>
        <w:widowControl w:val="0"/>
        <w:spacing w:line="0" w:lineRule="atLeast"/>
        <w:jc w:val="center"/>
        <w:rPr>
          <w:rFonts w:ascii="GHEA Grapalat" w:hAnsi="GHEA Grapalat" w:cs="Arial"/>
          <w:b/>
          <w:sz w:val="20"/>
          <w:szCs w:val="20"/>
        </w:rPr>
      </w:pPr>
      <w:r w:rsidRPr="00D643DB">
        <w:rPr>
          <w:rFonts w:ascii="GHEA Grapalat" w:hAnsi="GHEA Grapalat"/>
          <w:b/>
          <w:sz w:val="20"/>
          <w:szCs w:val="20"/>
        </w:rPr>
        <w:t>3.</w:t>
      </w:r>
      <w:r w:rsidR="002B32D6" w:rsidRPr="00D643DB">
        <w:rPr>
          <w:rFonts w:ascii="GHEA Grapalat" w:hAnsi="GHEA Grapalat"/>
          <w:b/>
          <w:sz w:val="20"/>
          <w:szCs w:val="20"/>
        </w:rPr>
        <w:t xml:space="preserve"> РАЗЪЯСНЕНИЕ ПРИГЛАШЕНИЯ </w:t>
      </w:r>
      <w:r w:rsidRPr="00D643DB">
        <w:rPr>
          <w:rFonts w:ascii="GHEA Grapalat" w:hAnsi="GHEA Grapalat"/>
          <w:b/>
          <w:sz w:val="20"/>
          <w:szCs w:val="20"/>
        </w:rPr>
        <w:br/>
      </w:r>
      <w:r w:rsidR="002B32D6" w:rsidRPr="00D643DB">
        <w:rPr>
          <w:rFonts w:ascii="GHEA Grapalat" w:hAnsi="GHEA Grapalat"/>
          <w:b/>
          <w:sz w:val="20"/>
          <w:szCs w:val="20"/>
        </w:rPr>
        <w:t xml:space="preserve">И ПОРЯДОК ВНЕСЕНИЯ ИЗМЕНЕНИЯ В ПРИГЛАШЕНИЕ </w:t>
      </w:r>
    </w:p>
    <w:p w:rsidR="00096865" w:rsidRPr="00D643DB" w:rsidRDefault="00096865"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3.1</w:t>
      </w:r>
      <w:r w:rsidR="000A15F9" w:rsidRPr="00D643DB">
        <w:rPr>
          <w:rFonts w:ascii="GHEA Grapalat" w:hAnsi="GHEA Grapalat"/>
          <w:sz w:val="20"/>
          <w:szCs w:val="20"/>
        </w:rPr>
        <w:t>.</w:t>
      </w:r>
      <w:r w:rsidR="00ED2352" w:rsidRPr="00D643DB">
        <w:rPr>
          <w:rFonts w:ascii="GHEA Grapalat" w:hAnsi="GHEA Grapalat"/>
          <w:sz w:val="20"/>
          <w:szCs w:val="20"/>
        </w:rPr>
        <w:tab/>
      </w:r>
      <w:r w:rsidRPr="00D643DB">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D643DB" w:rsidRDefault="00096865" w:rsidP="00D643DB">
      <w:pPr>
        <w:widowControl w:val="0"/>
        <w:autoSpaceDE w:val="0"/>
        <w:autoSpaceDN w:val="0"/>
        <w:adjustRightInd w:val="0"/>
        <w:spacing w:line="0" w:lineRule="atLeast"/>
        <w:ind w:firstLine="567"/>
        <w:jc w:val="both"/>
        <w:rPr>
          <w:rFonts w:ascii="GHEA Grapalat" w:hAnsi="GHEA Grapalat"/>
          <w:sz w:val="20"/>
          <w:szCs w:val="20"/>
        </w:rPr>
      </w:pPr>
      <w:r w:rsidRPr="00D643DB">
        <w:rPr>
          <w:rFonts w:ascii="GHEA Grapalat" w:hAnsi="GHEA Grapalat"/>
          <w:sz w:val="20"/>
          <w:szCs w:val="20"/>
        </w:rPr>
        <w:t xml:space="preserve">Участник имеет право </w:t>
      </w:r>
      <w:r w:rsidR="0060591F" w:rsidRPr="00D643DB">
        <w:rPr>
          <w:rFonts w:ascii="GHEA Grapalat" w:hAnsi="GHEA Grapalat"/>
          <w:sz w:val="20"/>
          <w:szCs w:val="20"/>
        </w:rPr>
        <w:t>в письменной форме</w:t>
      </w:r>
      <w:r w:rsidRPr="00D643D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D643DB">
        <w:rPr>
          <w:rFonts w:ascii="GHEA Grapalat" w:hAnsi="GHEA Grapalat"/>
          <w:sz w:val="20"/>
          <w:szCs w:val="20"/>
        </w:rPr>
        <w:t>в письменной форме</w:t>
      </w:r>
      <w:r w:rsidRPr="00D643DB">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p>
    <w:p w:rsidR="00096865" w:rsidRPr="00D643DB" w:rsidRDefault="00096865"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3.2.</w:t>
      </w:r>
      <w:r w:rsidR="00ED2352" w:rsidRPr="00D643DB">
        <w:rPr>
          <w:rFonts w:ascii="GHEA Grapalat" w:hAnsi="GHEA Grapalat"/>
          <w:sz w:val="20"/>
          <w:szCs w:val="20"/>
        </w:rPr>
        <w:tab/>
      </w:r>
      <w:r w:rsidRPr="00D643DB">
        <w:rPr>
          <w:rFonts w:ascii="GHEA Grapalat" w:hAnsi="GHEA Grapalat"/>
          <w:sz w:val="20"/>
          <w:szCs w:val="20"/>
        </w:rPr>
        <w:t>В день предоставления разъяснения объявление о запросе и о</w:t>
      </w:r>
      <w:r w:rsidR="00775FAF" w:rsidRPr="00D643DB">
        <w:rPr>
          <w:rFonts w:ascii="Calibri" w:hAnsi="Calibri" w:cs="Calibri"/>
          <w:sz w:val="20"/>
          <w:szCs w:val="20"/>
          <w:lang w:val="en-US"/>
        </w:rPr>
        <w:t> </w:t>
      </w:r>
      <w:r w:rsidRPr="00D643D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643DB">
        <w:rPr>
          <w:rFonts w:ascii="Calibri" w:hAnsi="Calibri" w:cs="Calibri"/>
          <w:sz w:val="20"/>
          <w:szCs w:val="20"/>
          <w:lang w:val="en-US"/>
        </w:rPr>
        <w:t> </w:t>
      </w:r>
      <w:r w:rsidRPr="00D643D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D643DB" w:rsidRDefault="00096865" w:rsidP="00D643DB">
      <w:pPr>
        <w:widowControl w:val="0"/>
        <w:tabs>
          <w:tab w:val="left" w:pos="1134"/>
        </w:tabs>
        <w:autoSpaceDE w:val="0"/>
        <w:autoSpaceDN w:val="0"/>
        <w:adjustRightInd w:val="0"/>
        <w:spacing w:line="0" w:lineRule="atLeast"/>
        <w:ind w:firstLine="567"/>
        <w:jc w:val="both"/>
        <w:rPr>
          <w:rFonts w:ascii="GHEA Grapalat" w:hAnsi="GHEA Grapalat"/>
          <w:sz w:val="20"/>
          <w:szCs w:val="20"/>
        </w:rPr>
      </w:pPr>
      <w:r w:rsidRPr="00D643DB">
        <w:rPr>
          <w:rFonts w:ascii="GHEA Grapalat" w:hAnsi="GHEA Grapalat"/>
          <w:sz w:val="20"/>
          <w:szCs w:val="20"/>
        </w:rPr>
        <w:t>3.3</w:t>
      </w:r>
      <w:r w:rsidR="000A15F9" w:rsidRPr="00D643DB">
        <w:rPr>
          <w:rFonts w:ascii="GHEA Grapalat" w:hAnsi="GHEA Grapalat"/>
          <w:sz w:val="20"/>
          <w:szCs w:val="20"/>
        </w:rPr>
        <w:t>.</w:t>
      </w:r>
      <w:r w:rsidR="00ED2352" w:rsidRPr="00D643DB">
        <w:rPr>
          <w:rFonts w:ascii="GHEA Grapalat" w:hAnsi="GHEA Grapalat"/>
          <w:sz w:val="20"/>
          <w:szCs w:val="20"/>
        </w:rPr>
        <w:tab/>
      </w:r>
      <w:r w:rsidRPr="00D643DB">
        <w:rPr>
          <w:rFonts w:ascii="GHEA Grapalat" w:hAnsi="GHEA Grapalat"/>
          <w:sz w:val="20"/>
          <w:szCs w:val="20"/>
        </w:rPr>
        <w:t>Разъяснения не предоставляется, если запрос представлен с</w:t>
      </w:r>
      <w:r w:rsidRPr="00D643DB">
        <w:rPr>
          <w:rFonts w:ascii="Calibri" w:hAnsi="Calibri" w:cs="Calibri"/>
          <w:sz w:val="20"/>
          <w:szCs w:val="20"/>
        </w:rPr>
        <w:t> </w:t>
      </w:r>
      <w:r w:rsidRPr="00D643DB">
        <w:rPr>
          <w:rFonts w:ascii="GHEA Grapalat" w:hAnsi="GHEA Grapalat" w:cs="GHEA Grapalat"/>
          <w:sz w:val="20"/>
          <w:szCs w:val="20"/>
        </w:rPr>
        <w:t>нарушением</w:t>
      </w:r>
      <w:r w:rsidRPr="00D643DB">
        <w:rPr>
          <w:rFonts w:ascii="GHEA Grapalat" w:hAnsi="GHEA Grapalat"/>
          <w:sz w:val="20"/>
          <w:szCs w:val="20"/>
        </w:rPr>
        <w:t xml:space="preserve"> </w:t>
      </w:r>
      <w:r w:rsidRPr="00D643DB">
        <w:rPr>
          <w:rFonts w:ascii="GHEA Grapalat" w:hAnsi="GHEA Grapalat" w:cs="GHEA Grapalat"/>
          <w:sz w:val="20"/>
          <w:szCs w:val="20"/>
        </w:rPr>
        <w:t>установленного</w:t>
      </w:r>
      <w:r w:rsidRPr="00D643DB">
        <w:rPr>
          <w:rFonts w:ascii="GHEA Grapalat" w:hAnsi="GHEA Grapalat"/>
          <w:sz w:val="20"/>
          <w:szCs w:val="20"/>
        </w:rPr>
        <w:t xml:space="preserve"> </w:t>
      </w:r>
      <w:r w:rsidRPr="00D643DB">
        <w:rPr>
          <w:rFonts w:ascii="GHEA Grapalat" w:hAnsi="GHEA Grapalat" w:cs="GHEA Grapalat"/>
          <w:sz w:val="20"/>
          <w:szCs w:val="20"/>
        </w:rPr>
        <w:t>настоящим</w:t>
      </w:r>
      <w:r w:rsidRPr="00D643DB">
        <w:rPr>
          <w:rFonts w:ascii="GHEA Grapalat" w:hAnsi="GHEA Grapalat"/>
          <w:sz w:val="20"/>
          <w:szCs w:val="20"/>
        </w:rPr>
        <w:t xml:space="preserve"> </w:t>
      </w:r>
      <w:r w:rsidRPr="00D643DB">
        <w:rPr>
          <w:rFonts w:ascii="GHEA Grapalat" w:hAnsi="GHEA Grapalat" w:cs="GHEA Grapalat"/>
          <w:sz w:val="20"/>
          <w:szCs w:val="20"/>
        </w:rPr>
        <w:t>разделом</w:t>
      </w:r>
      <w:r w:rsidRPr="00D643DB">
        <w:rPr>
          <w:rFonts w:ascii="GHEA Grapalat" w:hAnsi="GHEA Grapalat"/>
          <w:sz w:val="20"/>
          <w:szCs w:val="20"/>
        </w:rPr>
        <w:t xml:space="preserve"> </w:t>
      </w:r>
      <w:r w:rsidRPr="00D643DB">
        <w:rPr>
          <w:rFonts w:ascii="GHEA Grapalat" w:hAnsi="GHEA Grapalat" w:cs="GHEA Grapalat"/>
          <w:sz w:val="20"/>
          <w:szCs w:val="20"/>
        </w:rPr>
        <w:t>срока</w:t>
      </w:r>
      <w:r w:rsidRPr="00D643DB">
        <w:rPr>
          <w:rFonts w:ascii="GHEA Grapalat" w:hAnsi="GHEA Grapalat"/>
          <w:sz w:val="20"/>
          <w:szCs w:val="20"/>
        </w:rPr>
        <w:t xml:space="preserve">, </w:t>
      </w:r>
      <w:r w:rsidRPr="00D643DB">
        <w:rPr>
          <w:rFonts w:ascii="GHEA Grapalat" w:hAnsi="GHEA Grapalat" w:cs="GHEA Grapalat"/>
          <w:sz w:val="20"/>
          <w:szCs w:val="20"/>
        </w:rPr>
        <w:t>а</w:t>
      </w:r>
      <w:r w:rsidRPr="00D643DB">
        <w:rPr>
          <w:rFonts w:ascii="GHEA Grapalat" w:hAnsi="GHEA Grapalat"/>
          <w:sz w:val="20"/>
          <w:szCs w:val="20"/>
        </w:rPr>
        <w:t xml:space="preserve"> </w:t>
      </w:r>
      <w:r w:rsidRPr="00D643DB">
        <w:rPr>
          <w:rFonts w:ascii="GHEA Grapalat" w:hAnsi="GHEA Grapalat" w:cs="GHEA Grapalat"/>
          <w:sz w:val="20"/>
          <w:szCs w:val="20"/>
        </w:rPr>
        <w:t>также</w:t>
      </w:r>
      <w:r w:rsidRPr="00D643DB">
        <w:rPr>
          <w:rFonts w:ascii="GHEA Grapalat" w:hAnsi="GHEA Grapalat"/>
          <w:sz w:val="20"/>
          <w:szCs w:val="20"/>
        </w:rPr>
        <w:t xml:space="preserve"> </w:t>
      </w:r>
      <w:r w:rsidRPr="00D643DB">
        <w:rPr>
          <w:rFonts w:ascii="GHEA Grapalat" w:hAnsi="GHEA Grapalat" w:cs="GHEA Grapalat"/>
          <w:sz w:val="20"/>
          <w:szCs w:val="20"/>
        </w:rPr>
        <w:t>в</w:t>
      </w:r>
      <w:r w:rsidRPr="00D643DB">
        <w:rPr>
          <w:rFonts w:ascii="GHEA Grapalat" w:hAnsi="GHEA Grapalat"/>
          <w:sz w:val="20"/>
          <w:szCs w:val="20"/>
        </w:rPr>
        <w:t xml:space="preserve"> </w:t>
      </w:r>
      <w:r w:rsidRPr="00D643DB">
        <w:rPr>
          <w:rFonts w:ascii="GHEA Grapalat" w:hAnsi="GHEA Grapalat" w:cs="GHEA Grapalat"/>
          <w:sz w:val="20"/>
          <w:szCs w:val="20"/>
        </w:rPr>
        <w:t>случае</w:t>
      </w:r>
      <w:r w:rsidRPr="00D643DB">
        <w:rPr>
          <w:rFonts w:ascii="GHEA Grapalat" w:hAnsi="GHEA Grapalat"/>
          <w:sz w:val="20"/>
          <w:szCs w:val="20"/>
        </w:rPr>
        <w:t xml:space="preserve">, </w:t>
      </w:r>
      <w:r w:rsidRPr="00D643DB">
        <w:rPr>
          <w:rFonts w:ascii="GHEA Grapalat" w:hAnsi="GHEA Grapalat" w:cs="GHEA Grapalat"/>
          <w:sz w:val="20"/>
          <w:szCs w:val="20"/>
        </w:rPr>
        <w:t>если</w:t>
      </w:r>
      <w:r w:rsidRPr="00D643DB">
        <w:rPr>
          <w:rFonts w:ascii="GHEA Grapalat" w:hAnsi="GHEA Grapalat"/>
          <w:sz w:val="20"/>
          <w:szCs w:val="20"/>
        </w:rPr>
        <w:t xml:space="preserve"> запрос выходит за рамки содержания настоящего Приглашения</w:t>
      </w:r>
      <w:r w:rsidR="00791FE4" w:rsidRPr="00D643D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D643DB">
        <w:rPr>
          <w:rFonts w:ascii="GHEA Grapalat" w:hAnsi="GHEA Grapalat"/>
          <w:sz w:val="20"/>
          <w:szCs w:val="20"/>
        </w:rPr>
        <w:t>у</w:t>
      </w:r>
      <w:r w:rsidR="00791FE4" w:rsidRPr="00D643DB">
        <w:rPr>
          <w:rFonts w:ascii="GHEA Grapalat" w:hAnsi="GHEA Grapalat"/>
          <w:sz w:val="20"/>
          <w:szCs w:val="20"/>
        </w:rPr>
        <w:t>частником товаров техническим характеристикам, предусмотренным настоящим</w:t>
      </w:r>
      <w:r w:rsidR="00791FE4" w:rsidRPr="00D643DB">
        <w:rPr>
          <w:rFonts w:ascii="GHEA Grapalat" w:hAnsi="GHEA Grapalat"/>
          <w:sz w:val="20"/>
          <w:szCs w:val="20"/>
          <w:lang w:val="hy-AM"/>
        </w:rPr>
        <w:t xml:space="preserve"> </w:t>
      </w:r>
      <w:r w:rsidR="00791FE4" w:rsidRPr="00D643DB">
        <w:rPr>
          <w:rFonts w:ascii="GHEA Grapalat" w:hAnsi="GHEA Grapalat"/>
          <w:sz w:val="20"/>
          <w:szCs w:val="20"/>
        </w:rPr>
        <w:t>приглашением</w:t>
      </w:r>
      <w:r w:rsidRPr="00D643DB">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D643DB" w:rsidRDefault="00096865" w:rsidP="00D643DB">
      <w:pPr>
        <w:widowControl w:val="0"/>
        <w:tabs>
          <w:tab w:val="left" w:pos="1134"/>
        </w:tabs>
        <w:autoSpaceDE w:val="0"/>
        <w:autoSpaceDN w:val="0"/>
        <w:adjustRightInd w:val="0"/>
        <w:spacing w:line="0" w:lineRule="atLeast"/>
        <w:ind w:firstLine="567"/>
        <w:jc w:val="both"/>
        <w:rPr>
          <w:rFonts w:ascii="GHEA Grapalat" w:hAnsi="GHEA Grapalat"/>
          <w:sz w:val="20"/>
          <w:szCs w:val="20"/>
          <w:lang w:val="hy-AM"/>
        </w:rPr>
      </w:pPr>
      <w:r w:rsidRPr="00D643DB">
        <w:rPr>
          <w:rFonts w:ascii="GHEA Grapalat" w:hAnsi="GHEA Grapalat"/>
          <w:sz w:val="20"/>
          <w:szCs w:val="20"/>
        </w:rPr>
        <w:t>3.4</w:t>
      </w:r>
      <w:r w:rsidR="000A15F9" w:rsidRPr="00D643DB">
        <w:rPr>
          <w:rFonts w:ascii="GHEA Grapalat" w:hAnsi="GHEA Grapalat"/>
          <w:sz w:val="20"/>
          <w:szCs w:val="20"/>
        </w:rPr>
        <w:t>.</w:t>
      </w:r>
      <w:r w:rsidR="00ED2352" w:rsidRPr="00D643DB">
        <w:rPr>
          <w:rFonts w:ascii="GHEA Grapalat" w:hAnsi="GHEA Grapalat"/>
          <w:sz w:val="20"/>
          <w:szCs w:val="20"/>
        </w:rPr>
        <w:tab/>
      </w:r>
      <w:r w:rsidRPr="00D643DB">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D643DB" w:rsidRDefault="002D7D70" w:rsidP="00D643DB">
      <w:pPr>
        <w:widowControl w:val="0"/>
        <w:tabs>
          <w:tab w:val="left" w:pos="1134"/>
        </w:tabs>
        <w:autoSpaceDE w:val="0"/>
        <w:autoSpaceDN w:val="0"/>
        <w:adjustRightInd w:val="0"/>
        <w:spacing w:line="0" w:lineRule="atLeast"/>
        <w:ind w:firstLine="567"/>
        <w:jc w:val="both"/>
        <w:rPr>
          <w:rFonts w:ascii="GHEA Grapalat" w:hAnsi="GHEA Grapalat" w:cs="Arial Unicode"/>
          <w:sz w:val="20"/>
          <w:szCs w:val="20"/>
          <w:lang w:val="hy-AM"/>
        </w:rPr>
      </w:pPr>
      <w:r w:rsidRPr="00D643DB">
        <w:rPr>
          <w:rFonts w:ascii="GHEA Grapalat" w:hAnsi="GHEA Grapalat"/>
          <w:sz w:val="20"/>
          <w:szCs w:val="20"/>
          <w:lang w:val="hy-AM"/>
        </w:rPr>
        <w:t>3.5</w:t>
      </w:r>
      <w:r w:rsidR="00F9791A" w:rsidRPr="00D643DB">
        <w:rPr>
          <w:rFonts w:ascii="GHEA Grapalat" w:hAnsi="GHEA Grapalat"/>
          <w:sz w:val="20"/>
          <w:szCs w:val="20"/>
        </w:rPr>
        <w:t xml:space="preserve"> </w:t>
      </w:r>
      <w:r w:rsidR="00F9791A" w:rsidRPr="00D643DB">
        <w:rPr>
          <w:rFonts w:ascii="GHEA Grapalat" w:hAnsi="GHEA Grapalat"/>
          <w:sz w:val="20"/>
          <w:szCs w:val="20"/>
          <w:lang w:val="hy-AM"/>
        </w:rPr>
        <w:t>Кажд</w:t>
      </w:r>
      <w:r w:rsidR="00F9791A" w:rsidRPr="00D643DB">
        <w:rPr>
          <w:rFonts w:ascii="GHEA Grapalat" w:hAnsi="GHEA Grapalat"/>
          <w:sz w:val="20"/>
          <w:szCs w:val="20"/>
        </w:rPr>
        <w:t>ое лиц</w:t>
      </w:r>
      <w:r w:rsidR="00CA1F39" w:rsidRPr="00D643DB">
        <w:rPr>
          <w:rFonts w:ascii="GHEA Grapalat" w:hAnsi="GHEA Grapalat"/>
          <w:sz w:val="20"/>
          <w:szCs w:val="20"/>
        </w:rPr>
        <w:t>о</w:t>
      </w:r>
      <w:r w:rsidR="00CA1F39" w:rsidRPr="00D643DB">
        <w:rPr>
          <w:rFonts w:ascii="GHEA Grapalat" w:hAnsi="GHEA Grapalat"/>
          <w:sz w:val="20"/>
          <w:szCs w:val="20"/>
          <w:lang w:val="hy-AM"/>
        </w:rPr>
        <w:t xml:space="preserve"> без указания имени</w:t>
      </w:r>
      <w:r w:rsidR="00F9791A" w:rsidRPr="00D643D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D643DB">
        <w:rPr>
          <w:rFonts w:ascii="GHEA Grapalat" w:hAnsi="GHEA Grapalat"/>
          <w:sz w:val="20"/>
          <w:szCs w:val="20"/>
        </w:rPr>
        <w:t xml:space="preserve">имеет право </w:t>
      </w:r>
      <w:r w:rsidR="00F9791A" w:rsidRPr="00D643D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643DB">
        <w:rPr>
          <w:rFonts w:ascii="GHEA Grapalat" w:hAnsi="GHEA Grapalat"/>
          <w:sz w:val="20"/>
          <w:szCs w:val="20"/>
        </w:rPr>
        <w:t xml:space="preserve"> </w:t>
      </w:r>
      <w:r w:rsidR="00F9791A" w:rsidRPr="00D643D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D643DB">
        <w:rPr>
          <w:rFonts w:ascii="GHEA Grapalat" w:hAnsi="GHEA Grapalat"/>
          <w:sz w:val="20"/>
          <w:szCs w:val="20"/>
        </w:rPr>
        <w:t>.</w:t>
      </w:r>
      <w:r w:rsidR="00F9791A" w:rsidRPr="00D643DB">
        <w:rPr>
          <w:rFonts w:ascii="GHEA Grapalat" w:hAnsi="GHEA Grapalat"/>
          <w:sz w:val="20"/>
          <w:szCs w:val="20"/>
          <w:lang w:val="hy-AM"/>
        </w:rPr>
        <w:t xml:space="preserve"> </w:t>
      </w:r>
      <w:r w:rsidR="00750FFF" w:rsidRPr="00D643D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C65202" w:rsidRPr="00D643DB" w:rsidRDefault="00096865" w:rsidP="00D643DB">
      <w:pPr>
        <w:widowControl w:val="0"/>
        <w:tabs>
          <w:tab w:val="left" w:pos="1134"/>
        </w:tabs>
        <w:autoSpaceDE w:val="0"/>
        <w:autoSpaceDN w:val="0"/>
        <w:adjustRightInd w:val="0"/>
        <w:spacing w:line="0" w:lineRule="atLeast"/>
        <w:ind w:firstLine="567"/>
        <w:jc w:val="both"/>
        <w:rPr>
          <w:rFonts w:ascii="GHEA Grapalat" w:hAnsi="GHEA Grapalat" w:cs="Arial Unicode"/>
          <w:sz w:val="20"/>
          <w:szCs w:val="20"/>
        </w:rPr>
      </w:pPr>
      <w:r w:rsidRPr="00D643DB">
        <w:rPr>
          <w:rFonts w:ascii="GHEA Grapalat" w:hAnsi="GHEA Grapalat"/>
          <w:sz w:val="20"/>
          <w:szCs w:val="20"/>
        </w:rPr>
        <w:t>3.</w:t>
      </w:r>
      <w:r w:rsidR="00E648D1" w:rsidRPr="00D643DB">
        <w:rPr>
          <w:rFonts w:ascii="GHEA Grapalat" w:hAnsi="GHEA Grapalat"/>
          <w:sz w:val="20"/>
          <w:szCs w:val="20"/>
          <w:lang w:val="hy-AM"/>
        </w:rPr>
        <w:t>6</w:t>
      </w:r>
      <w:r w:rsidR="000A15F9" w:rsidRPr="00D643DB">
        <w:rPr>
          <w:rFonts w:ascii="GHEA Grapalat" w:hAnsi="GHEA Grapalat"/>
          <w:sz w:val="20"/>
          <w:szCs w:val="20"/>
        </w:rPr>
        <w:t>.</w:t>
      </w:r>
      <w:r w:rsidR="00ED2352" w:rsidRPr="00D643DB">
        <w:rPr>
          <w:rFonts w:ascii="GHEA Grapalat" w:hAnsi="GHEA Grapalat"/>
          <w:sz w:val="20"/>
          <w:szCs w:val="20"/>
        </w:rPr>
        <w:tab/>
      </w:r>
      <w:r w:rsidRPr="00D643D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643DB">
        <w:rPr>
          <w:rFonts w:ascii="Calibri" w:hAnsi="Calibri" w:cs="Calibri"/>
          <w:sz w:val="20"/>
          <w:szCs w:val="20"/>
          <w:lang w:val="en-US"/>
        </w:rPr>
        <w:t> </w:t>
      </w:r>
      <w:r w:rsidRPr="00D643DB">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p>
    <w:p w:rsidR="00096865" w:rsidRPr="00D643DB" w:rsidRDefault="00955A1E" w:rsidP="00D643DB">
      <w:pPr>
        <w:widowControl w:val="0"/>
        <w:spacing w:line="0" w:lineRule="atLeast"/>
        <w:jc w:val="center"/>
        <w:rPr>
          <w:rFonts w:ascii="GHEA Grapalat" w:hAnsi="GHEA Grapalat" w:cs="Arial"/>
          <w:b/>
          <w:sz w:val="20"/>
          <w:szCs w:val="20"/>
        </w:rPr>
      </w:pPr>
      <w:r w:rsidRPr="00D643DB">
        <w:rPr>
          <w:rFonts w:ascii="GHEA Grapalat" w:hAnsi="GHEA Grapalat"/>
          <w:b/>
          <w:sz w:val="20"/>
          <w:szCs w:val="20"/>
        </w:rPr>
        <w:t>4. ПОРЯДОК ПОДАЧИ ЗАЯВКИ</w:t>
      </w:r>
    </w:p>
    <w:p w:rsidR="00096865" w:rsidRPr="00D643DB" w:rsidRDefault="00096865"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4.1</w:t>
      </w:r>
      <w:r w:rsidR="00A34DFE" w:rsidRPr="00D643DB">
        <w:rPr>
          <w:rFonts w:ascii="GHEA Grapalat" w:hAnsi="GHEA Grapalat"/>
          <w:sz w:val="20"/>
          <w:szCs w:val="20"/>
        </w:rPr>
        <w:t>.</w:t>
      </w:r>
      <w:r w:rsidR="009C7913" w:rsidRPr="00D643DB">
        <w:rPr>
          <w:rFonts w:ascii="GHEA Grapalat" w:hAnsi="GHEA Grapalat"/>
          <w:sz w:val="20"/>
          <w:szCs w:val="20"/>
        </w:rPr>
        <w:tab/>
      </w:r>
      <w:r w:rsidRPr="00D643DB">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D643DB" w:rsidRDefault="00096865" w:rsidP="00D643DB">
      <w:pPr>
        <w:pStyle w:val="23"/>
        <w:widowControl w:val="0"/>
        <w:spacing w:line="0" w:lineRule="atLeast"/>
        <w:ind w:firstLine="567"/>
        <w:rPr>
          <w:rFonts w:ascii="GHEA Grapalat" w:hAnsi="GHEA Grapalat" w:cs="Sylfaen"/>
        </w:rPr>
      </w:pPr>
      <w:r w:rsidRPr="00D643DB">
        <w:rPr>
          <w:rFonts w:ascii="GHEA Grapalat" w:hAnsi="GHEA Grapalat"/>
        </w:rPr>
        <w:t>Участник может подать заявку как для каждого лота, так и для нескольких или всех лотов.</w:t>
      </w:r>
      <w:r w:rsidR="00AA7117" w:rsidRPr="00D643DB">
        <w:rPr>
          <w:rFonts w:ascii="GHEA Grapalat" w:hAnsi="GHEA Grapalat"/>
        </w:rPr>
        <w:t xml:space="preserve"> </w:t>
      </w:r>
    </w:p>
    <w:p w:rsidR="00096865" w:rsidRPr="00D643DB" w:rsidRDefault="000946A3" w:rsidP="00D643DB">
      <w:pPr>
        <w:pStyle w:val="23"/>
        <w:widowControl w:val="0"/>
        <w:spacing w:line="0" w:lineRule="atLeast"/>
        <w:ind w:firstLine="567"/>
        <w:rPr>
          <w:rFonts w:ascii="GHEA Grapalat" w:hAnsi="GHEA Grapalat" w:cs="Sylfaen"/>
        </w:rPr>
      </w:pPr>
      <w:r w:rsidRPr="00D643DB">
        <w:rPr>
          <w:rFonts w:ascii="GHEA Grapalat" w:hAnsi="GHEA Grapalat"/>
        </w:rPr>
        <w:t>Заявка подается до истечения срока, установленного для этого настоящим Приглашением.</w:t>
      </w:r>
    </w:p>
    <w:p w:rsidR="00096865" w:rsidRPr="00D643DB" w:rsidRDefault="000946A3" w:rsidP="00D643DB">
      <w:pPr>
        <w:pStyle w:val="23"/>
        <w:widowControl w:val="0"/>
        <w:spacing w:line="0" w:lineRule="atLeast"/>
        <w:ind w:firstLine="567"/>
        <w:rPr>
          <w:rFonts w:ascii="GHEA Grapalat" w:hAnsi="GHEA Grapalat"/>
        </w:rPr>
      </w:pPr>
      <w:r w:rsidRPr="00D643DB">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232A6F" w:rsidRPr="00D643DB">
        <w:rPr>
          <w:rFonts w:ascii="GHEA Grapalat" w:hAnsi="GHEA Grapalat"/>
        </w:rPr>
        <w:t>об запросе котировок</w:t>
      </w:r>
      <w:r w:rsidRPr="00D643DB">
        <w:rPr>
          <w:rFonts w:ascii="GHEA Grapalat" w:hAnsi="GHEA Grapalat"/>
        </w:rPr>
        <w:t>.</w:t>
      </w:r>
    </w:p>
    <w:p w:rsidR="00D643DB" w:rsidRPr="00D643DB" w:rsidRDefault="00BA4929" w:rsidP="00D643DB">
      <w:pPr>
        <w:pStyle w:val="23"/>
        <w:widowControl w:val="0"/>
        <w:tabs>
          <w:tab w:val="left" w:pos="1134"/>
        </w:tabs>
        <w:spacing w:line="0" w:lineRule="atLeast"/>
        <w:ind w:firstLine="567"/>
        <w:contextualSpacing/>
        <w:rPr>
          <w:rFonts w:ascii="GHEA Grapalat" w:hAnsi="GHEA Grapalat" w:cs="Sylfaen"/>
        </w:rPr>
      </w:pPr>
      <w:r w:rsidRPr="00D643DB">
        <w:rPr>
          <w:rFonts w:ascii="GHEA Grapalat" w:hAnsi="GHEA Grapalat"/>
        </w:rPr>
        <w:t>4.2.</w:t>
      </w:r>
      <w:r w:rsidRPr="00D643DB">
        <w:rPr>
          <w:rFonts w:ascii="GHEA Grapalat" w:hAnsi="GHEA Grapalat"/>
        </w:rPr>
        <w:tab/>
        <w:t xml:space="preserve">Заявки на процедуру необходимо подать в комиссию по адресу </w:t>
      </w:r>
      <w:r w:rsidR="00AE1383">
        <w:rPr>
          <w:rFonts w:ascii="GHEA Grapalat" w:hAnsi="GHEA Grapalat"/>
          <w:b/>
          <w:iCs/>
          <w:color w:val="000000"/>
        </w:rPr>
        <w:t xml:space="preserve">Ереван Вагаршян </w:t>
      </w:r>
      <w:r w:rsidR="00AE1383">
        <w:rPr>
          <w:rFonts w:ascii="GHEA Grapalat" w:hAnsi="GHEA Grapalat"/>
          <w:b/>
          <w:iCs/>
          <w:color w:val="000000"/>
        </w:rPr>
        <w:lastRenderedPageBreak/>
        <w:t>ул., 24 дом</w:t>
      </w:r>
      <w:r w:rsidR="00D643DB" w:rsidRPr="00D643DB">
        <w:rPr>
          <w:rFonts w:ascii="GHEA Grapalat" w:hAnsi="GHEA Grapalat"/>
          <w:b/>
          <w:iCs/>
          <w:color w:val="000000"/>
        </w:rPr>
        <w:t xml:space="preserve"> </w:t>
      </w:r>
      <w:r w:rsidR="00D643DB" w:rsidRPr="00D643DB">
        <w:rPr>
          <w:rFonts w:ascii="GHEA Grapalat" w:hAnsi="GHEA Grapalat"/>
        </w:rPr>
        <w:t xml:space="preserve">не позднее, чем </w:t>
      </w:r>
      <w:r w:rsidR="00820731">
        <w:rPr>
          <w:rFonts w:ascii="GHEA Grapalat" w:hAnsi="GHEA Grapalat"/>
        </w:rPr>
        <w:t>10:00</w:t>
      </w:r>
      <w:r w:rsidR="00883388">
        <w:rPr>
          <w:rFonts w:ascii="GHEA Grapalat" w:hAnsi="GHEA Grapalat"/>
        </w:rPr>
        <w:t xml:space="preserve"> </w:t>
      </w:r>
      <w:r w:rsidR="00D643DB" w:rsidRPr="00D643DB">
        <w:rPr>
          <w:rFonts w:ascii="GHEA Grapalat" w:hAnsi="GHEA Grapalat"/>
        </w:rPr>
        <w:t xml:space="preserve"> часов "</w:t>
      </w:r>
      <w:r w:rsidR="00071AB6">
        <w:rPr>
          <w:rFonts w:ascii="GHEA Grapalat" w:hAnsi="GHEA Grapalat"/>
        </w:rPr>
        <w:t>8</w:t>
      </w:r>
      <w:r w:rsidR="00D643DB" w:rsidRPr="00D643DB">
        <w:rPr>
          <w:rFonts w:ascii="GHEA Grapalat" w:hAnsi="GHEA Grapalat"/>
        </w:rPr>
        <w:t xml:space="preserve">"-го дня с даты опубликования в бюллетене объявления и приглашения на настоящую процедуру. </w:t>
      </w:r>
    </w:p>
    <w:p w:rsidR="00BA4929" w:rsidRPr="00D643DB" w:rsidRDefault="00D643DB" w:rsidP="00D643DB">
      <w:pPr>
        <w:pStyle w:val="23"/>
        <w:widowControl w:val="0"/>
        <w:tabs>
          <w:tab w:val="left" w:pos="1134"/>
        </w:tabs>
        <w:spacing w:line="0" w:lineRule="atLeast"/>
        <w:ind w:firstLine="567"/>
        <w:contextualSpacing/>
        <w:rPr>
          <w:rFonts w:ascii="GHEA Grapalat" w:hAnsi="GHEA Grapalat"/>
        </w:rPr>
      </w:pPr>
      <w:r w:rsidRPr="00D643DB">
        <w:rPr>
          <w:rFonts w:ascii="GHEA Grapalat" w:hAnsi="GHEA Grapalat"/>
        </w:rPr>
        <w:t xml:space="preserve">Заявки на процедуру получает и в журнале регистрации заявок регистрирует секретарь комиссии "Э. Григоряну". </w:t>
      </w:r>
      <w:r w:rsidR="00BA4929" w:rsidRPr="00D643DB">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D643DB" w:rsidRDefault="000239B5" w:rsidP="00D643DB">
      <w:pPr>
        <w:pStyle w:val="23"/>
        <w:widowControl w:val="0"/>
        <w:tabs>
          <w:tab w:val="left" w:pos="1134"/>
        </w:tabs>
        <w:spacing w:line="0" w:lineRule="atLeast"/>
        <w:ind w:firstLine="567"/>
        <w:rPr>
          <w:rFonts w:ascii="GHEA Grapalat" w:hAnsi="GHEA Grapalat"/>
        </w:rPr>
      </w:pPr>
    </w:p>
    <w:p w:rsidR="00B67CCD" w:rsidRPr="00D643DB" w:rsidRDefault="00B67CCD" w:rsidP="00D643DB">
      <w:pPr>
        <w:pStyle w:val="23"/>
        <w:widowControl w:val="0"/>
        <w:tabs>
          <w:tab w:val="left" w:pos="1134"/>
        </w:tabs>
        <w:spacing w:line="0" w:lineRule="atLeast"/>
        <w:ind w:firstLine="567"/>
        <w:rPr>
          <w:rFonts w:ascii="GHEA Grapalat" w:hAnsi="GHEA Grapalat"/>
        </w:rPr>
      </w:pPr>
      <w:r w:rsidRPr="00D643DB">
        <w:rPr>
          <w:rFonts w:ascii="GHEA Grapalat" w:hAnsi="GHEA Grapalat"/>
        </w:rPr>
        <w:t>4.3.</w:t>
      </w:r>
      <w:r w:rsidR="003065C4" w:rsidRPr="00D643DB">
        <w:rPr>
          <w:rFonts w:ascii="GHEA Grapalat" w:hAnsi="GHEA Grapalat"/>
        </w:rPr>
        <w:tab/>
      </w:r>
      <w:r w:rsidRPr="00D643DB">
        <w:rPr>
          <w:rFonts w:ascii="GHEA Grapalat" w:hAnsi="GHEA Grapalat"/>
        </w:rPr>
        <w:t>В заявке участник представляет:</w:t>
      </w:r>
    </w:p>
    <w:p w:rsidR="005F25EF" w:rsidRPr="00D643DB" w:rsidRDefault="005F25EF" w:rsidP="00D643DB">
      <w:pPr>
        <w:spacing w:line="0" w:lineRule="atLeast"/>
        <w:jc w:val="both"/>
        <w:rPr>
          <w:rFonts w:ascii="GHEA Grapalat" w:hAnsi="GHEA Grapalat"/>
          <w:sz w:val="20"/>
          <w:szCs w:val="20"/>
        </w:rPr>
      </w:pPr>
      <w:r w:rsidRPr="00D643D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D643DB">
        <w:rPr>
          <w:rFonts w:ascii="GHEA Grapalat" w:hAnsi="GHEA Grapalat"/>
          <w:sz w:val="20"/>
          <w:szCs w:val="20"/>
          <w:lang w:val="hy-AM"/>
        </w:rPr>
        <w:t xml:space="preserve"> </w:t>
      </w:r>
      <w:r w:rsidR="003C5795" w:rsidRPr="00D643D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D643DB">
        <w:rPr>
          <w:rFonts w:ascii="GHEA Grapalat" w:hAnsi="GHEA Grapalat"/>
          <w:sz w:val="20"/>
          <w:szCs w:val="20"/>
        </w:rPr>
        <w:t>, которое включает:</w:t>
      </w:r>
    </w:p>
    <w:p w:rsidR="005F25EF" w:rsidRPr="00D643DB" w:rsidRDefault="005F25EF" w:rsidP="00D643DB">
      <w:pPr>
        <w:spacing w:line="0" w:lineRule="atLeast"/>
        <w:jc w:val="both"/>
        <w:rPr>
          <w:rFonts w:ascii="GHEA Grapalat" w:hAnsi="GHEA Grapalat"/>
          <w:sz w:val="20"/>
          <w:szCs w:val="20"/>
        </w:rPr>
      </w:pPr>
      <w:r w:rsidRPr="00D643DB">
        <w:rPr>
          <w:rFonts w:ascii="GHEA Grapalat" w:hAnsi="GHEA Grapalat"/>
          <w:sz w:val="20"/>
          <w:szCs w:val="20"/>
        </w:rPr>
        <w:t xml:space="preserve">   а) </w:t>
      </w:r>
      <w:r w:rsidR="00070108" w:rsidRPr="00D643DB">
        <w:rPr>
          <w:rFonts w:ascii="GHEA Grapalat" w:hAnsi="GHEA Grapalat"/>
          <w:sz w:val="20"/>
          <w:szCs w:val="20"/>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D643DB">
        <w:rPr>
          <w:rFonts w:ascii="GHEA Grapalat" w:hAnsi="GHEA Grapalat"/>
          <w:sz w:val="20"/>
          <w:szCs w:val="20"/>
        </w:rPr>
        <w:t>;</w:t>
      </w:r>
    </w:p>
    <w:p w:rsidR="00C648DF" w:rsidRPr="00D643DB" w:rsidRDefault="005F25EF" w:rsidP="00D643DB">
      <w:pPr>
        <w:spacing w:line="0" w:lineRule="atLeast"/>
        <w:jc w:val="both"/>
        <w:rPr>
          <w:rFonts w:ascii="GHEA Grapalat" w:hAnsi="GHEA Grapalat"/>
          <w:sz w:val="20"/>
          <w:szCs w:val="20"/>
        </w:rPr>
      </w:pPr>
      <w:r w:rsidRPr="00D643DB">
        <w:rPr>
          <w:rFonts w:ascii="GHEA Grapalat" w:hAnsi="GHEA Grapalat"/>
          <w:sz w:val="20"/>
          <w:szCs w:val="20"/>
        </w:rPr>
        <w:t xml:space="preserve">   б) </w:t>
      </w:r>
      <w:r w:rsidR="00CB1483" w:rsidRPr="00D643DB">
        <w:rPr>
          <w:rFonts w:ascii="GHEA Grapalat" w:hAnsi="GHEA Grapalat"/>
          <w:sz w:val="20"/>
          <w:szCs w:val="20"/>
        </w:rPr>
        <w:t>удостоверение</w:t>
      </w:r>
      <w:r w:rsidR="003C5795" w:rsidRPr="00D643DB">
        <w:rPr>
          <w:rFonts w:ascii="GHEA Grapalat" w:hAnsi="GHEA Grapalat"/>
          <w:sz w:val="20"/>
          <w:szCs w:val="20"/>
        </w:rPr>
        <w:t xml:space="preserve"> об обязательстве предоставления обеспечения квалификации в в порядке и сроки, установленные </w:t>
      </w:r>
      <w:r w:rsidR="00E006C3" w:rsidRPr="00D643DB">
        <w:rPr>
          <w:rFonts w:ascii="GHEA Grapalat" w:hAnsi="GHEA Grapalat"/>
          <w:sz w:val="20"/>
          <w:szCs w:val="20"/>
        </w:rPr>
        <w:t xml:space="preserve">настоящим приглашением </w:t>
      </w:r>
      <w:r w:rsidR="00023F8F" w:rsidRPr="00D643DB">
        <w:rPr>
          <w:rFonts w:ascii="GHEA Grapalat" w:hAnsi="GHEA Grapalat"/>
          <w:sz w:val="20"/>
          <w:szCs w:val="20"/>
        </w:rPr>
        <w:t>в случае признания отобранным участником</w:t>
      </w:r>
      <w:r w:rsidR="0049623A" w:rsidRPr="00D643DB">
        <w:rPr>
          <w:rFonts w:ascii="GHEA Grapalat" w:hAnsi="GHEA Grapalat"/>
          <w:sz w:val="20"/>
          <w:szCs w:val="20"/>
        </w:rPr>
        <w:t xml:space="preserve">    </w:t>
      </w:r>
    </w:p>
    <w:p w:rsidR="005F25EF" w:rsidRPr="00D643DB" w:rsidRDefault="005F25EF" w:rsidP="00D643DB">
      <w:pPr>
        <w:spacing w:line="0" w:lineRule="atLeast"/>
        <w:ind w:firstLine="284"/>
        <w:jc w:val="both"/>
        <w:rPr>
          <w:rFonts w:ascii="GHEA Grapalat" w:hAnsi="GHEA Grapalat"/>
          <w:sz w:val="20"/>
          <w:szCs w:val="20"/>
        </w:rPr>
      </w:pPr>
      <w:r w:rsidRPr="00D643DB">
        <w:rPr>
          <w:rFonts w:ascii="GHEA Grapalat" w:hAnsi="GHEA Grapalat"/>
          <w:sz w:val="20"/>
          <w:szCs w:val="20"/>
        </w:rPr>
        <w:t xml:space="preserve">в) объявление об отсутствии </w:t>
      </w:r>
      <w:r w:rsidR="00255E60" w:rsidRPr="00D643DB">
        <w:rPr>
          <w:rFonts w:ascii="GHEA Grapalat" w:hAnsi="GHEA Grapalat"/>
          <w:sz w:val="20"/>
          <w:szCs w:val="20"/>
        </w:rPr>
        <w:t xml:space="preserve">недобросовестной конкуренции, </w:t>
      </w:r>
      <w:r w:rsidRPr="00D643DB">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p>
    <w:p w:rsidR="005F25EF" w:rsidRPr="00D643DB" w:rsidRDefault="005F25EF" w:rsidP="00D643DB">
      <w:pPr>
        <w:spacing w:line="0" w:lineRule="atLeast"/>
        <w:jc w:val="both"/>
        <w:rPr>
          <w:rFonts w:ascii="GHEA Grapalat" w:hAnsi="GHEA Grapalat"/>
          <w:sz w:val="20"/>
          <w:szCs w:val="20"/>
        </w:rPr>
      </w:pPr>
      <w:r w:rsidRPr="00D643D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D643DB" w:rsidRDefault="001361B2" w:rsidP="00D643DB">
      <w:pPr>
        <w:pStyle w:val="norm"/>
        <w:widowControl w:val="0"/>
        <w:tabs>
          <w:tab w:val="left" w:pos="1134"/>
        </w:tabs>
        <w:spacing w:line="0" w:lineRule="atLeast"/>
        <w:ind w:firstLine="284"/>
        <w:rPr>
          <w:rFonts w:ascii="GHEA Grapalat" w:hAnsi="GHEA Grapalat"/>
          <w:sz w:val="20"/>
        </w:rPr>
      </w:pPr>
      <w:r w:rsidRPr="00D643DB">
        <w:rPr>
          <w:rFonts w:ascii="GHEA Grapalat" w:hAnsi="GHEA Grapalat"/>
          <w:sz w:val="20"/>
        </w:rPr>
        <w:t xml:space="preserve">д) </w:t>
      </w:r>
      <w:r w:rsidR="00B24E0E" w:rsidRPr="00D643DB">
        <w:rPr>
          <w:rFonts w:ascii="GHEA Grapalat" w:hAnsi="GHEA Grapalat"/>
          <w:spacing w:val="-6"/>
          <w:sz w:val="20"/>
        </w:rPr>
        <w:t>Деклараци</w:t>
      </w:r>
      <w:r w:rsidR="00596EE4" w:rsidRPr="00D643DB">
        <w:rPr>
          <w:rFonts w:ascii="GHEA Grapalat" w:hAnsi="GHEA Grapalat"/>
          <w:spacing w:val="-6"/>
          <w:sz w:val="20"/>
        </w:rPr>
        <w:t>ю</w:t>
      </w:r>
      <w:r w:rsidR="00B24E0E" w:rsidRPr="00D643DB">
        <w:rPr>
          <w:rFonts w:ascii="GHEA Grapalat" w:hAnsi="GHEA Grapalat"/>
          <w:spacing w:val="-6"/>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643DB">
        <w:rPr>
          <w:rFonts w:ascii="GHEA Grapalat" w:hAnsi="GHEA Grapalat"/>
          <w:spacing w:val="-6"/>
          <w:sz w:val="20"/>
        </w:rPr>
        <w:t>При этом, если участник объявляется отобранным участником, то предусмотренная настоящим абзацем информация, публик</w:t>
      </w:r>
      <w:r w:rsidR="00B24E0E" w:rsidRPr="00D643DB">
        <w:rPr>
          <w:rFonts w:ascii="GHEA Grapalat" w:hAnsi="GHEA Grapalat"/>
          <w:spacing w:val="-6"/>
          <w:sz w:val="20"/>
        </w:rPr>
        <w:t>у</w:t>
      </w:r>
      <w:r w:rsidRPr="00D643DB">
        <w:rPr>
          <w:rFonts w:ascii="GHEA Grapalat" w:hAnsi="GHEA Grapalat"/>
          <w:spacing w:val="-6"/>
          <w:sz w:val="20"/>
        </w:rPr>
        <w:t>ется в бюллетене вместе с объявлением о</w:t>
      </w:r>
      <w:r w:rsidRPr="00D643DB">
        <w:rPr>
          <w:rFonts w:ascii="GHEA Grapalat" w:hAnsi="GHEA Grapalat"/>
          <w:sz w:val="20"/>
        </w:rPr>
        <w:t xml:space="preserve"> решении заключить договор;</w:t>
      </w:r>
    </w:p>
    <w:p w:rsidR="00B67CCD" w:rsidRPr="00D643DB" w:rsidRDefault="0062795D"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2</w:t>
      </w:r>
      <w:r w:rsidR="0047117B" w:rsidRPr="00D643DB">
        <w:rPr>
          <w:rFonts w:ascii="GHEA Grapalat" w:hAnsi="GHEA Grapalat"/>
          <w:sz w:val="20"/>
        </w:rPr>
        <w:t>)</w:t>
      </w:r>
      <w:r w:rsidR="00444026" w:rsidRPr="00D643DB">
        <w:rPr>
          <w:rFonts w:ascii="GHEA Grapalat" w:hAnsi="GHEA Grapalat"/>
          <w:sz w:val="20"/>
        </w:rPr>
        <w:tab/>
      </w:r>
      <w:r w:rsidR="0047117B" w:rsidRPr="00D643DB">
        <w:rPr>
          <w:rFonts w:ascii="GHEA Grapalat" w:hAnsi="GHEA Grapalat"/>
          <w:sz w:val="20"/>
        </w:rPr>
        <w:t>утвержденное им ценовое предложение;</w:t>
      </w:r>
    </w:p>
    <w:p w:rsidR="005F2C25" w:rsidRPr="00D643DB" w:rsidRDefault="0062795D" w:rsidP="00D643DB">
      <w:pPr>
        <w:pStyle w:val="norm"/>
        <w:widowControl w:val="0"/>
        <w:tabs>
          <w:tab w:val="left" w:pos="1134"/>
        </w:tabs>
        <w:spacing w:line="0" w:lineRule="atLeast"/>
        <w:ind w:firstLine="567"/>
        <w:rPr>
          <w:rFonts w:ascii="GHEA Grapalat" w:hAnsi="GHEA Grapalat"/>
          <w:sz w:val="20"/>
        </w:rPr>
      </w:pPr>
      <w:r w:rsidRPr="00D643DB">
        <w:rPr>
          <w:rFonts w:ascii="GHEA Grapalat" w:hAnsi="GHEA Grapalat"/>
          <w:sz w:val="20"/>
        </w:rPr>
        <w:t>4)</w:t>
      </w:r>
      <w:r w:rsidR="007014DE" w:rsidRPr="00D643DB">
        <w:rPr>
          <w:rFonts w:ascii="GHEA Grapalat" w:hAnsi="GHEA Grapalat"/>
          <w:sz w:val="20"/>
        </w:rPr>
        <w:t xml:space="preserve"> </w:t>
      </w:r>
      <w:r w:rsidR="00BD4B37" w:rsidRPr="00D643DB">
        <w:rPr>
          <w:rFonts w:ascii="GHEA Grapalat" w:hAnsi="GHEA Grapalat"/>
          <w:sz w:val="20"/>
        </w:rPr>
        <w:t>п</w:t>
      </w:r>
      <w:r w:rsidR="00F55752" w:rsidRPr="00D643DB">
        <w:rPr>
          <w:rFonts w:ascii="GHEA Grapalat" w:hAnsi="GHEA Grapalat"/>
          <w:sz w:val="20"/>
        </w:rPr>
        <w:t>ри закупке строительных работ:</w:t>
      </w:r>
    </w:p>
    <w:p w:rsidR="0088370A" w:rsidRPr="00D643DB" w:rsidRDefault="00DC5D72" w:rsidP="00D643DB">
      <w:pPr>
        <w:pStyle w:val="HTML"/>
        <w:shd w:val="clear" w:color="auto" w:fill="F8F9FA"/>
        <w:spacing w:line="0" w:lineRule="atLeast"/>
        <w:contextualSpacing/>
        <w:jc w:val="both"/>
        <w:rPr>
          <w:rFonts w:ascii="GHEA Grapalat" w:hAnsi="GHEA Grapalat"/>
          <w:lang w:val="ru-RU"/>
        </w:rPr>
      </w:pPr>
      <w:r w:rsidRPr="00D643DB">
        <w:rPr>
          <w:rFonts w:ascii="GHEA Grapalat" w:hAnsi="GHEA Grapalat" w:cs="Times New Roman"/>
          <w:lang w:val="ru-RU" w:eastAsia="ru-RU" w:bidi="ru-RU"/>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sidR="009D2ED7" w:rsidRPr="00D643DB">
        <w:rPr>
          <w:rStyle w:val="af6"/>
          <w:rFonts w:ascii="GHEA Grapalat" w:hAnsi="GHEA Grapalat"/>
          <w:lang w:val="ru-RU"/>
        </w:rPr>
        <w:footnoteReference w:customMarkFollows="1" w:id="1"/>
        <w:t>8</w:t>
      </w:r>
      <w:r w:rsidR="000C4775" w:rsidRPr="00D643DB">
        <w:rPr>
          <w:rFonts w:ascii="GHEA Grapalat" w:hAnsi="GHEA Grapalat"/>
          <w:vertAlign w:val="superscript"/>
          <w:lang w:val="ru-RU"/>
        </w:rPr>
        <w:t xml:space="preserve"> </w:t>
      </w:r>
      <w:r w:rsidR="000C4775" w:rsidRPr="00D643DB">
        <w:rPr>
          <w:rFonts w:ascii="GHEA Grapalat" w:hAnsi="GHEA Grapalat"/>
          <w:lang w:val="ru-RU"/>
        </w:rPr>
        <w:t>.</w:t>
      </w:r>
    </w:p>
    <w:p w:rsidR="000845F6" w:rsidRPr="00D643DB" w:rsidRDefault="005F25EF"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5</w:t>
      </w:r>
      <w:r w:rsidR="003E3FD0" w:rsidRPr="00D643DB">
        <w:rPr>
          <w:rFonts w:ascii="GHEA Grapalat" w:hAnsi="GHEA Grapalat"/>
          <w:sz w:val="20"/>
        </w:rPr>
        <w:t>)</w:t>
      </w:r>
      <w:r w:rsidR="00333B85" w:rsidRPr="00D643DB">
        <w:rPr>
          <w:rFonts w:ascii="GHEA Grapalat" w:hAnsi="GHEA Grapalat"/>
          <w:sz w:val="20"/>
        </w:rPr>
        <w:tab/>
      </w:r>
      <w:r w:rsidR="003E3FD0" w:rsidRPr="00D643DB">
        <w:rPr>
          <w:rFonts w:ascii="GHEA Grapalat" w:hAnsi="GHEA Grapalat"/>
          <w:sz w:val="20"/>
        </w:rPr>
        <w:t>копию договора</w:t>
      </w:r>
      <w:r w:rsidR="00E8071D" w:rsidRPr="00D643DB">
        <w:rPr>
          <w:rFonts w:ascii="GHEA Grapalat" w:hAnsi="GHEA Grapalat"/>
          <w:sz w:val="20"/>
        </w:rPr>
        <w:t xml:space="preserve"> субподряда </w:t>
      </w:r>
      <w:r w:rsidR="003E3FD0" w:rsidRPr="00D643DB">
        <w:rPr>
          <w:rFonts w:ascii="GHEA Grapalat" w:hAnsi="GHEA Grapalat"/>
          <w:sz w:val="20"/>
        </w:rPr>
        <w:t xml:space="preserve">и данные лица, являющегося стороной этого договора, если заключаемый договор будет исполняться через </w:t>
      </w:r>
      <w:r w:rsidR="00E8071D" w:rsidRPr="00D643DB">
        <w:rPr>
          <w:rFonts w:ascii="GHEA Grapalat" w:hAnsi="GHEA Grapalat"/>
          <w:sz w:val="20"/>
        </w:rPr>
        <w:t>субподряд</w:t>
      </w:r>
      <w:r w:rsidR="003E3FD0" w:rsidRPr="00D643DB">
        <w:rPr>
          <w:rFonts w:ascii="GHEA Grapalat" w:hAnsi="GHEA Grapalat"/>
          <w:sz w:val="20"/>
        </w:rPr>
        <w:t>;</w:t>
      </w:r>
    </w:p>
    <w:p w:rsidR="000845F6" w:rsidRPr="00D643DB" w:rsidRDefault="005F25EF" w:rsidP="00D643DB">
      <w:pPr>
        <w:pStyle w:val="norm"/>
        <w:widowControl w:val="0"/>
        <w:tabs>
          <w:tab w:val="left" w:pos="1134"/>
        </w:tabs>
        <w:spacing w:line="0" w:lineRule="atLeast"/>
        <w:ind w:firstLine="567"/>
        <w:rPr>
          <w:rFonts w:ascii="GHEA Grapalat" w:hAnsi="GHEA Grapalat"/>
          <w:sz w:val="20"/>
        </w:rPr>
      </w:pPr>
      <w:r w:rsidRPr="00D643DB">
        <w:rPr>
          <w:rFonts w:ascii="GHEA Grapalat" w:hAnsi="GHEA Grapalat"/>
          <w:sz w:val="20"/>
        </w:rPr>
        <w:t>6</w:t>
      </w:r>
      <w:r w:rsidR="003E3FD0" w:rsidRPr="00D643DB">
        <w:rPr>
          <w:rFonts w:ascii="GHEA Grapalat" w:hAnsi="GHEA Grapalat"/>
          <w:sz w:val="20"/>
        </w:rPr>
        <w:t>)</w:t>
      </w:r>
      <w:r w:rsidR="00333B85" w:rsidRPr="00D643DB">
        <w:rPr>
          <w:rFonts w:ascii="GHEA Grapalat" w:hAnsi="GHEA Grapalat"/>
          <w:sz w:val="20"/>
        </w:rPr>
        <w:tab/>
      </w:r>
      <w:r w:rsidR="003E3FD0" w:rsidRPr="00D643DB">
        <w:rPr>
          <w:rFonts w:ascii="GHEA Grapalat" w:hAnsi="GHEA Grapalat"/>
          <w:sz w:val="20"/>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D643DB" w:rsidRDefault="00721677" w:rsidP="00D643DB">
      <w:pPr>
        <w:spacing w:line="0" w:lineRule="atLeast"/>
        <w:jc w:val="both"/>
        <w:rPr>
          <w:rFonts w:ascii="GHEA Grapalat" w:hAnsi="GHEA Grapalat" w:cs="Sylfaen"/>
          <w:sz w:val="20"/>
          <w:szCs w:val="20"/>
        </w:rPr>
      </w:pPr>
      <w:r w:rsidRPr="00D643D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D643DB" w:rsidRDefault="00721677" w:rsidP="00D643DB">
      <w:pPr>
        <w:spacing w:line="0" w:lineRule="atLeast"/>
        <w:jc w:val="both"/>
        <w:rPr>
          <w:rFonts w:ascii="GHEA Grapalat" w:hAnsi="GHEA Grapalat" w:cs="Sylfaen"/>
          <w:sz w:val="20"/>
          <w:szCs w:val="20"/>
        </w:rPr>
      </w:pPr>
      <w:r w:rsidRPr="00D643D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643DB">
        <w:rPr>
          <w:rFonts w:ascii="GHEA Grapalat" w:hAnsi="GHEA Grapalat" w:cs="Sylfaen"/>
          <w:sz w:val="20"/>
          <w:szCs w:val="20"/>
        </w:rPr>
        <w:t xml:space="preserve"> (на один и тот же лот)</w:t>
      </w:r>
      <w:r w:rsidRPr="00D643D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D643DB" w:rsidRDefault="00721677" w:rsidP="00D643DB">
      <w:pPr>
        <w:pStyle w:val="norm"/>
        <w:widowControl w:val="0"/>
        <w:spacing w:line="0" w:lineRule="atLeast"/>
        <w:ind w:firstLine="0"/>
        <w:rPr>
          <w:rFonts w:ascii="GHEA Grapalat" w:hAnsi="GHEA Grapalat" w:cs="Sylfaen"/>
          <w:sz w:val="20"/>
        </w:rPr>
      </w:pPr>
      <w:r w:rsidRPr="00D643D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w:t>
      </w:r>
      <w:r w:rsidRPr="00D643DB">
        <w:rPr>
          <w:rFonts w:ascii="GHEA Grapalat" w:hAnsi="GHEA Grapalat" w:cs="Sylfaen"/>
          <w:sz w:val="20"/>
        </w:rPr>
        <w:lastRenderedPageBreak/>
        <w:t>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D643DB" w:rsidRDefault="00721677" w:rsidP="00D643DB">
      <w:pPr>
        <w:pStyle w:val="norm"/>
        <w:widowControl w:val="0"/>
        <w:tabs>
          <w:tab w:val="left" w:pos="1134"/>
        </w:tabs>
        <w:spacing w:line="0" w:lineRule="atLeast"/>
        <w:ind w:firstLine="567"/>
        <w:rPr>
          <w:rFonts w:ascii="GHEA Grapalat" w:hAnsi="GHEA Grapalat" w:cs="Sylfaen"/>
          <w:sz w:val="20"/>
        </w:rPr>
      </w:pPr>
    </w:p>
    <w:p w:rsidR="0049655D" w:rsidRPr="00D643DB" w:rsidRDefault="0049655D" w:rsidP="00D643DB">
      <w:pPr>
        <w:spacing w:line="0" w:lineRule="atLeast"/>
        <w:rPr>
          <w:rFonts w:ascii="GHEA Grapalat" w:hAnsi="GHEA Grapalat"/>
          <w:b/>
          <w:sz w:val="20"/>
          <w:szCs w:val="20"/>
        </w:rPr>
      </w:pPr>
    </w:p>
    <w:p w:rsidR="00787A1B" w:rsidRPr="00D643DB" w:rsidRDefault="00787A1B" w:rsidP="00D643DB">
      <w:pPr>
        <w:spacing w:line="0" w:lineRule="atLeast"/>
        <w:rPr>
          <w:rFonts w:ascii="GHEA Grapalat" w:hAnsi="GHEA Grapalat"/>
          <w:b/>
          <w:sz w:val="20"/>
          <w:szCs w:val="20"/>
        </w:rPr>
      </w:pPr>
    </w:p>
    <w:p w:rsidR="00A45946" w:rsidRPr="00D643DB" w:rsidRDefault="00333B85"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5.</w:t>
      </w:r>
      <w:r w:rsidR="00C8055A" w:rsidRPr="00D643DB">
        <w:rPr>
          <w:rFonts w:ascii="GHEA Grapalat" w:hAnsi="GHEA Grapalat"/>
          <w:b/>
          <w:sz w:val="20"/>
          <w:szCs w:val="20"/>
        </w:rPr>
        <w:t xml:space="preserve">ЦЕНОВОЕ ПРЕДЛОЖЕНИЕ ЗАЯВКИ </w:t>
      </w:r>
    </w:p>
    <w:p w:rsidR="00787A1B" w:rsidRPr="00D643DB" w:rsidRDefault="00787A1B" w:rsidP="00D643DB">
      <w:pPr>
        <w:widowControl w:val="0"/>
        <w:spacing w:line="0" w:lineRule="atLeast"/>
        <w:jc w:val="center"/>
        <w:rPr>
          <w:rFonts w:ascii="GHEA Grapalat" w:hAnsi="GHEA Grapalat" w:cs="Arial"/>
          <w:b/>
          <w:sz w:val="20"/>
          <w:szCs w:val="20"/>
        </w:rPr>
      </w:pPr>
    </w:p>
    <w:p w:rsidR="00A45946" w:rsidRPr="00D643DB" w:rsidRDefault="00C8055A"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5.1</w:t>
      </w:r>
      <w:r w:rsidR="00A34DFE" w:rsidRPr="00D643DB">
        <w:rPr>
          <w:rFonts w:ascii="GHEA Grapalat" w:hAnsi="GHEA Grapalat"/>
          <w:sz w:val="20"/>
          <w:szCs w:val="20"/>
        </w:rPr>
        <w:t>.</w:t>
      </w:r>
      <w:r w:rsidR="00333B85" w:rsidRPr="00D643DB">
        <w:rPr>
          <w:rFonts w:ascii="GHEA Grapalat" w:hAnsi="GHEA Grapalat"/>
          <w:sz w:val="20"/>
          <w:szCs w:val="20"/>
        </w:rPr>
        <w:tab/>
      </w:r>
      <w:r w:rsidRPr="00D643DB">
        <w:rPr>
          <w:rFonts w:ascii="GHEA Grapalat" w:hAnsi="GHEA Grapalat"/>
          <w:sz w:val="20"/>
          <w:szCs w:val="20"/>
        </w:rPr>
        <w:t xml:space="preserve">Предлагаемая цена помимо стоимости </w:t>
      </w:r>
      <w:r w:rsidR="00BD6E80" w:rsidRPr="00D643DB">
        <w:rPr>
          <w:rFonts w:ascii="GHEA Grapalat" w:hAnsi="GHEA Grapalat"/>
          <w:sz w:val="20"/>
          <w:szCs w:val="20"/>
        </w:rPr>
        <w:t>работ</w:t>
      </w:r>
      <w:r w:rsidRPr="00D643DB">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Pr="00D643DB" w:rsidRDefault="00C8055A" w:rsidP="00D643DB">
      <w:pPr>
        <w:pStyle w:val="norm"/>
        <w:widowControl w:val="0"/>
        <w:tabs>
          <w:tab w:val="left" w:pos="1134"/>
        </w:tabs>
        <w:spacing w:line="0" w:lineRule="atLeast"/>
        <w:ind w:firstLine="567"/>
        <w:rPr>
          <w:rFonts w:ascii="GHEA Grapalat" w:hAnsi="GHEA Grapalat"/>
          <w:sz w:val="20"/>
        </w:rPr>
      </w:pPr>
      <w:r w:rsidRPr="00D643DB">
        <w:rPr>
          <w:rFonts w:ascii="GHEA Grapalat" w:hAnsi="GHEA Grapalat"/>
          <w:sz w:val="20"/>
        </w:rPr>
        <w:t>5.2.</w:t>
      </w:r>
      <w:r w:rsidR="00333B85" w:rsidRPr="00D643DB">
        <w:rPr>
          <w:rFonts w:ascii="GHEA Grapalat" w:hAnsi="GHEA Grapalat"/>
          <w:sz w:val="20"/>
        </w:rPr>
        <w:tab/>
      </w:r>
      <w:r w:rsidRPr="00D643DB">
        <w:rPr>
          <w:rFonts w:ascii="GHEA Grapalat" w:hAnsi="GHEA Grapalat"/>
          <w:sz w:val="20"/>
        </w:rPr>
        <w:t>Участник представляет ценовое предложение в форме расчета, состоящего из обобщенных компонентов</w:t>
      </w:r>
      <w:r w:rsidR="00F7173E" w:rsidRPr="00D643DB">
        <w:rPr>
          <w:rFonts w:ascii="GHEA Grapalat" w:hAnsi="GHEA Grapalat"/>
          <w:sz w:val="20"/>
        </w:rPr>
        <w:t xml:space="preserve"> </w:t>
      </w:r>
      <w:r w:rsidR="00443317" w:rsidRPr="00D643DB">
        <w:rPr>
          <w:rFonts w:ascii="GHEA Grapalat" w:hAnsi="GHEA Grapalat"/>
          <w:sz w:val="20"/>
        </w:rPr>
        <w:t>-</w:t>
      </w:r>
      <w:r w:rsidRPr="00D643DB">
        <w:rPr>
          <w:rFonts w:ascii="GHEA Grapalat" w:hAnsi="GHEA Grapalat"/>
          <w:sz w:val="20"/>
        </w:rPr>
        <w:t xml:space="preserve"> </w:t>
      </w:r>
      <w:r w:rsidR="00443317" w:rsidRPr="00D643DB">
        <w:rPr>
          <w:rFonts w:ascii="GHEA Grapalat" w:hAnsi="GHEA Grapalat"/>
          <w:sz w:val="20"/>
        </w:rPr>
        <w:t>стоимость</w:t>
      </w:r>
      <w:r w:rsidR="00F7173E" w:rsidRPr="00D643DB">
        <w:rPr>
          <w:rFonts w:ascii="GHEA Grapalat" w:hAnsi="GHEA Grapalat"/>
          <w:sz w:val="20"/>
        </w:rPr>
        <w:t xml:space="preserve"> </w:t>
      </w:r>
      <w:r w:rsidR="004E68E0" w:rsidRPr="00D643DB">
        <w:rPr>
          <w:rFonts w:ascii="GHEA Grapalat" w:hAnsi="GHEA Grapalat"/>
          <w:sz w:val="20"/>
        </w:rPr>
        <w:t>(совокупность себестоимости и прогнозируемой прибыли)</w:t>
      </w:r>
      <w:r w:rsidRPr="00D643DB">
        <w:rPr>
          <w:rFonts w:ascii="GHEA Grapalat" w:hAnsi="GHEA Grapalat"/>
          <w:sz w:val="20"/>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D643DB">
        <w:rPr>
          <w:rFonts w:ascii="GHEA Grapalat" w:hAnsi="GHEA Grapalat"/>
          <w:sz w:val="20"/>
        </w:rPr>
        <w:t>При</w:t>
      </w:r>
      <w:r w:rsidR="00CB6775" w:rsidRPr="00D643DB">
        <w:rPr>
          <w:rFonts w:ascii="GHEA Grapalat" w:hAnsi="GHEA Grapalat"/>
          <w:sz w:val="20"/>
        </w:rPr>
        <w:t xml:space="preserve"> этом</w:t>
      </w:r>
      <w:r w:rsidR="0079529B" w:rsidRPr="00D643DB">
        <w:rPr>
          <w:rFonts w:ascii="GHEA Grapalat" w:hAnsi="GHEA Grapalat"/>
          <w:sz w:val="20"/>
        </w:rPr>
        <w:t>:</w:t>
      </w:r>
    </w:p>
    <w:p w:rsidR="0079529B" w:rsidRPr="00D643DB" w:rsidRDefault="0079529B" w:rsidP="00D643DB">
      <w:pPr>
        <w:pStyle w:val="HTML"/>
        <w:shd w:val="clear" w:color="auto" w:fill="F8F9FA"/>
        <w:spacing w:line="0" w:lineRule="atLeast"/>
        <w:contextualSpacing/>
        <w:jc w:val="both"/>
        <w:rPr>
          <w:rFonts w:ascii="GHEA Grapalat" w:hAnsi="GHEA Grapalat" w:cs="Times New Roman"/>
          <w:lang w:val="ru-RU" w:eastAsia="ru-RU" w:bidi="ru-RU"/>
        </w:rPr>
      </w:pPr>
      <w:r w:rsidRPr="00D643DB">
        <w:rPr>
          <w:rFonts w:ascii="GHEA Grapalat" w:hAnsi="GHEA Grapalat" w:cs="Times New Roman"/>
          <w:lang w:val="ru-RU" w:eastAsia="ru-RU" w:bidi="ru-RU"/>
        </w:rPr>
        <w:t xml:space="preserve">а. оценка и сравнение ценовых предложений участников осуществляются без </w:t>
      </w:r>
      <w:r w:rsidR="00F01DE1" w:rsidRPr="00D643DB">
        <w:rPr>
          <w:rFonts w:ascii="GHEA Grapalat" w:hAnsi="GHEA Grapalat" w:cs="Times New Roman"/>
          <w:lang w:val="ru-RU" w:eastAsia="ru-RU" w:bidi="ru-RU"/>
        </w:rPr>
        <w:t>у</w:t>
      </w:r>
      <w:r w:rsidRPr="00D643DB">
        <w:rPr>
          <w:rFonts w:ascii="GHEA Grapalat" w:hAnsi="GHEA Grapalat" w:cs="Times New Roman"/>
          <w:lang w:val="ru-RU" w:eastAsia="ru-RU" w:bidi="ru-RU"/>
        </w:rPr>
        <w:t>чета суммы налога, указанного в настоящем пункте,</w:t>
      </w:r>
    </w:p>
    <w:p w:rsidR="0079529B" w:rsidRPr="00D643DB" w:rsidRDefault="0079529B" w:rsidP="00D643DB">
      <w:pPr>
        <w:pStyle w:val="HTML"/>
        <w:shd w:val="clear" w:color="auto" w:fill="F8F9FA"/>
        <w:spacing w:line="0" w:lineRule="atLeast"/>
        <w:contextualSpacing/>
        <w:jc w:val="both"/>
        <w:rPr>
          <w:rFonts w:ascii="GHEA Grapalat" w:hAnsi="GHEA Grapalat"/>
          <w:lang w:val="ru-RU"/>
        </w:rPr>
      </w:pPr>
      <w:r w:rsidRPr="00D643DB">
        <w:rPr>
          <w:rFonts w:ascii="GHEA Grapalat" w:hAnsi="GHEA Grapalat" w:cs="Times New Roman"/>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sidRPr="00D643DB">
        <w:rPr>
          <w:rFonts w:ascii="GHEA Grapalat" w:hAnsi="GHEA Grapalat"/>
          <w:lang w:val="ru-RU"/>
        </w:rPr>
        <w:t>ВС= ЦУ/СЦ</w:t>
      </w:r>
      <w:r w:rsidRPr="00D643DB">
        <w:rPr>
          <w:rFonts w:ascii="GHEA Grapalat" w:hAnsi="GHEA Grapalat"/>
        </w:rPr>
        <w:t>x</w:t>
      </w:r>
      <w:r w:rsidRPr="00D643DB">
        <w:rPr>
          <w:rFonts w:ascii="GHEA Grapalat" w:hAnsi="GHEA Grapalat"/>
          <w:lang w:val="ru-RU"/>
        </w:rPr>
        <w:t>ОР где:</w:t>
      </w:r>
    </w:p>
    <w:p w:rsidR="0079529B" w:rsidRPr="00D643DB" w:rsidRDefault="0079529B" w:rsidP="00D643DB">
      <w:pPr>
        <w:pStyle w:val="norm"/>
        <w:widowControl w:val="0"/>
        <w:spacing w:line="0" w:lineRule="atLeast"/>
        <w:ind w:firstLine="567"/>
        <w:contextualSpacing/>
        <w:rPr>
          <w:rFonts w:ascii="GHEA Grapalat" w:hAnsi="GHEA Grapalat"/>
          <w:sz w:val="20"/>
        </w:rPr>
      </w:pPr>
    </w:p>
    <w:p w:rsidR="0079529B" w:rsidRPr="00D643DB" w:rsidRDefault="0079529B" w:rsidP="00D643DB">
      <w:pPr>
        <w:pStyle w:val="norm"/>
        <w:widowControl w:val="0"/>
        <w:spacing w:line="0" w:lineRule="atLeast"/>
        <w:ind w:firstLine="567"/>
        <w:contextualSpacing/>
        <w:rPr>
          <w:rFonts w:ascii="GHEA Grapalat" w:hAnsi="GHEA Grapalat"/>
          <w:sz w:val="20"/>
        </w:rPr>
      </w:pPr>
      <w:r w:rsidRPr="00D643DB">
        <w:rPr>
          <w:rFonts w:ascii="GHEA Grapalat" w:hAnsi="GHEA Grapalat"/>
          <w:sz w:val="20"/>
        </w:rPr>
        <w:t>ЦУ -</w:t>
      </w:r>
      <w:r w:rsidRPr="00D643DB">
        <w:rPr>
          <w:rStyle w:val="y2iqfc"/>
          <w:rFonts w:ascii="GHEA Grapalat" w:hAnsi="GHEA Grapalat"/>
          <w:color w:val="202124"/>
          <w:sz w:val="20"/>
        </w:rPr>
        <w:t xml:space="preserve"> </w:t>
      </w:r>
      <w:r w:rsidRPr="00D643DB">
        <w:rPr>
          <w:rFonts w:ascii="GHEA Grapalat" w:hAnsi="GHEA Grapalat"/>
          <w:sz w:val="20"/>
        </w:rPr>
        <w:t>цена,</w:t>
      </w:r>
      <w:r w:rsidRPr="00D643DB">
        <w:rPr>
          <w:rStyle w:val="y2iqfc"/>
          <w:rFonts w:ascii="GHEA Grapalat" w:hAnsi="GHEA Grapalat"/>
          <w:color w:val="202124"/>
          <w:sz w:val="20"/>
        </w:rPr>
        <w:t xml:space="preserve"> </w:t>
      </w:r>
      <w:r w:rsidRPr="00D643DB">
        <w:rPr>
          <w:rFonts w:ascii="GHEA Grapalat" w:hAnsi="GHEA Grapalat"/>
          <w:sz w:val="20"/>
        </w:rPr>
        <w:t>предложенная отобранным участником,</w:t>
      </w:r>
    </w:p>
    <w:p w:rsidR="0079529B" w:rsidRPr="00D643DB" w:rsidRDefault="0079529B" w:rsidP="00D643DB">
      <w:pPr>
        <w:pStyle w:val="norm"/>
        <w:widowControl w:val="0"/>
        <w:spacing w:line="0" w:lineRule="atLeast"/>
        <w:ind w:firstLine="567"/>
        <w:contextualSpacing/>
        <w:rPr>
          <w:rFonts w:ascii="GHEA Grapalat" w:hAnsi="GHEA Grapalat"/>
          <w:sz w:val="20"/>
        </w:rPr>
      </w:pPr>
      <w:r w:rsidRPr="00D643DB">
        <w:rPr>
          <w:rFonts w:ascii="GHEA Grapalat" w:hAnsi="GHEA Grapalat"/>
          <w:sz w:val="20"/>
        </w:rPr>
        <w:t>СЦ-сметная цена строительных работ, опубликованная в настоящем приглашении,</w:t>
      </w:r>
    </w:p>
    <w:p w:rsidR="0079529B" w:rsidRPr="00D643DB" w:rsidRDefault="0079529B" w:rsidP="00D643DB">
      <w:pPr>
        <w:pStyle w:val="norm"/>
        <w:widowControl w:val="0"/>
        <w:spacing w:line="0" w:lineRule="atLeast"/>
        <w:ind w:firstLine="567"/>
        <w:contextualSpacing/>
        <w:rPr>
          <w:rFonts w:ascii="GHEA Grapalat" w:hAnsi="GHEA Grapalat"/>
          <w:sz w:val="20"/>
        </w:rPr>
      </w:pPr>
      <w:r w:rsidRPr="00D643DB">
        <w:rPr>
          <w:rFonts w:ascii="GHEA Grapalat" w:hAnsi="GHEA Grapalat"/>
          <w:sz w:val="20"/>
        </w:rPr>
        <w:t>ОР - объем работ, представленный данным исполнительным актом, в денежном выражении,</w:t>
      </w:r>
    </w:p>
    <w:p w:rsidR="00B95FE0" w:rsidRPr="00D643DB" w:rsidRDefault="0079529B" w:rsidP="00D643DB">
      <w:pPr>
        <w:pStyle w:val="norm"/>
        <w:widowControl w:val="0"/>
        <w:tabs>
          <w:tab w:val="left" w:pos="1134"/>
        </w:tabs>
        <w:spacing w:line="0" w:lineRule="atLeast"/>
        <w:ind w:firstLine="567"/>
        <w:contextualSpacing/>
        <w:rPr>
          <w:rFonts w:ascii="GHEA Grapalat" w:hAnsi="GHEA Grapalat" w:cs="Sylfaen"/>
          <w:sz w:val="20"/>
        </w:rPr>
      </w:pPr>
      <w:r w:rsidRPr="00D643DB">
        <w:rPr>
          <w:rFonts w:ascii="GHEA Grapalat" w:hAnsi="GHEA Grapalat"/>
          <w:sz w:val="20"/>
        </w:rPr>
        <w:t>ВС-сумма, выплачиваемая за работы, указанные в объемной ведомость-смете.</w:t>
      </w:r>
      <w:r w:rsidRPr="00D643DB">
        <w:rPr>
          <w:rFonts w:ascii="GHEA Grapalat" w:hAnsi="GHEA Grapalat"/>
          <w:sz w:val="20"/>
          <w:vertAlign w:val="superscript"/>
        </w:rPr>
        <w:t>8</w:t>
      </w:r>
    </w:p>
    <w:p w:rsidR="00B95FE0" w:rsidRPr="00D643DB" w:rsidRDefault="00C134C5" w:rsidP="00D643DB">
      <w:pPr>
        <w:pStyle w:val="norm"/>
        <w:widowControl w:val="0"/>
        <w:spacing w:line="0" w:lineRule="atLeast"/>
        <w:ind w:firstLine="567"/>
        <w:contextualSpacing/>
        <w:rPr>
          <w:rFonts w:ascii="GHEA Grapalat" w:hAnsi="GHEA Grapalat" w:cs="Sylfaen"/>
          <w:sz w:val="20"/>
        </w:rPr>
      </w:pPr>
      <w:r w:rsidRPr="00D643DB">
        <w:rPr>
          <w:rFonts w:ascii="GHEA Grapalat" w:hAnsi="GHEA Grapalat"/>
          <w:sz w:val="20"/>
        </w:rPr>
        <w:t>З</w:t>
      </w:r>
      <w:r w:rsidR="00B95FE0" w:rsidRPr="00D643DB">
        <w:rPr>
          <w:rFonts w:ascii="GHEA Grapalat" w:hAnsi="GHEA Grapalat"/>
          <w:sz w:val="20"/>
        </w:rPr>
        <w:t>аявка участника не подлежит отклонению, если:</w:t>
      </w:r>
    </w:p>
    <w:p w:rsidR="00B95FE0" w:rsidRPr="00D643DB" w:rsidRDefault="00B95FE0"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а.</w:t>
      </w:r>
      <w:r w:rsidR="00333B85" w:rsidRPr="00D643DB">
        <w:rPr>
          <w:rFonts w:ascii="GHEA Grapalat" w:hAnsi="GHEA Grapalat"/>
          <w:sz w:val="20"/>
        </w:rPr>
        <w:tab/>
      </w:r>
      <w:r w:rsidRPr="00D643DB">
        <w:rPr>
          <w:rFonts w:ascii="GHEA Grapalat" w:hAnsi="GHEA Grapalat"/>
          <w:sz w:val="20"/>
        </w:rPr>
        <w:t>графы "стоимость</w:t>
      </w:r>
      <w:r w:rsidR="00DF3688" w:rsidRPr="00D643DB">
        <w:rPr>
          <w:rFonts w:ascii="GHEA Grapalat" w:hAnsi="GHEA Grapalat"/>
          <w:sz w:val="20"/>
        </w:rPr>
        <w:t>"</w:t>
      </w:r>
      <w:r w:rsidR="00830AD3" w:rsidRPr="00D643DB">
        <w:rPr>
          <w:rFonts w:ascii="GHEA Grapalat" w:hAnsi="GHEA Grapalat"/>
          <w:sz w:val="20"/>
        </w:rPr>
        <w:t xml:space="preserve"> </w:t>
      </w:r>
      <w:r w:rsidRPr="00D643DB">
        <w:rPr>
          <w:rFonts w:ascii="GHEA Grapalat" w:hAnsi="GHEA Grapalat"/>
          <w:sz w:val="20"/>
        </w:rPr>
        <w:t xml:space="preserve">и "налог на добавленную стоимость" </w:t>
      </w:r>
      <w:r w:rsidR="009B550F" w:rsidRPr="00D643DB">
        <w:rPr>
          <w:rFonts w:ascii="GHEA Grapalat" w:hAnsi="GHEA Grapalat"/>
          <w:sz w:val="20"/>
        </w:rPr>
        <w:t xml:space="preserve">ценового предложения </w:t>
      </w:r>
      <w:r w:rsidRPr="00D643DB">
        <w:rPr>
          <w:rFonts w:ascii="GHEA Grapalat" w:hAnsi="GHEA Grapalat"/>
          <w:sz w:val="20"/>
        </w:rPr>
        <w:t>заполнены только цифрами, а графа "общая цена" — и прописью, и цифрами или только прописью.</w:t>
      </w:r>
    </w:p>
    <w:p w:rsidR="00B95FE0" w:rsidRPr="00D643DB" w:rsidRDefault="00B95FE0"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б.</w:t>
      </w:r>
      <w:r w:rsidR="00333B85" w:rsidRPr="00D643DB">
        <w:rPr>
          <w:rFonts w:ascii="GHEA Grapalat" w:hAnsi="GHEA Grapalat"/>
          <w:sz w:val="20"/>
        </w:rPr>
        <w:tab/>
      </w:r>
      <w:r w:rsidRPr="00D643DB">
        <w:rPr>
          <w:rFonts w:ascii="GHEA Grapalat" w:hAnsi="GHEA Grapalat"/>
          <w:sz w:val="20"/>
        </w:rPr>
        <w:t xml:space="preserve">между суммами, указанными прописью или цифрами в графах </w:t>
      </w:r>
      <w:r w:rsidR="00A60D60" w:rsidRPr="00D643DB">
        <w:rPr>
          <w:rFonts w:ascii="GHEA Grapalat" w:hAnsi="GHEA Grapalat"/>
          <w:sz w:val="20"/>
        </w:rPr>
        <w:t>"стоимость"</w:t>
      </w:r>
      <w:r w:rsidR="00F7173E" w:rsidRPr="00D643DB">
        <w:rPr>
          <w:rFonts w:ascii="GHEA Grapalat" w:hAnsi="GHEA Grapalat"/>
          <w:sz w:val="20"/>
        </w:rPr>
        <w:t xml:space="preserve"> </w:t>
      </w:r>
      <w:r w:rsidRPr="00D643D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D643DB" w:rsidRDefault="00B95FE0" w:rsidP="00D643DB">
      <w:pPr>
        <w:pStyle w:val="norm"/>
        <w:widowControl w:val="0"/>
        <w:tabs>
          <w:tab w:val="left" w:pos="1134"/>
        </w:tabs>
        <w:spacing w:line="0" w:lineRule="atLeast"/>
        <w:ind w:firstLine="567"/>
        <w:rPr>
          <w:rFonts w:ascii="GHEA Grapalat" w:hAnsi="GHEA Grapalat"/>
          <w:sz w:val="20"/>
        </w:rPr>
      </w:pPr>
      <w:r w:rsidRPr="00D643DB">
        <w:rPr>
          <w:rFonts w:ascii="GHEA Grapalat" w:hAnsi="GHEA Grapalat"/>
          <w:sz w:val="20"/>
        </w:rPr>
        <w:t>в.</w:t>
      </w:r>
      <w:r w:rsidR="00333B85" w:rsidRPr="00D643DB">
        <w:rPr>
          <w:rFonts w:ascii="GHEA Grapalat" w:hAnsi="GHEA Grapalat"/>
          <w:sz w:val="20"/>
        </w:rPr>
        <w:tab/>
      </w:r>
      <w:r w:rsidRPr="00D643D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D643DB" w:rsidRDefault="00B9778A" w:rsidP="00D643DB">
      <w:pPr>
        <w:pStyle w:val="norm"/>
        <w:widowControl w:val="0"/>
        <w:tabs>
          <w:tab w:val="left" w:pos="1134"/>
        </w:tabs>
        <w:spacing w:line="0" w:lineRule="atLeast"/>
        <w:ind w:firstLine="567"/>
        <w:rPr>
          <w:rFonts w:ascii="GHEA Grapalat" w:hAnsi="GHEA Grapalat"/>
          <w:sz w:val="20"/>
        </w:rPr>
      </w:pPr>
      <w:r w:rsidRPr="00D643DB">
        <w:rPr>
          <w:rFonts w:ascii="GHEA Grapalat" w:hAnsi="GHEA Grapalat"/>
          <w:sz w:val="20"/>
        </w:rPr>
        <w:t>г. стоимость, налог на добавленную стоимость и общая сумма</w:t>
      </w:r>
      <w:r w:rsidR="00910938" w:rsidRPr="00D643DB">
        <w:rPr>
          <w:rFonts w:ascii="GHEA Grapalat" w:hAnsi="GHEA Grapalat"/>
          <w:sz w:val="20"/>
        </w:rPr>
        <w:t xml:space="preserve"> ценового предложения</w:t>
      </w:r>
      <w:r w:rsidRPr="00D643DB">
        <w:rPr>
          <w:rFonts w:ascii="GHEA Grapalat" w:hAnsi="GHEA Grapalat"/>
          <w:sz w:val="20"/>
        </w:rPr>
        <w:t xml:space="preserve">, указанные в графах </w:t>
      </w:r>
      <w:r w:rsidR="00207490" w:rsidRPr="00D643DB">
        <w:rPr>
          <w:rFonts w:ascii="GHEA Grapalat" w:hAnsi="GHEA Grapalat"/>
          <w:sz w:val="20"/>
        </w:rPr>
        <w:t>прописью</w:t>
      </w:r>
      <w:r w:rsidRPr="00D643D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D643DB">
        <w:rPr>
          <w:rFonts w:ascii="GHEA Grapalat" w:hAnsi="GHEA Grapalat"/>
          <w:sz w:val="20"/>
        </w:rPr>
        <w:t xml:space="preserve">, </w:t>
      </w:r>
    </w:p>
    <w:p w:rsidR="00260739" w:rsidRPr="00D643DB" w:rsidRDefault="00A14685" w:rsidP="00D643DB">
      <w:pPr>
        <w:pStyle w:val="norm"/>
        <w:widowControl w:val="0"/>
        <w:tabs>
          <w:tab w:val="left" w:pos="1134"/>
        </w:tabs>
        <w:spacing w:line="0" w:lineRule="atLeast"/>
        <w:ind w:firstLine="567"/>
        <w:rPr>
          <w:rFonts w:ascii="GHEA Grapalat" w:hAnsi="GHEA Grapalat"/>
          <w:sz w:val="20"/>
        </w:rPr>
      </w:pPr>
      <w:r w:rsidRPr="00D643DB">
        <w:rPr>
          <w:rFonts w:ascii="GHEA Grapalat" w:hAnsi="GHEA Grapalat"/>
          <w:sz w:val="20"/>
        </w:rPr>
        <w:t xml:space="preserve">д. в графах стоимость и налог на добавленную стоимость </w:t>
      </w:r>
      <w:r w:rsidR="008730A8" w:rsidRPr="00D643DB">
        <w:rPr>
          <w:rFonts w:ascii="GHEA Grapalat" w:hAnsi="GHEA Grapalat"/>
          <w:sz w:val="20"/>
        </w:rPr>
        <w:t xml:space="preserve">ценового предложения </w:t>
      </w:r>
      <w:r w:rsidRPr="00D643DB">
        <w:rPr>
          <w:rFonts w:ascii="GHEA Grapalat" w:hAnsi="GHEA Grapalat"/>
          <w:sz w:val="20"/>
        </w:rPr>
        <w:t xml:space="preserve">суммы заполнены как цифрами, так и </w:t>
      </w:r>
      <w:r w:rsidR="008730A8" w:rsidRPr="00D643DB">
        <w:rPr>
          <w:rFonts w:ascii="GHEA Grapalat" w:hAnsi="GHEA Grapalat"/>
          <w:sz w:val="20"/>
        </w:rPr>
        <w:t>прописью</w:t>
      </w:r>
      <w:r w:rsidRPr="00D643D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D643D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48059F" w:rsidRPr="00D643DB" w:rsidRDefault="0048059F"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е. в суммах, заполненных буквами в графах ценового пред</w:t>
      </w:r>
      <w:r w:rsidR="00413595" w:rsidRPr="00D643DB">
        <w:rPr>
          <w:rFonts w:ascii="GHEA Grapalat" w:hAnsi="GHEA Grapalat"/>
          <w:sz w:val="20"/>
        </w:rPr>
        <w:t>ложения, лумы указаны в цифрах.</w:t>
      </w:r>
    </w:p>
    <w:p w:rsidR="00A45946" w:rsidRPr="00D643DB" w:rsidRDefault="00C8055A" w:rsidP="00D643DB">
      <w:pPr>
        <w:pStyle w:val="norm"/>
        <w:widowControl w:val="0"/>
        <w:tabs>
          <w:tab w:val="left" w:pos="1134"/>
        </w:tabs>
        <w:spacing w:line="0" w:lineRule="atLeast"/>
        <w:ind w:firstLine="567"/>
        <w:rPr>
          <w:rFonts w:ascii="GHEA Grapalat" w:hAnsi="GHEA Grapalat"/>
          <w:sz w:val="20"/>
        </w:rPr>
      </w:pPr>
      <w:r w:rsidRPr="00D643DB">
        <w:rPr>
          <w:rFonts w:ascii="GHEA Grapalat" w:hAnsi="GHEA Grapalat"/>
          <w:sz w:val="20"/>
        </w:rPr>
        <w:t>5.3</w:t>
      </w:r>
      <w:r w:rsidR="00A34DFE" w:rsidRPr="00D643DB">
        <w:rPr>
          <w:rFonts w:ascii="GHEA Grapalat" w:hAnsi="GHEA Grapalat"/>
          <w:sz w:val="20"/>
        </w:rPr>
        <w:t>.</w:t>
      </w:r>
      <w:r w:rsidR="00333B85" w:rsidRPr="00D643DB">
        <w:rPr>
          <w:rFonts w:ascii="GHEA Grapalat" w:hAnsi="GHEA Grapalat"/>
          <w:sz w:val="20"/>
        </w:rPr>
        <w:tab/>
      </w:r>
      <w:r w:rsidRPr="00D643D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D643DB">
        <w:rPr>
          <w:rFonts w:ascii="GHEA Grapalat" w:hAnsi="GHEA Grapalat"/>
          <w:sz w:val="20"/>
        </w:rPr>
        <w:t>,</w:t>
      </w:r>
      <w:r w:rsidRPr="00D643DB">
        <w:rPr>
          <w:rFonts w:ascii="GHEA Grapalat" w:hAnsi="GHEA Grapalat"/>
          <w:sz w:val="20"/>
        </w:rPr>
        <w:t xml:space="preserve"> также размер прибыли участника не может быть ограничен приглашением.</w:t>
      </w:r>
    </w:p>
    <w:p w:rsidR="00873D42" w:rsidRPr="00D643DB" w:rsidRDefault="00873D42" w:rsidP="00D643DB">
      <w:pPr>
        <w:spacing w:line="0" w:lineRule="atLeast"/>
        <w:jc w:val="center"/>
        <w:rPr>
          <w:rFonts w:ascii="GHEA Grapalat" w:hAnsi="GHEA Grapalat"/>
          <w:b/>
          <w:sz w:val="20"/>
          <w:szCs w:val="20"/>
        </w:rPr>
      </w:pPr>
    </w:p>
    <w:p w:rsidR="00096865" w:rsidRPr="00D643DB" w:rsidRDefault="00220C7C" w:rsidP="00D643DB">
      <w:pPr>
        <w:spacing w:line="0" w:lineRule="atLeast"/>
        <w:jc w:val="center"/>
        <w:rPr>
          <w:rFonts w:ascii="GHEA Grapalat" w:hAnsi="GHEA Grapalat"/>
          <w:b/>
          <w:sz w:val="20"/>
          <w:szCs w:val="20"/>
        </w:rPr>
      </w:pPr>
      <w:r w:rsidRPr="00D643DB">
        <w:rPr>
          <w:rFonts w:ascii="GHEA Grapalat" w:hAnsi="GHEA Grapalat"/>
          <w:b/>
          <w:sz w:val="20"/>
          <w:szCs w:val="20"/>
        </w:rPr>
        <w:lastRenderedPageBreak/>
        <w:t xml:space="preserve">6. СРОК ДЕЙСТВИЯ ЗАЯВКИ, </w:t>
      </w:r>
      <w:r w:rsidR="00294F67" w:rsidRPr="00D643DB">
        <w:rPr>
          <w:rFonts w:ascii="GHEA Grapalat" w:hAnsi="GHEA Grapalat"/>
          <w:b/>
          <w:sz w:val="20"/>
          <w:szCs w:val="20"/>
        </w:rPr>
        <w:br/>
      </w:r>
      <w:r w:rsidRPr="00D643DB">
        <w:rPr>
          <w:rFonts w:ascii="GHEA Grapalat" w:hAnsi="GHEA Grapalat"/>
          <w:b/>
          <w:sz w:val="20"/>
          <w:szCs w:val="20"/>
        </w:rPr>
        <w:t>ПОРЯДОК ВНЕСЕНИЯ ИЗМЕНЕНИЙ В ЗАЯВКИ</w:t>
      </w:r>
      <w:r w:rsidR="002626F7" w:rsidRPr="00D643DB">
        <w:rPr>
          <w:rFonts w:ascii="GHEA Grapalat" w:hAnsi="GHEA Grapalat"/>
          <w:b/>
          <w:sz w:val="20"/>
          <w:szCs w:val="20"/>
        </w:rPr>
        <w:t xml:space="preserve"> </w:t>
      </w:r>
      <w:r w:rsidR="00955A1E" w:rsidRPr="00D643DB">
        <w:rPr>
          <w:rFonts w:ascii="GHEA Grapalat" w:hAnsi="GHEA Grapalat"/>
          <w:b/>
          <w:sz w:val="20"/>
          <w:szCs w:val="20"/>
        </w:rPr>
        <w:t>И ИХ ОТЗЫВА</w:t>
      </w:r>
    </w:p>
    <w:p w:rsidR="00873D42" w:rsidRPr="00D643DB" w:rsidRDefault="00873D42" w:rsidP="00D643DB">
      <w:pPr>
        <w:spacing w:line="0" w:lineRule="atLeast"/>
        <w:jc w:val="center"/>
        <w:rPr>
          <w:rFonts w:ascii="GHEA Grapalat" w:hAnsi="GHEA Grapalat"/>
          <w:b/>
          <w:sz w:val="20"/>
          <w:szCs w:val="20"/>
        </w:rPr>
      </w:pPr>
    </w:p>
    <w:p w:rsidR="00096865" w:rsidRPr="00D643DB" w:rsidRDefault="00220C7C" w:rsidP="00D643DB">
      <w:pPr>
        <w:pStyle w:val="a3"/>
        <w:widowControl w:val="0"/>
        <w:tabs>
          <w:tab w:val="left" w:pos="1134"/>
        </w:tabs>
        <w:spacing w:line="0" w:lineRule="atLeast"/>
        <w:ind w:firstLine="567"/>
        <w:rPr>
          <w:rFonts w:ascii="GHEA Grapalat" w:hAnsi="GHEA Grapalat"/>
          <w:i w:val="0"/>
        </w:rPr>
      </w:pPr>
      <w:r w:rsidRPr="00D643DB">
        <w:rPr>
          <w:rFonts w:ascii="GHEA Grapalat" w:hAnsi="GHEA Grapalat"/>
          <w:i w:val="0"/>
        </w:rPr>
        <w:t>6.1</w:t>
      </w:r>
      <w:r w:rsidR="00A34DFE" w:rsidRPr="00D643DB">
        <w:rPr>
          <w:rFonts w:ascii="GHEA Grapalat" w:hAnsi="GHEA Grapalat"/>
          <w:i w:val="0"/>
        </w:rPr>
        <w:t>.</w:t>
      </w:r>
      <w:r w:rsidR="00294F67" w:rsidRPr="00D643DB">
        <w:rPr>
          <w:rFonts w:ascii="GHEA Grapalat" w:hAnsi="GHEA Grapalat"/>
          <w:i w:val="0"/>
        </w:rPr>
        <w:tab/>
      </w:r>
      <w:r w:rsidRPr="00D643D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D643DB" w:rsidRDefault="00220C7C" w:rsidP="00D643DB">
      <w:pPr>
        <w:pStyle w:val="a3"/>
        <w:widowControl w:val="0"/>
        <w:tabs>
          <w:tab w:val="left" w:pos="1134"/>
        </w:tabs>
        <w:spacing w:line="0" w:lineRule="atLeast"/>
        <w:ind w:firstLine="567"/>
        <w:rPr>
          <w:rFonts w:ascii="GHEA Grapalat" w:hAnsi="GHEA Grapalat" w:cs="Sylfaen"/>
          <w:i w:val="0"/>
        </w:rPr>
      </w:pPr>
      <w:r w:rsidRPr="00D643DB">
        <w:rPr>
          <w:rFonts w:ascii="GHEA Grapalat" w:hAnsi="GHEA Grapalat"/>
          <w:i w:val="0"/>
        </w:rPr>
        <w:t>6.2</w:t>
      </w:r>
      <w:r w:rsidR="00A34DFE" w:rsidRPr="00D643DB">
        <w:rPr>
          <w:rFonts w:ascii="GHEA Grapalat" w:hAnsi="GHEA Grapalat"/>
          <w:i w:val="0"/>
        </w:rPr>
        <w:t>.</w:t>
      </w:r>
      <w:r w:rsidR="008E6E51" w:rsidRPr="00D643DB">
        <w:rPr>
          <w:rFonts w:ascii="GHEA Grapalat" w:hAnsi="GHEA Grapalat"/>
          <w:i w:val="0"/>
        </w:rPr>
        <w:tab/>
      </w:r>
      <w:r w:rsidRPr="00D643D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D643DB" w:rsidRDefault="00FA0E41" w:rsidP="00D643DB">
      <w:pPr>
        <w:widowControl w:val="0"/>
        <w:spacing w:line="0" w:lineRule="atLeast"/>
        <w:ind w:firstLine="567"/>
        <w:jc w:val="center"/>
        <w:rPr>
          <w:rFonts w:ascii="GHEA Grapalat" w:hAnsi="GHEA Grapalat"/>
          <w:b/>
          <w:sz w:val="20"/>
          <w:szCs w:val="20"/>
        </w:rPr>
      </w:pPr>
    </w:p>
    <w:p w:rsidR="004C2B3E" w:rsidRPr="00D643DB" w:rsidRDefault="004C2B3E" w:rsidP="00D643DB">
      <w:pPr>
        <w:spacing w:line="0" w:lineRule="atLeast"/>
        <w:rPr>
          <w:rFonts w:ascii="GHEA Grapalat" w:hAnsi="GHEA Grapalat"/>
          <w:b/>
          <w:sz w:val="20"/>
          <w:szCs w:val="20"/>
        </w:rPr>
      </w:pPr>
    </w:p>
    <w:p w:rsidR="00096865" w:rsidRPr="00D643DB" w:rsidRDefault="00E70FC4"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 xml:space="preserve">8.ВСКРЫТИЕ, ОЦЕНКА ЗАЯВОК И </w:t>
      </w:r>
      <w:r w:rsidR="008E3C53" w:rsidRPr="00D643DB">
        <w:rPr>
          <w:rFonts w:ascii="GHEA Grapalat" w:hAnsi="GHEA Grapalat"/>
          <w:b/>
          <w:sz w:val="20"/>
          <w:szCs w:val="20"/>
        </w:rPr>
        <w:br/>
      </w:r>
      <w:r w:rsidR="00807178" w:rsidRPr="00D643DB">
        <w:rPr>
          <w:rFonts w:ascii="GHEA Grapalat" w:hAnsi="GHEA Grapalat"/>
          <w:b/>
          <w:sz w:val="20"/>
          <w:szCs w:val="20"/>
        </w:rPr>
        <w:t xml:space="preserve">ПОДВЕДЕНИЕ ИТОГОВ </w:t>
      </w:r>
    </w:p>
    <w:p w:rsidR="000E21F2" w:rsidRPr="00D643DB" w:rsidRDefault="00FD2748" w:rsidP="00D643DB">
      <w:pPr>
        <w:pStyle w:val="23"/>
        <w:widowControl w:val="0"/>
        <w:tabs>
          <w:tab w:val="left" w:pos="1134"/>
        </w:tabs>
        <w:spacing w:line="0" w:lineRule="atLeast"/>
        <w:ind w:firstLine="567"/>
        <w:rPr>
          <w:rFonts w:ascii="GHEA Grapalat" w:hAnsi="GHEA Grapalat"/>
        </w:rPr>
      </w:pPr>
      <w:r w:rsidRPr="00D643DB">
        <w:rPr>
          <w:rFonts w:ascii="GHEA Grapalat" w:hAnsi="GHEA Grapalat"/>
        </w:rPr>
        <w:t>8.1</w:t>
      </w:r>
      <w:r w:rsidR="00D07367" w:rsidRPr="00D643DB">
        <w:rPr>
          <w:rFonts w:ascii="GHEA Grapalat" w:hAnsi="GHEA Grapalat"/>
        </w:rPr>
        <w:t>.</w:t>
      </w:r>
      <w:r w:rsidR="00D07367" w:rsidRPr="00D643DB">
        <w:rPr>
          <w:rFonts w:ascii="GHEA Grapalat" w:hAnsi="GHEA Grapalat"/>
        </w:rPr>
        <w:tab/>
      </w:r>
      <w:r w:rsidR="000E21F2" w:rsidRPr="00D643DB">
        <w:rPr>
          <w:rFonts w:ascii="GHEA Grapalat" w:hAnsi="GHEA Grapalat"/>
        </w:rPr>
        <w:t xml:space="preserve">Вскрытие заявок произойдет на заседании комиссии по вскрытию заявок на </w:t>
      </w:r>
      <w:r w:rsidR="00D643DB" w:rsidRPr="00D643DB">
        <w:rPr>
          <w:rFonts w:ascii="GHEA Grapalat" w:hAnsi="GHEA Grapalat"/>
        </w:rPr>
        <w:t>"</w:t>
      </w:r>
      <w:r w:rsidR="00071AB6">
        <w:rPr>
          <w:rFonts w:ascii="GHEA Grapalat" w:hAnsi="GHEA Grapalat"/>
        </w:rPr>
        <w:t>8</w:t>
      </w:r>
      <w:bookmarkStart w:id="1" w:name="_GoBack"/>
      <w:bookmarkEnd w:id="1"/>
      <w:r w:rsidR="00D643DB" w:rsidRPr="00D643DB">
        <w:rPr>
          <w:rFonts w:ascii="GHEA Grapalat" w:hAnsi="GHEA Grapalat"/>
        </w:rPr>
        <w:t>"-ый день в "</w:t>
      </w:r>
      <w:r w:rsidR="00820731">
        <w:rPr>
          <w:rFonts w:ascii="GHEA Grapalat" w:hAnsi="GHEA Grapalat"/>
        </w:rPr>
        <w:t>10:00</w:t>
      </w:r>
      <w:r w:rsidR="00883388">
        <w:rPr>
          <w:rFonts w:ascii="GHEA Grapalat" w:hAnsi="GHEA Grapalat"/>
        </w:rPr>
        <w:t xml:space="preserve"> </w:t>
      </w:r>
      <w:r w:rsidR="00D643DB" w:rsidRPr="00D643DB">
        <w:rPr>
          <w:rFonts w:ascii="GHEA Grapalat" w:hAnsi="GHEA Grapalat"/>
        </w:rPr>
        <w:t>"</w:t>
      </w:r>
      <w:r w:rsidR="000E21F2" w:rsidRPr="00D643DB">
        <w:rPr>
          <w:rFonts w:ascii="GHEA Grapalat" w:hAnsi="GHEA Grapalat"/>
        </w:rPr>
        <w:t>со дня опубликования в бюллетене объявления и приглашения на настоящую процедуру.</w:t>
      </w:r>
    </w:p>
    <w:p w:rsidR="000E21F2" w:rsidRPr="00D643DB" w:rsidRDefault="000E21F2" w:rsidP="00D643DB">
      <w:pPr>
        <w:widowControl w:val="0"/>
        <w:spacing w:line="0" w:lineRule="atLeast"/>
        <w:ind w:firstLine="567"/>
        <w:jc w:val="both"/>
        <w:rPr>
          <w:rFonts w:ascii="GHEA Grapalat" w:hAnsi="GHEA Grapalat"/>
          <w:sz w:val="20"/>
          <w:szCs w:val="20"/>
        </w:rPr>
      </w:pPr>
      <w:r w:rsidRPr="00D643DB">
        <w:rPr>
          <w:rFonts w:ascii="GHEA Grapalat" w:hAnsi="GHEA Grapalat"/>
          <w:sz w:val="20"/>
          <w:szCs w:val="20"/>
        </w:rPr>
        <w:t>На заседании по вскрытию</w:t>
      </w:r>
      <w:r w:rsidR="004411C1" w:rsidRPr="00D643DB">
        <w:rPr>
          <w:rFonts w:ascii="GHEA Grapalat" w:hAnsi="GHEA Grapalat"/>
          <w:sz w:val="20"/>
          <w:szCs w:val="20"/>
        </w:rPr>
        <w:t xml:space="preserve"> и оценке</w:t>
      </w:r>
      <w:r w:rsidRPr="00D643DB">
        <w:rPr>
          <w:rFonts w:ascii="GHEA Grapalat" w:hAnsi="GHEA Grapalat"/>
          <w:sz w:val="20"/>
          <w:szCs w:val="20"/>
        </w:rPr>
        <w:t xml:space="preserve"> заявок:</w:t>
      </w:r>
    </w:p>
    <w:p w:rsidR="000E21F2" w:rsidRPr="00D643DB" w:rsidRDefault="000E21F2" w:rsidP="00D643DB">
      <w:pPr>
        <w:widowControl w:val="0"/>
        <w:spacing w:line="0" w:lineRule="atLeast"/>
        <w:ind w:firstLine="284"/>
        <w:jc w:val="both"/>
        <w:rPr>
          <w:rFonts w:ascii="GHEA Grapalat" w:hAnsi="GHEA Grapalat"/>
          <w:sz w:val="20"/>
          <w:szCs w:val="20"/>
        </w:rPr>
      </w:pPr>
      <w:r w:rsidRPr="00D643DB">
        <w:rPr>
          <w:rFonts w:ascii="GHEA Grapalat" w:hAnsi="GHEA Grapalat"/>
          <w:sz w:val="20"/>
          <w:szCs w:val="20"/>
        </w:rPr>
        <w:t xml:space="preserve"> 1)</w:t>
      </w:r>
      <w:r w:rsidRPr="00D643DB">
        <w:rPr>
          <w:rFonts w:ascii="GHEA Grapalat" w:hAnsi="GHEA Grapalat"/>
          <w:sz w:val="20"/>
          <w:szCs w:val="20"/>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D643DB">
        <w:rPr>
          <w:rFonts w:ascii="GHEA Grapalat" w:hAnsi="GHEA Grapalat"/>
          <w:sz w:val="20"/>
          <w:szCs w:val="20"/>
        </w:rPr>
        <w:t xml:space="preserve"> закупки </w:t>
      </w:r>
      <w:r w:rsidRPr="00D643DB">
        <w:rPr>
          <w:rFonts w:ascii="GHEA Grapalat" w:hAnsi="GHEA Grapalat"/>
          <w:sz w:val="20"/>
          <w:szCs w:val="20"/>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Pr="00D643DB" w:rsidRDefault="000E21F2"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2)</w:t>
      </w:r>
      <w:r w:rsidRPr="00D643D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D643DB" w:rsidRDefault="000E21F2"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а.</w:t>
      </w:r>
      <w:r w:rsidRPr="00D643D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Pr="00D643DB" w:rsidRDefault="000E21F2"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б.</w:t>
      </w:r>
      <w:r w:rsidRPr="00D643DB">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Pr="00D643DB" w:rsidRDefault="000E21F2"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3)</w:t>
      </w:r>
      <w:r w:rsidRPr="00D643D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D643DB" w:rsidRDefault="00FD2748" w:rsidP="00D643DB">
      <w:pPr>
        <w:pStyle w:val="23"/>
        <w:widowControl w:val="0"/>
        <w:tabs>
          <w:tab w:val="left" w:pos="1134"/>
        </w:tabs>
        <w:spacing w:line="0" w:lineRule="atLeast"/>
        <w:ind w:firstLine="567"/>
        <w:rPr>
          <w:rFonts w:ascii="GHEA Grapalat" w:hAnsi="GHEA Grapalat"/>
        </w:rPr>
      </w:pPr>
      <w:r w:rsidRPr="00D643DB">
        <w:rPr>
          <w:rFonts w:ascii="GHEA Grapalat" w:hAnsi="GHEA Grapalat"/>
        </w:rPr>
        <w:t>8.2.</w:t>
      </w:r>
      <w:r w:rsidR="00D07367" w:rsidRPr="00D643DB">
        <w:rPr>
          <w:rFonts w:ascii="GHEA Grapalat" w:hAnsi="GHEA Grapalat"/>
        </w:rPr>
        <w:tab/>
      </w:r>
      <w:r w:rsidRPr="00D643DB">
        <w:rPr>
          <w:rFonts w:ascii="GHEA Grapalat" w:hAnsi="GHEA Grapalat"/>
        </w:rPr>
        <w:t xml:space="preserve">Заявки оцениваются в порядке, установленном настоящим приглашением. </w:t>
      </w:r>
    </w:p>
    <w:p w:rsidR="002A665D" w:rsidRPr="00D643DB" w:rsidRDefault="00CF34DE" w:rsidP="00D643DB">
      <w:pPr>
        <w:widowControl w:val="0"/>
        <w:spacing w:line="0" w:lineRule="atLeast"/>
        <w:ind w:firstLine="567"/>
        <w:jc w:val="both"/>
        <w:rPr>
          <w:rFonts w:ascii="GHEA Grapalat" w:hAnsi="GHEA Grapalat"/>
          <w:sz w:val="20"/>
          <w:szCs w:val="20"/>
        </w:rPr>
      </w:pPr>
      <w:r w:rsidRPr="00D643DB">
        <w:rPr>
          <w:rFonts w:ascii="GHEA Grapalat" w:hAnsi="GHEA Grapalat"/>
          <w:sz w:val="20"/>
          <w:szCs w:val="20"/>
        </w:rPr>
        <w:t>Е</w:t>
      </w:r>
      <w:r w:rsidR="00CA7C54" w:rsidRPr="00D643DB">
        <w:rPr>
          <w:rFonts w:ascii="GHEA Grapalat" w:hAnsi="GHEA Grapalat"/>
          <w:sz w:val="20"/>
          <w:szCs w:val="20"/>
        </w:rPr>
        <w:t xml:space="preserve">сли количество лотов </w:t>
      </w:r>
      <w:r w:rsidR="00D42D33" w:rsidRPr="00D643DB">
        <w:rPr>
          <w:rFonts w:ascii="GHEA Grapalat" w:hAnsi="GHEA Grapalat"/>
          <w:sz w:val="20"/>
          <w:szCs w:val="20"/>
        </w:rPr>
        <w:t xml:space="preserve">в </w:t>
      </w:r>
      <w:r w:rsidR="00CA7C54" w:rsidRPr="00D643DB">
        <w:rPr>
          <w:rFonts w:ascii="GHEA Grapalat" w:hAnsi="GHEA Grapalat"/>
          <w:sz w:val="20"/>
          <w:szCs w:val="20"/>
        </w:rPr>
        <w:t>процедур</w:t>
      </w:r>
      <w:r w:rsidR="00D42D33" w:rsidRPr="00D643DB">
        <w:rPr>
          <w:rFonts w:ascii="GHEA Grapalat" w:hAnsi="GHEA Grapalat"/>
          <w:sz w:val="20"/>
          <w:szCs w:val="20"/>
        </w:rPr>
        <w:t>е</w:t>
      </w:r>
      <w:r w:rsidR="00CA7C54" w:rsidRPr="00D643DB">
        <w:rPr>
          <w:rFonts w:ascii="GHEA Grapalat" w:hAnsi="GHEA Grapalat"/>
          <w:sz w:val="20"/>
          <w:szCs w:val="20"/>
        </w:rPr>
        <w:t xml:space="preserve"> закупок не превышает семдесять пять</w:t>
      </w:r>
      <w:r w:rsidRPr="00D643DB">
        <w:rPr>
          <w:rFonts w:ascii="GHEA Grapalat" w:hAnsi="GHEA Grapalat"/>
          <w:sz w:val="20"/>
          <w:szCs w:val="20"/>
        </w:rPr>
        <w:t xml:space="preserve"> лотов</w:t>
      </w:r>
      <w:r w:rsidR="00CA7C54" w:rsidRPr="00D643DB">
        <w:rPr>
          <w:rFonts w:ascii="GHEA Grapalat" w:hAnsi="GHEA Grapalat"/>
          <w:sz w:val="20"/>
          <w:szCs w:val="20"/>
        </w:rPr>
        <w:t xml:space="preserve">- оценка </w:t>
      </w:r>
      <w:r w:rsidR="009A796C" w:rsidRPr="00D643DB">
        <w:rPr>
          <w:rFonts w:ascii="GHEA Grapalat" w:hAnsi="GHEA Grapalat"/>
          <w:sz w:val="20"/>
          <w:szCs w:val="20"/>
        </w:rPr>
        <w:t xml:space="preserve">заявок осуществляется в течение </w:t>
      </w:r>
      <w:r w:rsidR="00E43288" w:rsidRPr="00D643DB">
        <w:rPr>
          <w:rFonts w:ascii="GHEA Grapalat" w:hAnsi="GHEA Grapalat"/>
          <w:sz w:val="20"/>
          <w:szCs w:val="20"/>
        </w:rPr>
        <w:t xml:space="preserve">пятнадцати </w:t>
      </w:r>
      <w:r w:rsidR="009A796C" w:rsidRPr="00D643DB">
        <w:rPr>
          <w:rFonts w:ascii="GHEA Grapalat" w:hAnsi="GHEA Grapalat"/>
          <w:sz w:val="20"/>
          <w:szCs w:val="20"/>
        </w:rPr>
        <w:t>рабочих дней со дня истечения окончательного срока их подачи, а</w:t>
      </w:r>
      <w:r w:rsidR="00CA7C54" w:rsidRPr="00D643DB">
        <w:rPr>
          <w:rFonts w:ascii="GHEA Grapalat" w:hAnsi="GHEA Grapalat"/>
          <w:sz w:val="20"/>
          <w:szCs w:val="20"/>
        </w:rPr>
        <w:t xml:space="preserve"> при превышении-</w:t>
      </w:r>
      <w:r w:rsidR="009A796C" w:rsidRPr="00D643DB">
        <w:rPr>
          <w:rFonts w:ascii="GHEA Grapalat" w:hAnsi="GHEA Grapalat"/>
          <w:sz w:val="20"/>
          <w:szCs w:val="20"/>
        </w:rPr>
        <w:t xml:space="preserve"> в течение </w:t>
      </w:r>
      <w:r w:rsidR="00E43288" w:rsidRPr="00D643DB">
        <w:rPr>
          <w:rFonts w:ascii="GHEA Grapalat" w:hAnsi="GHEA Grapalat"/>
          <w:sz w:val="20"/>
          <w:szCs w:val="20"/>
        </w:rPr>
        <w:t>двадцати</w:t>
      </w:r>
      <w:r w:rsidR="00CA7C54" w:rsidRPr="00D643DB">
        <w:rPr>
          <w:rFonts w:ascii="GHEA Grapalat" w:hAnsi="GHEA Grapalat"/>
          <w:sz w:val="20"/>
          <w:szCs w:val="20"/>
        </w:rPr>
        <w:t xml:space="preserve"> </w:t>
      </w:r>
      <w:r w:rsidR="009A796C" w:rsidRPr="00D643DB">
        <w:rPr>
          <w:rFonts w:ascii="GHEA Grapalat" w:hAnsi="GHEA Grapalat"/>
          <w:sz w:val="20"/>
          <w:szCs w:val="20"/>
        </w:rPr>
        <w:t>рабочих дней.</w:t>
      </w:r>
    </w:p>
    <w:p w:rsidR="00ED6836" w:rsidRPr="00D643DB" w:rsidRDefault="00745561" w:rsidP="00D643DB">
      <w:pPr>
        <w:widowControl w:val="0"/>
        <w:spacing w:line="0" w:lineRule="atLeast"/>
        <w:ind w:firstLine="567"/>
        <w:jc w:val="both"/>
        <w:rPr>
          <w:rFonts w:ascii="GHEA Grapalat" w:hAnsi="GHEA Grapalat" w:cs="Sylfaen"/>
          <w:sz w:val="20"/>
          <w:szCs w:val="20"/>
        </w:rPr>
      </w:pPr>
      <w:r w:rsidRPr="00D643D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643DB">
        <w:rPr>
          <w:rFonts w:ascii="GHEA Grapalat" w:hAnsi="GHEA Grapalat"/>
          <w:sz w:val="20"/>
          <w:szCs w:val="20"/>
        </w:rPr>
        <w:t xml:space="preserve"> и оценке </w:t>
      </w:r>
      <w:r w:rsidRPr="00D643DB">
        <w:rPr>
          <w:rFonts w:ascii="GHEA Grapalat" w:hAnsi="GHEA Grapalat"/>
          <w:sz w:val="20"/>
          <w:szCs w:val="20"/>
        </w:rPr>
        <w:t>заявок комиссия отклоняет те заявки, в которых отсутствуют ценовое предложение</w:t>
      </w:r>
      <w:r w:rsidR="00110433" w:rsidRPr="00D643DB">
        <w:rPr>
          <w:rFonts w:ascii="GHEA Grapalat" w:hAnsi="GHEA Grapalat"/>
          <w:sz w:val="20"/>
          <w:szCs w:val="20"/>
        </w:rPr>
        <w:t xml:space="preserve"> </w:t>
      </w:r>
      <w:r w:rsidR="006C0B68" w:rsidRPr="00D643DB">
        <w:rPr>
          <w:rFonts w:ascii="GHEA Grapalat" w:hAnsi="GHEA Grapalat"/>
          <w:sz w:val="20"/>
          <w:szCs w:val="20"/>
        </w:rPr>
        <w:t xml:space="preserve">и/или </w:t>
      </w:r>
      <w:r w:rsidRPr="00D643DB">
        <w:rPr>
          <w:rFonts w:ascii="GHEA Grapalat" w:hAnsi="GHEA Grapalat"/>
          <w:sz w:val="20"/>
          <w:szCs w:val="20"/>
        </w:rPr>
        <w:t xml:space="preserve"> </w:t>
      </w:r>
      <w:r w:rsidR="00110433" w:rsidRPr="00D643DB">
        <w:rPr>
          <w:rFonts w:ascii="GHEA Grapalat" w:hAnsi="GHEA Grapalat"/>
          <w:sz w:val="20"/>
          <w:szCs w:val="20"/>
        </w:rPr>
        <w:t>обеспечение заявки,</w:t>
      </w:r>
      <w:r w:rsidR="003B16F5" w:rsidRPr="00D643DB">
        <w:rPr>
          <w:rFonts w:ascii="GHEA Grapalat" w:hAnsi="GHEA Grapalat"/>
          <w:sz w:val="20"/>
          <w:szCs w:val="20"/>
        </w:rPr>
        <w:t xml:space="preserve"> </w:t>
      </w:r>
      <w:r w:rsidRPr="00D643DB">
        <w:rPr>
          <w:rFonts w:ascii="GHEA Grapalat" w:hAnsi="GHEA Grapalat"/>
          <w:sz w:val="20"/>
          <w:szCs w:val="20"/>
        </w:rPr>
        <w:t>либо те, которые не соответствуют требованиям приглашения</w:t>
      </w:r>
      <w:r w:rsidR="001151FB" w:rsidRPr="00D643DB">
        <w:rPr>
          <w:rFonts w:ascii="GHEA Grapalat" w:hAnsi="GHEA Grapalat"/>
          <w:sz w:val="20"/>
          <w:szCs w:val="20"/>
        </w:rPr>
        <w:t>.</w:t>
      </w:r>
    </w:p>
    <w:p w:rsidR="00B514E8" w:rsidRPr="00D643DB" w:rsidRDefault="00FD2748" w:rsidP="00D643DB">
      <w:pPr>
        <w:pStyle w:val="23"/>
        <w:widowControl w:val="0"/>
        <w:tabs>
          <w:tab w:val="left" w:pos="1134"/>
        </w:tabs>
        <w:spacing w:line="0" w:lineRule="atLeast"/>
        <w:ind w:firstLine="567"/>
        <w:rPr>
          <w:rFonts w:ascii="GHEA Grapalat" w:hAnsi="GHEA Grapalat" w:cs="Sylfaen"/>
        </w:rPr>
      </w:pPr>
      <w:r w:rsidRPr="00D643DB">
        <w:rPr>
          <w:rFonts w:ascii="GHEA Grapalat" w:hAnsi="GHEA Grapalat"/>
        </w:rPr>
        <w:t>8.</w:t>
      </w:r>
      <w:r w:rsidR="00BD1509" w:rsidRPr="00D643DB">
        <w:rPr>
          <w:rFonts w:ascii="GHEA Grapalat" w:hAnsi="GHEA Grapalat"/>
        </w:rPr>
        <w:t>3</w:t>
      </w:r>
      <w:r w:rsidR="00D07367" w:rsidRPr="00D643DB">
        <w:rPr>
          <w:rFonts w:ascii="GHEA Grapalat" w:hAnsi="GHEA Grapalat"/>
        </w:rPr>
        <w:t>.</w:t>
      </w:r>
      <w:r w:rsidR="00D07367" w:rsidRPr="00D643DB">
        <w:rPr>
          <w:rFonts w:ascii="GHEA Grapalat" w:hAnsi="GHEA Grapalat"/>
        </w:rPr>
        <w:tab/>
      </w:r>
      <w:r w:rsidR="00D22CBB" w:rsidRPr="00D643DB">
        <w:rPr>
          <w:rFonts w:ascii="GHEA Grapalat" w:hAnsi="GHEA Grapalat"/>
        </w:rPr>
        <w:t>Отобранный у</w:t>
      </w:r>
      <w:r w:rsidRPr="00D643DB">
        <w:rPr>
          <w:rFonts w:ascii="GHEA Grapalat" w:hAnsi="GHEA Grapalat"/>
        </w:rPr>
        <w:t>частник</w:t>
      </w:r>
      <w:r w:rsidR="001454D3" w:rsidRPr="00D643DB">
        <w:rPr>
          <w:rFonts w:ascii="GHEA Grapalat" w:hAnsi="GHEA Grapalat"/>
        </w:rPr>
        <w:t xml:space="preserve"> </w:t>
      </w:r>
      <w:r w:rsidRPr="00D643D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643DB">
        <w:rPr>
          <w:rFonts w:ascii="GHEA Grapalat" w:hAnsi="GHEA Grapalat"/>
        </w:rPr>
        <w:t>отобранного</w:t>
      </w:r>
      <w:r w:rsidR="0066621D" w:rsidRPr="00D643DB">
        <w:rPr>
          <w:rFonts w:ascii="GHEA Grapalat" w:hAnsi="GHEA Grapalat"/>
        </w:rPr>
        <w:t xml:space="preserve"> </w:t>
      </w:r>
      <w:r w:rsidR="009A0BDF" w:rsidRPr="00D643DB">
        <w:rPr>
          <w:rFonts w:ascii="GHEA Grapalat" w:hAnsi="GHEA Grapalat"/>
        </w:rPr>
        <w:t>и</w:t>
      </w:r>
      <w:r w:rsidR="00072575" w:rsidRPr="00D643DB">
        <w:rPr>
          <w:rFonts w:ascii="GHEA Grapalat" w:hAnsi="GHEA Grapalat"/>
        </w:rPr>
        <w:t xml:space="preserve"> непризнанных таковыми</w:t>
      </w:r>
      <w:r w:rsidR="009A0BDF" w:rsidRPr="00D643DB">
        <w:rPr>
          <w:rFonts w:ascii="GHEA Grapalat" w:hAnsi="GHEA Grapalat"/>
        </w:rPr>
        <w:t xml:space="preserve"> </w:t>
      </w:r>
      <w:r w:rsidRPr="00D643DB">
        <w:rPr>
          <w:rFonts w:ascii="GHEA Grapalat" w:hAnsi="GHEA Grapalat"/>
        </w:rPr>
        <w:t xml:space="preserve">участников, занявших последующие места, оценка и сравнение ценовых предложений осуществляются без </w:t>
      </w:r>
      <w:r w:rsidR="00942740" w:rsidRPr="00D643DB">
        <w:rPr>
          <w:rFonts w:ascii="GHEA Grapalat" w:hAnsi="GHEA Grapalat"/>
        </w:rPr>
        <w:t xml:space="preserve">учета </w:t>
      </w:r>
      <w:r w:rsidRPr="00D643DB">
        <w:rPr>
          <w:rFonts w:ascii="GHEA Grapalat" w:hAnsi="GHEA Grapalat"/>
        </w:rPr>
        <w:t>суммы налога, указанного в пункте 5.2. части 1 настоящего приглашения</w:t>
      </w:r>
      <w:r w:rsidR="0083765C" w:rsidRPr="00D643DB">
        <w:rPr>
          <w:rFonts w:ascii="GHEA Grapalat" w:hAnsi="GHEA Grapalat"/>
        </w:rPr>
        <w:t>.</w:t>
      </w:r>
    </w:p>
    <w:p w:rsidR="00096865" w:rsidRPr="00D643DB" w:rsidRDefault="00FD2748" w:rsidP="00D643DB">
      <w:pPr>
        <w:pStyle w:val="a3"/>
        <w:widowControl w:val="0"/>
        <w:tabs>
          <w:tab w:val="left" w:pos="1134"/>
        </w:tabs>
        <w:spacing w:line="0" w:lineRule="atLeast"/>
        <w:ind w:firstLine="567"/>
        <w:rPr>
          <w:rFonts w:ascii="GHEA Grapalat" w:hAnsi="GHEA Grapalat" w:cs="Sylfaen"/>
          <w:i w:val="0"/>
        </w:rPr>
      </w:pPr>
      <w:r w:rsidRPr="00D643DB">
        <w:rPr>
          <w:rFonts w:ascii="GHEA Grapalat" w:hAnsi="GHEA Grapalat"/>
          <w:i w:val="0"/>
        </w:rPr>
        <w:t>8.</w:t>
      </w:r>
      <w:r w:rsidR="00023B6C" w:rsidRPr="00D643DB">
        <w:rPr>
          <w:rFonts w:ascii="GHEA Grapalat" w:hAnsi="GHEA Grapalat"/>
          <w:i w:val="0"/>
        </w:rPr>
        <w:t>4</w:t>
      </w:r>
      <w:r w:rsidR="00644850" w:rsidRPr="00D643DB">
        <w:rPr>
          <w:rFonts w:ascii="GHEA Grapalat" w:hAnsi="GHEA Grapalat"/>
          <w:i w:val="0"/>
        </w:rPr>
        <w:t>.</w:t>
      </w:r>
      <w:r w:rsidR="00644850" w:rsidRPr="00D643DB">
        <w:rPr>
          <w:rFonts w:ascii="GHEA Grapalat" w:hAnsi="GHEA Grapalat"/>
          <w:i w:val="0"/>
        </w:rPr>
        <w:tab/>
      </w:r>
      <w:r w:rsidRPr="00D643DB">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579AE" w:rsidRPr="00D643DB">
        <w:rPr>
          <w:rFonts w:ascii="GHEA Grapalat" w:hAnsi="GHEA Grapalat"/>
          <w:i w:val="0"/>
        </w:rPr>
        <w:t>ЦБ РА.</w:t>
      </w:r>
    </w:p>
    <w:p w:rsidR="00096865" w:rsidRPr="00D643DB" w:rsidDel="00992C40" w:rsidRDefault="00096865" w:rsidP="00D643DB">
      <w:pPr>
        <w:pStyle w:val="23"/>
        <w:widowControl w:val="0"/>
        <w:tabs>
          <w:tab w:val="left" w:pos="1134"/>
        </w:tabs>
        <w:spacing w:line="0" w:lineRule="atLeast"/>
        <w:ind w:firstLine="567"/>
        <w:rPr>
          <w:rFonts w:ascii="GHEA Grapalat" w:hAnsi="GHEA Grapalat" w:cs="Sylfaen"/>
        </w:rPr>
      </w:pPr>
      <w:r w:rsidRPr="00D643DB">
        <w:rPr>
          <w:rFonts w:ascii="GHEA Grapalat" w:hAnsi="GHEA Grapalat"/>
        </w:rPr>
        <w:t>2)</w:t>
      </w:r>
      <w:r w:rsidR="00644850" w:rsidRPr="00D643DB">
        <w:rPr>
          <w:rFonts w:ascii="GHEA Grapalat" w:hAnsi="GHEA Grapalat"/>
        </w:rPr>
        <w:tab/>
      </w:r>
      <w:r w:rsidRPr="00D643DB">
        <w:rPr>
          <w:rFonts w:ascii="GHEA Grapalat" w:hAnsi="GHEA Grapalat"/>
        </w:rPr>
        <w:t>иных случаев, предусмотренных Законом.</w:t>
      </w:r>
    </w:p>
    <w:p w:rsidR="009B6D58" w:rsidRPr="00D643DB" w:rsidRDefault="00FD2748"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8.</w:t>
      </w:r>
      <w:r w:rsidR="00D413F3" w:rsidRPr="00D643DB">
        <w:rPr>
          <w:rFonts w:ascii="GHEA Grapalat" w:hAnsi="GHEA Grapalat"/>
          <w:sz w:val="20"/>
        </w:rPr>
        <w:t>5</w:t>
      </w:r>
      <w:r w:rsidRPr="00D643DB">
        <w:rPr>
          <w:rFonts w:ascii="GHEA Grapalat" w:hAnsi="GHEA Grapalat"/>
          <w:sz w:val="20"/>
        </w:rPr>
        <w:t>.</w:t>
      </w:r>
      <w:r w:rsidR="00644850" w:rsidRPr="00D643DB">
        <w:rPr>
          <w:rFonts w:ascii="GHEA Grapalat" w:hAnsi="GHEA Grapalat"/>
          <w:sz w:val="20"/>
        </w:rPr>
        <w:tab/>
      </w:r>
      <w:r w:rsidRPr="00D643D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D643DB">
        <w:rPr>
          <w:rFonts w:ascii="GHEA Grapalat" w:hAnsi="GHEA Grapalat"/>
          <w:sz w:val="20"/>
        </w:rPr>
        <w:t>отобранного</w:t>
      </w:r>
      <w:r w:rsidR="00970000" w:rsidRPr="00D643DB">
        <w:rPr>
          <w:rFonts w:ascii="GHEA Grapalat" w:hAnsi="GHEA Grapalat"/>
          <w:sz w:val="20"/>
        </w:rPr>
        <w:t xml:space="preserve"> </w:t>
      </w:r>
      <w:r w:rsidR="00E16286" w:rsidRPr="00D643DB">
        <w:rPr>
          <w:rFonts w:ascii="GHEA Grapalat" w:hAnsi="GHEA Grapalat"/>
          <w:sz w:val="20"/>
        </w:rPr>
        <w:t>и непризнанных таковыми участников</w:t>
      </w:r>
      <w:r w:rsidRPr="00D643DB">
        <w:rPr>
          <w:rFonts w:ascii="GHEA Grapalat" w:hAnsi="GHEA Grapalat"/>
          <w:sz w:val="20"/>
        </w:rPr>
        <w:t xml:space="preserve">. </w:t>
      </w:r>
      <w:r w:rsidR="00F5168A" w:rsidRPr="00D643DB">
        <w:rPr>
          <w:rFonts w:ascii="GHEA Grapalat" w:hAnsi="GHEA Grapalat"/>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D643DB">
        <w:rPr>
          <w:rFonts w:ascii="GHEA Grapalat" w:hAnsi="GHEA Grapalat"/>
          <w:sz w:val="20"/>
        </w:rPr>
        <w:t>приглашения</w:t>
      </w:r>
      <w:r w:rsidR="005A3D17" w:rsidRPr="00D643DB">
        <w:rPr>
          <w:rFonts w:ascii="GHEA Grapalat" w:hAnsi="GHEA Grapalat"/>
          <w:sz w:val="20"/>
        </w:rPr>
        <w:t>.</w:t>
      </w:r>
      <w:r w:rsidR="00D877C5" w:rsidRPr="00D643DB">
        <w:rPr>
          <w:rFonts w:ascii="GHEA Grapalat" w:hAnsi="GHEA Grapalat"/>
          <w:sz w:val="20"/>
        </w:rPr>
        <w:t xml:space="preserve"> </w:t>
      </w:r>
      <w:r w:rsidRPr="00D643DB">
        <w:rPr>
          <w:rFonts w:ascii="GHEA Grapalat" w:hAnsi="GHEA Grapalat"/>
          <w:sz w:val="20"/>
        </w:rPr>
        <w:t>При равенстве предложенных наименьших цен</w:t>
      </w:r>
      <w:r w:rsidR="00186559" w:rsidRPr="00D643DB">
        <w:rPr>
          <w:rFonts w:ascii="GHEA Grapalat" w:hAnsi="GHEA Grapalat"/>
          <w:sz w:val="20"/>
        </w:rPr>
        <w:t>:</w:t>
      </w:r>
    </w:p>
    <w:p w:rsidR="009B6D58" w:rsidRPr="00D643DB" w:rsidRDefault="009B6D58"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lastRenderedPageBreak/>
        <w:t>а.</w:t>
      </w:r>
      <w:r w:rsidR="00186559" w:rsidRPr="00D643DB">
        <w:rPr>
          <w:rFonts w:ascii="GHEA Grapalat" w:hAnsi="GHEA Grapalat"/>
          <w:sz w:val="20"/>
        </w:rPr>
        <w:tab/>
      </w:r>
      <w:r w:rsidRPr="00D643DB">
        <w:rPr>
          <w:rFonts w:ascii="GHEA Grapalat" w:hAnsi="GHEA Grapalat"/>
          <w:sz w:val="20"/>
        </w:rPr>
        <w:t>для определения</w:t>
      </w:r>
      <w:r w:rsidR="005F09CE" w:rsidRPr="00D643DB">
        <w:rPr>
          <w:rFonts w:ascii="GHEA Grapalat" w:hAnsi="GHEA Grapalat"/>
          <w:sz w:val="20"/>
        </w:rPr>
        <w:t xml:space="preserve"> отобранного</w:t>
      </w:r>
      <w:r w:rsidR="000C6E1C" w:rsidRPr="00D643DB">
        <w:rPr>
          <w:rFonts w:ascii="GHEA Grapalat" w:hAnsi="GHEA Grapalat"/>
          <w:sz w:val="20"/>
        </w:rPr>
        <w:t xml:space="preserve"> </w:t>
      </w:r>
      <w:r w:rsidR="00F14F37" w:rsidRPr="00D643DB">
        <w:rPr>
          <w:rFonts w:ascii="GHEA Grapalat" w:hAnsi="GHEA Grapalat"/>
          <w:sz w:val="20"/>
        </w:rPr>
        <w:t>и непризнанных таковыми</w:t>
      </w:r>
      <w:r w:rsidRPr="00D643DB">
        <w:rPr>
          <w:rFonts w:ascii="GHEA Grapalat" w:hAnsi="GHEA Grapalat"/>
          <w:sz w:val="20"/>
        </w:rPr>
        <w:t xml:space="preserve"> участников, </w:t>
      </w:r>
      <w:r w:rsidR="00C666AD" w:rsidRPr="00D643DB">
        <w:rPr>
          <w:rFonts w:ascii="GHEA Grapalat" w:hAnsi="GHEA Grapalat"/>
          <w:sz w:val="20"/>
        </w:rPr>
        <w:t>на  заседаниии комиссии с предложившими равные цены участниками,</w:t>
      </w:r>
      <w:r w:rsidR="00B34CEA" w:rsidRPr="00D643DB">
        <w:rPr>
          <w:rFonts w:ascii="GHEA Grapalat" w:hAnsi="GHEA Grapalat"/>
          <w:sz w:val="20"/>
        </w:rPr>
        <w:t xml:space="preserve"> </w:t>
      </w:r>
      <w:r w:rsidRPr="00D643DB">
        <w:rPr>
          <w:rFonts w:ascii="GHEA Grapalat" w:hAnsi="GHEA Grapalat"/>
          <w:sz w:val="20"/>
        </w:rPr>
        <w:t xml:space="preserve">проводятся одновременные переговоры, если </w:t>
      </w:r>
      <w:r w:rsidR="00C44836" w:rsidRPr="00D643DB">
        <w:rPr>
          <w:rFonts w:ascii="GHEA Grapalat" w:hAnsi="GHEA Grapalat"/>
          <w:sz w:val="20"/>
        </w:rPr>
        <w:t>эти</w:t>
      </w:r>
      <w:r w:rsidRPr="00D643DB">
        <w:rPr>
          <w:rFonts w:ascii="GHEA Grapalat" w:hAnsi="GHEA Grapalat"/>
          <w:sz w:val="20"/>
        </w:rPr>
        <w:t xml:space="preserve"> участники (наделенные соответствующим полномочием представители</w:t>
      </w:r>
      <w:r w:rsidR="00B34CEA" w:rsidRPr="00D643DB">
        <w:rPr>
          <w:rFonts w:ascii="GHEA Grapalat" w:hAnsi="GHEA Grapalat"/>
          <w:sz w:val="20"/>
        </w:rPr>
        <w:t>) присутствуют на заседании</w:t>
      </w:r>
      <w:r w:rsidRPr="00D643DB">
        <w:rPr>
          <w:rFonts w:ascii="GHEA Grapalat" w:hAnsi="GHEA Grapalat"/>
          <w:sz w:val="20"/>
        </w:rPr>
        <w:t>,</w:t>
      </w:r>
    </w:p>
    <w:p w:rsidR="009B6D58" w:rsidRPr="00D643DB" w:rsidRDefault="009B6D58"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б.</w:t>
      </w:r>
      <w:r w:rsidR="00186559" w:rsidRPr="00D643DB">
        <w:rPr>
          <w:rFonts w:ascii="GHEA Grapalat" w:hAnsi="GHEA Grapalat"/>
          <w:sz w:val="20"/>
        </w:rPr>
        <w:tab/>
      </w:r>
      <w:r w:rsidRPr="00D643D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0A7854" w:rsidRPr="00D643DB">
        <w:rPr>
          <w:rFonts w:ascii="GHEA Grapalat" w:hAnsi="GHEA Grapalat"/>
          <w:sz w:val="20"/>
        </w:rPr>
        <w:t>в электронной форме</w:t>
      </w:r>
      <w:r w:rsidRPr="00D643DB">
        <w:rPr>
          <w:rFonts w:ascii="GHEA Grapalat" w:hAnsi="GHEA Grapalat"/>
          <w:sz w:val="20"/>
        </w:rPr>
        <w:t xml:space="preserve"> одновременно уведомляет </w:t>
      </w:r>
      <w:r w:rsidR="001C57A6" w:rsidRPr="00D643DB">
        <w:rPr>
          <w:rFonts w:ascii="GHEA Grapalat" w:hAnsi="GHEA Grapalat"/>
          <w:sz w:val="20"/>
        </w:rPr>
        <w:t xml:space="preserve">представивших равные цены </w:t>
      </w:r>
      <w:r w:rsidRPr="00D643DB">
        <w:rPr>
          <w:rFonts w:ascii="GHEA Grapalat" w:hAnsi="GHEA Grapalat"/>
          <w:sz w:val="20"/>
        </w:rPr>
        <w:t xml:space="preserve">участников </w:t>
      </w:r>
      <w:r w:rsidR="009D54D5" w:rsidRPr="00D643DB">
        <w:rPr>
          <w:rFonts w:ascii="GHEA Grapalat" w:hAnsi="GHEA Grapalat"/>
          <w:sz w:val="20"/>
        </w:rPr>
        <w:t>об условиях, продолжительности,</w:t>
      </w:r>
      <w:r w:rsidR="00EB3853" w:rsidRPr="00D643DB">
        <w:rPr>
          <w:rFonts w:ascii="GHEA Grapalat" w:hAnsi="GHEA Grapalat"/>
          <w:sz w:val="20"/>
        </w:rPr>
        <w:t xml:space="preserve"> </w:t>
      </w:r>
      <w:r w:rsidRPr="00D643DB">
        <w:rPr>
          <w:rFonts w:ascii="GHEA Grapalat" w:hAnsi="GHEA Grapalat"/>
          <w:sz w:val="20"/>
        </w:rPr>
        <w:t xml:space="preserve"> дате, времени и месте проведения одновременных переговоров по снижению цен,</w:t>
      </w:r>
    </w:p>
    <w:p w:rsidR="009B6D58" w:rsidRPr="00D643DB" w:rsidRDefault="009B6D58"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в.</w:t>
      </w:r>
      <w:r w:rsidR="00186559" w:rsidRPr="00D643DB">
        <w:rPr>
          <w:rFonts w:ascii="GHEA Grapalat" w:hAnsi="GHEA Grapalat"/>
          <w:sz w:val="20"/>
        </w:rPr>
        <w:tab/>
      </w:r>
      <w:r w:rsidRPr="00D643DB">
        <w:rPr>
          <w:rFonts w:ascii="GHEA Grapalat" w:hAnsi="GHEA Grapalat"/>
          <w:sz w:val="20"/>
        </w:rPr>
        <w:t xml:space="preserve">переговоры проводятся не раннее чем на второй и не позднее чем на </w:t>
      </w:r>
      <w:r w:rsidR="00996FDC" w:rsidRPr="00D643DB">
        <w:rPr>
          <w:rFonts w:ascii="GHEA Grapalat" w:hAnsi="GHEA Grapalat"/>
          <w:sz w:val="20"/>
        </w:rPr>
        <w:t xml:space="preserve">пятый </w:t>
      </w:r>
      <w:r w:rsidRPr="00D643DB">
        <w:rPr>
          <w:rFonts w:ascii="GHEA Grapalat" w:hAnsi="GHEA Grapalat"/>
          <w:sz w:val="20"/>
        </w:rPr>
        <w:t>рабочий день со дня отправки извещения</w:t>
      </w:r>
      <w:r w:rsidR="00A50C53" w:rsidRPr="00D643DB">
        <w:rPr>
          <w:rFonts w:ascii="GHEA Grapalat" w:hAnsi="GHEA Grapalat"/>
          <w:sz w:val="20"/>
        </w:rPr>
        <w:t>,</w:t>
      </w:r>
    </w:p>
    <w:p w:rsidR="009B6D58" w:rsidRPr="00D643DB" w:rsidRDefault="009B6D58"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г.</w:t>
      </w:r>
      <w:r w:rsidR="00186559" w:rsidRPr="00D643DB">
        <w:rPr>
          <w:rFonts w:ascii="GHEA Grapalat" w:hAnsi="GHEA Grapalat"/>
          <w:sz w:val="20"/>
        </w:rPr>
        <w:tab/>
      </w:r>
      <w:r w:rsidRPr="00D643DB">
        <w:rPr>
          <w:rFonts w:ascii="GHEA Grapalat" w:hAnsi="GHEA Grapalat"/>
          <w:sz w:val="20"/>
        </w:rPr>
        <w:t xml:space="preserve">представленное на тот момент каждым участником ценовое предложение оглашается для </w:t>
      </w:r>
      <w:r w:rsidR="00D11351" w:rsidRPr="00D643DB">
        <w:rPr>
          <w:rFonts w:ascii="GHEA Grapalat" w:hAnsi="GHEA Grapalat"/>
          <w:sz w:val="20"/>
        </w:rPr>
        <w:t xml:space="preserve">другого </w:t>
      </w:r>
      <w:r w:rsidRPr="00D643DB">
        <w:rPr>
          <w:rFonts w:ascii="GHEA Grapalat" w:hAnsi="GHEA Grapalat"/>
          <w:sz w:val="20"/>
        </w:rPr>
        <w:t>участник</w:t>
      </w:r>
      <w:r w:rsidR="00D11351" w:rsidRPr="00D643DB">
        <w:rPr>
          <w:rFonts w:ascii="GHEA Grapalat" w:hAnsi="GHEA Grapalat"/>
          <w:sz w:val="20"/>
        </w:rPr>
        <w:t>а</w:t>
      </w:r>
      <w:r w:rsidRPr="00D643D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802408" w:rsidRPr="00D643DB" w:rsidRDefault="009B6D58" w:rsidP="00D643DB">
      <w:pPr>
        <w:pStyle w:val="norm"/>
        <w:widowControl w:val="0"/>
        <w:tabs>
          <w:tab w:val="left" w:pos="1134"/>
        </w:tabs>
        <w:spacing w:line="0" w:lineRule="atLeast"/>
        <w:ind w:firstLine="567"/>
        <w:rPr>
          <w:rFonts w:ascii="GHEA Grapalat" w:hAnsi="GHEA Grapalat"/>
          <w:sz w:val="20"/>
        </w:rPr>
      </w:pPr>
      <w:r w:rsidRPr="00D643DB">
        <w:rPr>
          <w:rFonts w:ascii="GHEA Grapalat" w:hAnsi="GHEA Grapalat"/>
          <w:sz w:val="20"/>
        </w:rPr>
        <w:t>д.</w:t>
      </w:r>
      <w:r w:rsidR="00186559" w:rsidRPr="00D643DB">
        <w:rPr>
          <w:rFonts w:ascii="GHEA Grapalat" w:hAnsi="GHEA Grapalat"/>
          <w:sz w:val="20"/>
        </w:rPr>
        <w:tab/>
      </w:r>
      <w:r w:rsidRPr="00D643D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D643DB">
        <w:rPr>
          <w:rFonts w:ascii="GHEA Grapalat" w:hAnsi="GHEA Grapalat"/>
          <w:sz w:val="20"/>
        </w:rPr>
        <w:t xml:space="preserve">присутствующим на переговорах </w:t>
      </w:r>
      <w:r w:rsidRPr="00D643DB">
        <w:rPr>
          <w:rFonts w:ascii="GHEA Grapalat" w:hAnsi="GHEA Grapalat"/>
          <w:sz w:val="20"/>
        </w:rPr>
        <w:t>участниками</w:t>
      </w:r>
      <w:r w:rsidR="001D129F" w:rsidRPr="00D643DB">
        <w:rPr>
          <w:rFonts w:ascii="GHEA Grapalat" w:hAnsi="GHEA Grapalat"/>
          <w:sz w:val="20"/>
        </w:rPr>
        <w:t xml:space="preserve"> </w:t>
      </w:r>
      <w:r w:rsidRPr="00D643DB">
        <w:rPr>
          <w:rFonts w:ascii="GHEA Grapalat" w:hAnsi="GHEA Grapalat"/>
          <w:sz w:val="20"/>
        </w:rPr>
        <w:t>ценам, определяются и объявляются</w:t>
      </w:r>
      <w:r w:rsidR="00A134CC" w:rsidRPr="00D643DB">
        <w:rPr>
          <w:rFonts w:ascii="GHEA Grapalat" w:hAnsi="GHEA Grapalat"/>
          <w:sz w:val="20"/>
        </w:rPr>
        <w:t xml:space="preserve"> отобранный участник и</w:t>
      </w:r>
      <w:r w:rsidRPr="00D643DB">
        <w:rPr>
          <w:rFonts w:ascii="GHEA Grapalat" w:hAnsi="GHEA Grapalat"/>
          <w:sz w:val="20"/>
        </w:rPr>
        <w:t xml:space="preserve"> </w:t>
      </w:r>
      <w:r w:rsidR="00A975F3" w:rsidRPr="00D643DB">
        <w:rPr>
          <w:rFonts w:ascii="GHEA Grapalat" w:hAnsi="GHEA Grapalat"/>
          <w:sz w:val="20"/>
        </w:rPr>
        <w:t xml:space="preserve">непризнанные таковыми </w:t>
      </w:r>
      <w:r w:rsidRPr="00D643DB">
        <w:rPr>
          <w:rFonts w:ascii="GHEA Grapalat" w:hAnsi="GHEA Grapalat"/>
          <w:sz w:val="20"/>
        </w:rPr>
        <w:t>участники</w:t>
      </w:r>
      <w:r w:rsidR="00A975F3" w:rsidRPr="00D643DB">
        <w:rPr>
          <w:rFonts w:ascii="GHEA Grapalat" w:hAnsi="GHEA Grapalat"/>
          <w:sz w:val="20"/>
        </w:rPr>
        <w:t>.</w:t>
      </w:r>
      <w:r w:rsidR="00B532B4" w:rsidRPr="00D643DB">
        <w:rPr>
          <w:rFonts w:ascii="GHEA Grapalat" w:hAnsi="GHEA Grapalat"/>
          <w:sz w:val="20"/>
        </w:rPr>
        <w:t xml:space="preserve"> </w:t>
      </w:r>
      <w:r w:rsidR="00802408" w:rsidRPr="00D643DB">
        <w:rPr>
          <w:rFonts w:ascii="GHEA Grapalat" w:hAnsi="GHEA Grapalat"/>
          <w:sz w:val="20"/>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9B6D58" w:rsidRPr="00D643DB" w:rsidRDefault="009B6D58" w:rsidP="00D643DB">
      <w:pPr>
        <w:pStyle w:val="norm"/>
        <w:widowControl w:val="0"/>
        <w:tabs>
          <w:tab w:val="left" w:pos="1134"/>
        </w:tabs>
        <w:spacing w:line="0" w:lineRule="atLeast"/>
        <w:ind w:firstLine="567"/>
        <w:rPr>
          <w:rFonts w:ascii="GHEA Grapalat" w:hAnsi="GHEA Grapalat" w:cs="Sylfaen"/>
          <w:sz w:val="20"/>
        </w:rPr>
      </w:pPr>
    </w:p>
    <w:p w:rsidR="001A54A3" w:rsidRPr="00D643DB" w:rsidRDefault="001A54A3" w:rsidP="00D643DB">
      <w:pPr>
        <w:pStyle w:val="norm"/>
        <w:widowControl w:val="0"/>
        <w:tabs>
          <w:tab w:val="left" w:pos="1134"/>
        </w:tabs>
        <w:spacing w:line="0" w:lineRule="atLeast"/>
        <w:ind w:firstLine="567"/>
        <w:rPr>
          <w:rFonts w:ascii="GHEA Grapalat" w:hAnsi="GHEA Grapalat"/>
          <w:sz w:val="20"/>
        </w:rPr>
      </w:pPr>
      <w:r w:rsidRPr="00D643DB">
        <w:rPr>
          <w:rFonts w:ascii="GHEA Grapalat" w:hAnsi="GHEA Grapalat"/>
          <w:sz w:val="20"/>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D643DB">
        <w:rPr>
          <w:rFonts w:ascii="GHEA Grapalat" w:hAnsi="GHEA Grapalat"/>
          <w:sz w:val="20"/>
        </w:rPr>
        <w:t>исполнения работ</w:t>
      </w:r>
      <w:r w:rsidRPr="00D643DB">
        <w:rPr>
          <w:rFonts w:ascii="GHEA Grapalat" w:hAnsi="GHEA Grapalat"/>
          <w:sz w:val="20"/>
        </w:rPr>
        <w:t xml:space="preserve">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1A54A3" w:rsidRPr="00D643DB" w:rsidRDefault="001A54A3"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r w:rsidR="00AC5387" w:rsidRPr="00D643DB">
        <w:rPr>
          <w:rFonts w:ascii="GHEA Grapalat" w:hAnsi="GHEA Grapalat" w:cs="Sylfaen"/>
          <w:sz w:val="20"/>
        </w:rPr>
        <w:t>.</w:t>
      </w:r>
    </w:p>
    <w:p w:rsidR="00B514E8" w:rsidRPr="00D643DB" w:rsidRDefault="00FD2748" w:rsidP="00D643DB">
      <w:pPr>
        <w:pStyle w:val="norm"/>
        <w:widowControl w:val="0"/>
        <w:tabs>
          <w:tab w:val="left" w:pos="1134"/>
        </w:tabs>
        <w:spacing w:line="0" w:lineRule="atLeast"/>
        <w:ind w:firstLine="567"/>
        <w:rPr>
          <w:rFonts w:ascii="GHEA Grapalat" w:hAnsi="GHEA Grapalat"/>
          <w:sz w:val="20"/>
        </w:rPr>
      </w:pPr>
      <w:r w:rsidRPr="00D643DB">
        <w:rPr>
          <w:rFonts w:ascii="GHEA Grapalat" w:hAnsi="GHEA Grapalat"/>
          <w:sz w:val="20"/>
        </w:rPr>
        <w:t>8.</w:t>
      </w:r>
      <w:r w:rsidR="00FD6933" w:rsidRPr="00D643DB">
        <w:rPr>
          <w:rFonts w:ascii="GHEA Grapalat" w:hAnsi="GHEA Grapalat"/>
          <w:sz w:val="20"/>
        </w:rPr>
        <w:t>7</w:t>
      </w:r>
      <w:r w:rsidRPr="00D643DB">
        <w:rPr>
          <w:rFonts w:ascii="GHEA Grapalat" w:hAnsi="GHEA Grapalat"/>
          <w:sz w:val="20"/>
        </w:rPr>
        <w:t>.</w:t>
      </w:r>
      <w:r w:rsidR="00C37724" w:rsidRPr="00D643DB">
        <w:rPr>
          <w:rFonts w:ascii="GHEA Grapalat" w:hAnsi="GHEA Grapalat"/>
          <w:sz w:val="20"/>
        </w:rPr>
        <w:tab/>
      </w:r>
      <w:r w:rsidRPr="00D643DB">
        <w:rPr>
          <w:rFonts w:ascii="GHEA Grapalat" w:hAnsi="GHEA Grapalat"/>
          <w:sz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643DB">
        <w:rPr>
          <w:rFonts w:ascii="GHEA Grapalat" w:hAnsi="GHEA Grapalat"/>
          <w:sz w:val="20"/>
        </w:rPr>
        <w:t xml:space="preserve">включенные в заявку </w:t>
      </w:r>
      <w:r w:rsidRPr="00D643DB">
        <w:rPr>
          <w:rFonts w:ascii="GHEA Grapalat" w:hAnsi="GHEA Grapalat"/>
          <w:sz w:val="20"/>
        </w:rPr>
        <w:t>документ</w:t>
      </w:r>
      <w:r w:rsidR="00F7541A" w:rsidRPr="00D643DB">
        <w:rPr>
          <w:rFonts w:ascii="GHEA Grapalat" w:hAnsi="GHEA Grapalat"/>
          <w:sz w:val="20"/>
        </w:rPr>
        <w:t>ы</w:t>
      </w:r>
      <w:r w:rsidRPr="00D643DB">
        <w:rPr>
          <w:rFonts w:ascii="GHEA Grapalat" w:hAnsi="GHEA Grapalat"/>
          <w:sz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643DB">
        <w:rPr>
          <w:rFonts w:ascii="Calibri" w:hAnsi="Calibri" w:cs="Calibri"/>
          <w:sz w:val="20"/>
        </w:rPr>
        <w:t> </w:t>
      </w:r>
      <w:r w:rsidRPr="00D643DB">
        <w:rPr>
          <w:rFonts w:ascii="GHEA Grapalat" w:hAnsi="GHEA Grapalat"/>
          <w:sz w:val="20"/>
        </w:rPr>
        <w:t>препятствуя нормальному функционированию комиссии.</w:t>
      </w:r>
    </w:p>
    <w:p w:rsidR="00AD2081" w:rsidRPr="00D643DB" w:rsidRDefault="00A150A9" w:rsidP="00D643DB">
      <w:pPr>
        <w:pStyle w:val="norm"/>
        <w:widowControl w:val="0"/>
        <w:tabs>
          <w:tab w:val="left" w:pos="1134"/>
        </w:tabs>
        <w:spacing w:line="0" w:lineRule="atLeast"/>
        <w:ind w:firstLine="567"/>
        <w:rPr>
          <w:rFonts w:ascii="GHEA Grapalat" w:hAnsi="GHEA Grapalat"/>
          <w:sz w:val="20"/>
        </w:rPr>
      </w:pPr>
      <w:r w:rsidRPr="00D643DB">
        <w:rPr>
          <w:rFonts w:ascii="GHEA Grapalat" w:hAnsi="GHEA Grapalat"/>
          <w:sz w:val="20"/>
        </w:rPr>
        <w:t>8.</w:t>
      </w:r>
      <w:r w:rsidR="002038C2" w:rsidRPr="00D643DB">
        <w:rPr>
          <w:rFonts w:ascii="GHEA Grapalat" w:hAnsi="GHEA Grapalat"/>
          <w:sz w:val="20"/>
        </w:rPr>
        <w:t>8</w:t>
      </w:r>
      <w:r w:rsidRPr="00D643DB">
        <w:rPr>
          <w:rFonts w:ascii="GHEA Grapalat" w:hAnsi="GHEA Grapalat"/>
          <w:sz w:val="20"/>
        </w:rPr>
        <w:t>.</w:t>
      </w:r>
      <w:r w:rsidR="00213830" w:rsidRPr="00D643DB">
        <w:rPr>
          <w:rFonts w:ascii="GHEA Grapalat" w:hAnsi="GHEA Grapalat"/>
          <w:sz w:val="20"/>
        </w:rPr>
        <w:tab/>
      </w:r>
      <w:r w:rsidRPr="00D643DB">
        <w:rPr>
          <w:rFonts w:ascii="GHEA Grapalat" w:hAnsi="GHEA Grapalat"/>
          <w:sz w:val="20"/>
        </w:rPr>
        <w:t xml:space="preserve">Если в результате оценки, проведенной в ходе заседания по вскрытию </w:t>
      </w:r>
      <w:r w:rsidR="00F00565" w:rsidRPr="00D643DB">
        <w:rPr>
          <w:rFonts w:ascii="GHEA Grapalat" w:hAnsi="GHEA Grapalat"/>
          <w:sz w:val="20"/>
        </w:rPr>
        <w:t xml:space="preserve">и оценке </w:t>
      </w:r>
      <w:r w:rsidRPr="00D643DB">
        <w:rPr>
          <w:rFonts w:ascii="GHEA Grapalat" w:hAnsi="GHEA Grapalat"/>
          <w:sz w:val="20"/>
        </w:rPr>
        <w:t>заявок, в заявке участника фиксируются несоответствия требованиям приглашения,</w:t>
      </w:r>
      <w:r w:rsidR="0011340E" w:rsidRPr="00D643DB">
        <w:rPr>
          <w:rFonts w:ascii="GHEA Grapalat" w:hAnsi="GHEA Grapalat"/>
          <w:sz w:val="20"/>
        </w:rPr>
        <w:t xml:space="preserve"> </w:t>
      </w:r>
      <w:r w:rsidR="00595177" w:rsidRPr="00D643DB">
        <w:rPr>
          <w:rFonts w:ascii="GHEA Grapalat" w:hAnsi="GHEA Grapalat"/>
          <w:sz w:val="20"/>
        </w:rPr>
        <w:t>то</w:t>
      </w:r>
      <w:r w:rsidRPr="00D643DB">
        <w:rPr>
          <w:rFonts w:ascii="GHEA Grapalat" w:hAnsi="GHEA Grapalat"/>
          <w:sz w:val="20"/>
        </w:rPr>
        <w:t xml:space="preserve"> секретарь комиссии в тот же день</w:t>
      </w:r>
      <w:r w:rsidR="007A34A6" w:rsidRPr="00D643DB">
        <w:rPr>
          <w:rFonts w:ascii="GHEA Grapalat" w:hAnsi="GHEA Grapalat"/>
          <w:sz w:val="20"/>
        </w:rPr>
        <w:t xml:space="preserve"> </w:t>
      </w:r>
      <w:r w:rsidR="00595177" w:rsidRPr="00D643DB">
        <w:rPr>
          <w:rFonts w:ascii="GHEA Grapalat" w:hAnsi="GHEA Grapalat"/>
          <w:sz w:val="20"/>
        </w:rPr>
        <w:t>в электронной форме</w:t>
      </w:r>
      <w:r w:rsidR="007A34A6" w:rsidRPr="00D643DB">
        <w:rPr>
          <w:rFonts w:ascii="GHEA Grapalat" w:hAnsi="GHEA Grapalat"/>
          <w:sz w:val="20"/>
        </w:rPr>
        <w:t xml:space="preserve"> </w:t>
      </w:r>
      <w:r w:rsidRPr="00D643D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D643DB" w:rsidRDefault="006A3C8A"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D643DB">
        <w:rPr>
          <w:rFonts w:ascii="GHEA Grapalat" w:hAnsi="GHEA Grapalat" w:cs="Sylfaen"/>
          <w:sz w:val="20"/>
        </w:rPr>
        <w:t>.</w:t>
      </w:r>
    </w:p>
    <w:p w:rsidR="00C27BA4" w:rsidRPr="00D643DB" w:rsidRDefault="00A150A9" w:rsidP="00D643DB">
      <w:pPr>
        <w:pStyle w:val="norm"/>
        <w:widowControl w:val="0"/>
        <w:tabs>
          <w:tab w:val="left" w:pos="1276"/>
        </w:tabs>
        <w:spacing w:line="0" w:lineRule="atLeast"/>
        <w:ind w:firstLine="567"/>
        <w:rPr>
          <w:rFonts w:ascii="GHEA Grapalat" w:hAnsi="GHEA Grapalat"/>
          <w:sz w:val="20"/>
        </w:rPr>
      </w:pPr>
      <w:r w:rsidRPr="00D643DB">
        <w:rPr>
          <w:rFonts w:ascii="GHEA Grapalat" w:hAnsi="GHEA Grapalat"/>
          <w:sz w:val="20"/>
        </w:rPr>
        <w:t>8.</w:t>
      </w:r>
      <w:r w:rsidR="00312694" w:rsidRPr="00D643DB">
        <w:rPr>
          <w:rFonts w:ascii="GHEA Grapalat" w:hAnsi="GHEA Grapalat"/>
          <w:sz w:val="20"/>
        </w:rPr>
        <w:t>9</w:t>
      </w:r>
      <w:r w:rsidRPr="00D643DB">
        <w:rPr>
          <w:rFonts w:ascii="GHEA Grapalat" w:hAnsi="GHEA Grapalat"/>
          <w:sz w:val="20"/>
        </w:rPr>
        <w:t>.</w:t>
      </w:r>
      <w:r w:rsidR="00213830" w:rsidRPr="00D643DB">
        <w:rPr>
          <w:rFonts w:ascii="GHEA Grapalat" w:hAnsi="GHEA Grapalat"/>
          <w:sz w:val="20"/>
        </w:rPr>
        <w:tab/>
      </w:r>
      <w:r w:rsidRPr="00D643DB">
        <w:rPr>
          <w:rFonts w:ascii="GHEA Grapalat" w:hAnsi="GHEA Grapalat"/>
          <w:sz w:val="20"/>
        </w:rPr>
        <w:t>Если участник исправляет зафиксированное несоответствие в срок, установленный пунктом 8.</w:t>
      </w:r>
      <w:r w:rsidR="00534816" w:rsidRPr="00D643DB">
        <w:rPr>
          <w:rFonts w:ascii="GHEA Grapalat" w:hAnsi="GHEA Grapalat"/>
          <w:sz w:val="20"/>
        </w:rPr>
        <w:t>8</w:t>
      </w:r>
      <w:r w:rsidRPr="00D643D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D643DB">
        <w:rPr>
          <w:rFonts w:ascii="GHEA Grapalat" w:hAnsi="GHEA Grapalat"/>
          <w:sz w:val="20"/>
        </w:rPr>
        <w:t xml:space="preserve"> данного участника</w:t>
      </w:r>
      <w:r w:rsidRPr="00D643DB">
        <w:rPr>
          <w:rFonts w:ascii="GHEA Grapalat" w:hAnsi="GHEA Grapalat"/>
          <w:sz w:val="20"/>
        </w:rPr>
        <w:t xml:space="preserve"> оценивается неуд</w:t>
      </w:r>
      <w:r w:rsidR="00A50C53" w:rsidRPr="00D643DB">
        <w:rPr>
          <w:rFonts w:ascii="GHEA Grapalat" w:hAnsi="GHEA Grapalat"/>
          <w:sz w:val="20"/>
        </w:rPr>
        <w:t>овлетворительно и отклоняется</w:t>
      </w:r>
      <w:r w:rsidR="005D7FA6" w:rsidRPr="00D643DB">
        <w:rPr>
          <w:rFonts w:ascii="GHEA Grapalat" w:hAnsi="GHEA Grapalat"/>
          <w:sz w:val="20"/>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D643DB">
        <w:rPr>
          <w:rFonts w:ascii="GHEA Grapalat" w:hAnsi="GHEA Grapalat"/>
          <w:sz w:val="20"/>
        </w:rPr>
        <w:t>.</w:t>
      </w:r>
    </w:p>
    <w:p w:rsidR="0005196C" w:rsidRPr="00D643DB" w:rsidRDefault="00A150A9" w:rsidP="00D643DB">
      <w:pPr>
        <w:pStyle w:val="23"/>
        <w:widowControl w:val="0"/>
        <w:tabs>
          <w:tab w:val="left" w:pos="1276"/>
        </w:tabs>
        <w:spacing w:line="0" w:lineRule="atLeast"/>
        <w:ind w:firstLine="567"/>
        <w:rPr>
          <w:rFonts w:ascii="GHEA Grapalat" w:hAnsi="GHEA Grapalat"/>
        </w:rPr>
      </w:pPr>
      <w:r w:rsidRPr="00D643DB">
        <w:rPr>
          <w:rFonts w:ascii="GHEA Grapalat" w:hAnsi="GHEA Grapalat"/>
        </w:rPr>
        <w:t>8.</w:t>
      </w:r>
      <w:r w:rsidR="008E0ADF" w:rsidRPr="00D643DB">
        <w:rPr>
          <w:rFonts w:ascii="GHEA Grapalat" w:hAnsi="GHEA Grapalat"/>
        </w:rPr>
        <w:t>10</w:t>
      </w:r>
      <w:r w:rsidRPr="00D643DB">
        <w:rPr>
          <w:rFonts w:ascii="GHEA Grapalat" w:hAnsi="GHEA Grapalat"/>
        </w:rPr>
        <w:t>.</w:t>
      </w:r>
      <w:r w:rsidR="00213830" w:rsidRPr="00D643DB">
        <w:rPr>
          <w:rFonts w:ascii="GHEA Grapalat" w:hAnsi="GHEA Grapalat"/>
        </w:rPr>
        <w:tab/>
      </w:r>
      <w:r w:rsidR="0005196C" w:rsidRPr="00D643DB">
        <w:rPr>
          <w:rFonts w:ascii="GHEA Grapalat" w:hAnsi="GHEA Grapalat"/>
        </w:rPr>
        <w:t xml:space="preserve">Член или секретарь комиссии не может участвовать в работе комиссии, если в </w:t>
      </w:r>
      <w:r w:rsidR="0005196C" w:rsidRPr="00D643DB">
        <w:rPr>
          <w:rFonts w:ascii="GHEA Grapalat" w:hAnsi="GHEA Grapalat"/>
        </w:rPr>
        <w:lastRenderedPageBreak/>
        <w:t>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D643DB" w:rsidDel="00A5199D">
        <w:rPr>
          <w:rFonts w:ascii="GHEA Grapalat" w:hAnsi="GHEA Grapalat"/>
        </w:rPr>
        <w:t xml:space="preserve"> </w:t>
      </w:r>
      <w:r w:rsidR="0005196C" w:rsidRPr="00D643D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D643DB" w:rsidRDefault="00A150A9" w:rsidP="00D643DB">
      <w:pPr>
        <w:pStyle w:val="23"/>
        <w:widowControl w:val="0"/>
        <w:tabs>
          <w:tab w:val="left" w:pos="1276"/>
        </w:tabs>
        <w:spacing w:line="0" w:lineRule="atLeast"/>
        <w:ind w:firstLine="567"/>
        <w:rPr>
          <w:rFonts w:ascii="GHEA Grapalat" w:hAnsi="GHEA Grapalat" w:cs="Sylfaen"/>
        </w:rPr>
      </w:pPr>
      <w:r w:rsidRPr="00D643DB">
        <w:rPr>
          <w:rFonts w:ascii="GHEA Grapalat" w:hAnsi="GHEA Grapalat"/>
        </w:rPr>
        <w:t>8.</w:t>
      </w:r>
      <w:r w:rsidR="00DC1D04" w:rsidRPr="00D643DB">
        <w:rPr>
          <w:rFonts w:ascii="GHEA Grapalat" w:hAnsi="GHEA Grapalat"/>
        </w:rPr>
        <w:t>1</w:t>
      </w:r>
      <w:r w:rsidR="004519FC" w:rsidRPr="00D643DB">
        <w:rPr>
          <w:rFonts w:ascii="GHEA Grapalat" w:hAnsi="GHEA Grapalat"/>
        </w:rPr>
        <w:t>1</w:t>
      </w:r>
      <w:r w:rsidR="004409B1" w:rsidRPr="00D643DB">
        <w:rPr>
          <w:rFonts w:ascii="GHEA Grapalat" w:hAnsi="GHEA Grapalat"/>
        </w:rPr>
        <w:t>.</w:t>
      </w:r>
      <w:r w:rsidR="004409B1" w:rsidRPr="00D643DB">
        <w:rPr>
          <w:rFonts w:ascii="GHEA Grapalat" w:hAnsi="GHEA Grapalat"/>
        </w:rPr>
        <w:tab/>
      </w:r>
      <w:r w:rsidRPr="00D643DB">
        <w:rPr>
          <w:rFonts w:ascii="GHEA Grapalat" w:hAnsi="GHEA Grapalat"/>
        </w:rPr>
        <w:t>После вскрытия</w:t>
      </w:r>
      <w:r w:rsidR="00895E05" w:rsidRPr="00D643DB">
        <w:rPr>
          <w:rFonts w:ascii="GHEA Grapalat" w:hAnsi="GHEA Grapalat"/>
        </w:rPr>
        <w:t xml:space="preserve"> и оценки</w:t>
      </w:r>
      <w:r w:rsidRPr="00D643D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D643D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643DB">
        <w:rPr>
          <w:rFonts w:ascii="GHEA Grapalat" w:hAnsi="GHEA Grapalat"/>
        </w:rPr>
        <w:t>.</w:t>
      </w:r>
    </w:p>
    <w:p w:rsidR="00E65F37" w:rsidRPr="00D643DB" w:rsidRDefault="00A150A9" w:rsidP="00D643DB">
      <w:pPr>
        <w:pStyle w:val="23"/>
        <w:widowControl w:val="0"/>
        <w:tabs>
          <w:tab w:val="left" w:pos="1276"/>
        </w:tabs>
        <w:spacing w:line="0" w:lineRule="atLeast"/>
        <w:ind w:firstLine="567"/>
        <w:rPr>
          <w:rFonts w:ascii="GHEA Grapalat" w:hAnsi="GHEA Grapalat" w:cs="Sylfaen"/>
        </w:rPr>
      </w:pPr>
      <w:r w:rsidRPr="00D643DB">
        <w:rPr>
          <w:rFonts w:ascii="GHEA Grapalat" w:hAnsi="GHEA Grapalat"/>
        </w:rPr>
        <w:t>8.1</w:t>
      </w:r>
      <w:r w:rsidR="000C2964" w:rsidRPr="00D643DB">
        <w:rPr>
          <w:rFonts w:ascii="GHEA Grapalat" w:hAnsi="GHEA Grapalat"/>
        </w:rPr>
        <w:t>2</w:t>
      </w:r>
      <w:r w:rsidRPr="00D643DB">
        <w:rPr>
          <w:rFonts w:ascii="GHEA Grapalat" w:hAnsi="GHEA Grapalat"/>
        </w:rPr>
        <w:t>.</w:t>
      </w:r>
      <w:r w:rsidR="004409B1" w:rsidRPr="00D643DB">
        <w:rPr>
          <w:rFonts w:ascii="GHEA Grapalat" w:hAnsi="GHEA Grapalat"/>
        </w:rPr>
        <w:tab/>
      </w:r>
      <w:r w:rsidRPr="00D643DB">
        <w:rPr>
          <w:rFonts w:ascii="GHEA Grapalat" w:hAnsi="GHEA Grapalat"/>
        </w:rPr>
        <w:t>Не позднее чем на следующий рабочий день после завершения заседания по вскрытию</w:t>
      </w:r>
      <w:r w:rsidR="001E4A24" w:rsidRPr="00D643DB">
        <w:rPr>
          <w:rFonts w:ascii="GHEA Grapalat" w:hAnsi="GHEA Grapalat"/>
        </w:rPr>
        <w:t xml:space="preserve"> и оценке</w:t>
      </w:r>
      <w:r w:rsidRPr="00D643DB">
        <w:rPr>
          <w:rFonts w:ascii="GHEA Grapalat" w:hAnsi="GHEA Grapalat"/>
        </w:rPr>
        <w:t xml:space="preserve"> заявок секретарь комиссии: </w:t>
      </w:r>
    </w:p>
    <w:p w:rsidR="00A24827" w:rsidRPr="00D643DB" w:rsidRDefault="00A24827" w:rsidP="00D643DB">
      <w:pPr>
        <w:pStyle w:val="23"/>
        <w:widowControl w:val="0"/>
        <w:tabs>
          <w:tab w:val="left" w:pos="1134"/>
        </w:tabs>
        <w:spacing w:line="0" w:lineRule="atLeast"/>
        <w:ind w:firstLine="567"/>
        <w:rPr>
          <w:rFonts w:ascii="GHEA Grapalat" w:hAnsi="GHEA Grapalat" w:cs="Sylfaen"/>
        </w:rPr>
      </w:pPr>
      <w:r w:rsidRPr="00D643DB">
        <w:rPr>
          <w:rFonts w:ascii="GHEA Grapalat" w:hAnsi="GHEA Grapalat"/>
        </w:rPr>
        <w:t>1)</w:t>
      </w:r>
      <w:r w:rsidR="00DC64B5" w:rsidRPr="00D643DB">
        <w:rPr>
          <w:rFonts w:ascii="GHEA Grapalat" w:hAnsi="GHEA Grapalat"/>
        </w:rPr>
        <w:tab/>
      </w:r>
      <w:r w:rsidRPr="00D643DB">
        <w:rPr>
          <w:rFonts w:ascii="GHEA Grapalat" w:hAnsi="GHEA Grapalat"/>
        </w:rPr>
        <w:t>опубликовывает в бюллетене воспроизведенный (отсканированный) с</w:t>
      </w:r>
      <w:r w:rsidR="00DC64B5" w:rsidRPr="00D643DB">
        <w:rPr>
          <w:rFonts w:ascii="Calibri" w:hAnsi="Calibri" w:cs="Calibri"/>
          <w:lang w:val="en-US"/>
        </w:rPr>
        <w:t> </w:t>
      </w:r>
      <w:r w:rsidRPr="00D643DB">
        <w:rPr>
          <w:rFonts w:ascii="GHEA Grapalat" w:hAnsi="GHEA Grapalat"/>
        </w:rPr>
        <w:t>оригинала вариант протокола заседания по вскрытию заявок</w:t>
      </w:r>
      <w:r w:rsidR="001E4A24" w:rsidRPr="00D643D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D643DB" w:rsidRDefault="008B73CD" w:rsidP="00D643DB">
      <w:pPr>
        <w:pStyle w:val="23"/>
        <w:widowControl w:val="0"/>
        <w:tabs>
          <w:tab w:val="left" w:pos="1134"/>
        </w:tabs>
        <w:spacing w:line="0" w:lineRule="atLeast"/>
        <w:ind w:firstLine="567"/>
        <w:rPr>
          <w:rFonts w:ascii="GHEA Grapalat" w:hAnsi="GHEA Grapalat" w:cs="Sylfaen"/>
        </w:rPr>
      </w:pPr>
      <w:r w:rsidRPr="00D643DB">
        <w:rPr>
          <w:rFonts w:ascii="GHEA Grapalat" w:hAnsi="GHEA Grapalat"/>
        </w:rPr>
        <w:t>2)</w:t>
      </w:r>
      <w:r w:rsidR="00DC64B5" w:rsidRPr="00D643DB">
        <w:rPr>
          <w:rFonts w:ascii="GHEA Grapalat" w:hAnsi="GHEA Grapalat"/>
        </w:rPr>
        <w:tab/>
      </w:r>
      <w:r w:rsidRPr="00D643DB">
        <w:rPr>
          <w:rFonts w:ascii="GHEA Grapalat" w:hAnsi="GHEA Grapalat"/>
        </w:rPr>
        <w:t>опубликовывает в бюллетене воспроизведенные (отсканированные) с</w:t>
      </w:r>
      <w:r w:rsidR="00DC64B5" w:rsidRPr="00D643DB">
        <w:rPr>
          <w:rFonts w:ascii="Calibri" w:hAnsi="Calibri" w:cs="Calibri"/>
          <w:lang w:val="en-US"/>
        </w:rPr>
        <w:t> </w:t>
      </w:r>
      <w:r w:rsidRPr="00D643DB">
        <w:rPr>
          <w:rFonts w:ascii="GHEA Grapalat" w:hAnsi="GHEA Grapalat"/>
        </w:rPr>
        <w:t>подписанных им и присутствующими на заседании по вскрытию</w:t>
      </w:r>
      <w:r w:rsidR="006337A5" w:rsidRPr="00D643DB">
        <w:rPr>
          <w:rFonts w:ascii="GHEA Grapalat" w:hAnsi="GHEA Grapalat"/>
        </w:rPr>
        <w:t xml:space="preserve"> и оценке</w:t>
      </w:r>
      <w:r w:rsidRPr="00D643D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643DB">
        <w:rPr>
          <w:rFonts w:ascii="GHEA Grapalat" w:hAnsi="GHEA Grapalat"/>
        </w:rPr>
        <w:t xml:space="preserve"> и оценке</w:t>
      </w:r>
      <w:r w:rsidRPr="00D643D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D643DB" w:rsidRDefault="008769B4" w:rsidP="00D643DB">
      <w:pPr>
        <w:widowControl w:val="0"/>
        <w:tabs>
          <w:tab w:val="left" w:pos="1276"/>
        </w:tabs>
        <w:spacing w:line="0" w:lineRule="atLeast"/>
        <w:jc w:val="both"/>
        <w:rPr>
          <w:rFonts w:ascii="GHEA Grapalat" w:hAnsi="GHEA Grapalat"/>
          <w:color w:val="000000" w:themeColor="text1"/>
          <w:sz w:val="20"/>
          <w:szCs w:val="20"/>
        </w:rPr>
      </w:pPr>
      <w:r w:rsidRPr="00D643DB">
        <w:rPr>
          <w:rFonts w:ascii="GHEA Grapalat" w:hAnsi="GHEA Grapalat"/>
          <w:sz w:val="20"/>
          <w:szCs w:val="20"/>
        </w:rPr>
        <w:t>8.</w:t>
      </w:r>
      <w:r w:rsidR="005B6DCF" w:rsidRPr="00D643DB">
        <w:rPr>
          <w:rFonts w:ascii="GHEA Grapalat" w:hAnsi="GHEA Grapalat"/>
          <w:sz w:val="20"/>
          <w:szCs w:val="20"/>
          <w:lang w:val="hy-AM"/>
        </w:rPr>
        <w:t>1</w:t>
      </w:r>
      <w:r w:rsidR="00A11C37" w:rsidRPr="00D643DB">
        <w:rPr>
          <w:rFonts w:ascii="GHEA Grapalat" w:hAnsi="GHEA Grapalat"/>
          <w:sz w:val="20"/>
          <w:szCs w:val="20"/>
        </w:rPr>
        <w:t>3</w:t>
      </w:r>
      <w:r w:rsidR="00493CC7" w:rsidRPr="00D643DB">
        <w:rPr>
          <w:rFonts w:ascii="GHEA Grapalat" w:hAnsi="GHEA Grapalat"/>
          <w:sz w:val="20"/>
          <w:szCs w:val="20"/>
        </w:rPr>
        <w:t>.</w:t>
      </w:r>
      <w:r w:rsidR="00875295" w:rsidRPr="00D643DB">
        <w:rPr>
          <w:rFonts w:ascii="GHEA Grapalat" w:hAnsi="GHEA Grapalat"/>
          <w:sz w:val="20"/>
          <w:szCs w:val="20"/>
        </w:rPr>
        <w:t xml:space="preserve"> В случае выявления </w:t>
      </w:r>
      <w:r w:rsidR="00875295" w:rsidRPr="00D643DB">
        <w:rPr>
          <w:rFonts w:ascii="GHEA Grapalat" w:hAnsi="GHEA Grapalat"/>
          <w:color w:val="000000" w:themeColor="text1"/>
          <w:sz w:val="20"/>
          <w:szCs w:val="20"/>
        </w:rPr>
        <w:t xml:space="preserve">оснований, предусмотренных пунктом 6 части 1 статьи 6 Закона, </w:t>
      </w:r>
      <w:r w:rsidR="00875295" w:rsidRPr="00D643DB">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D643DB">
        <w:rPr>
          <w:rFonts w:ascii="GHEA Grapalat" w:hAnsi="GHEA Grapalat"/>
          <w:sz w:val="20"/>
          <w:szCs w:val="20"/>
        </w:rPr>
        <w:t>.</w:t>
      </w:r>
      <w:r w:rsidR="00E16A26" w:rsidRPr="00D643DB">
        <w:rPr>
          <w:rFonts w:ascii="GHEA Grapalat" w:hAnsi="GHEA Grapalat"/>
          <w:sz w:val="20"/>
          <w:szCs w:val="20"/>
        </w:rPr>
        <w:t xml:space="preserve"> </w:t>
      </w:r>
      <w:r w:rsidR="004A3453" w:rsidRPr="00D643DB">
        <w:rPr>
          <w:rFonts w:ascii="GHEA Grapalat" w:hAnsi="GHEA Grapalat"/>
          <w:sz w:val="20"/>
          <w:szCs w:val="20"/>
        </w:rPr>
        <w:t>Мотивированное решение руководителя заказчика уполномоченный орган публикует в бюллетене.</w:t>
      </w:r>
      <w:r w:rsidR="00875295" w:rsidRPr="00D643DB">
        <w:rPr>
          <w:rFonts w:ascii="GHEA Grapalat" w:hAnsi="GHEA Grapalat"/>
          <w:sz w:val="20"/>
          <w:szCs w:val="20"/>
        </w:rPr>
        <w:t xml:space="preserve"> 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r w:rsidR="00875295" w:rsidRPr="00D643DB">
        <w:rPr>
          <w:rFonts w:ascii="GHEA Grapalat" w:hAnsi="GHEA Grapalat"/>
          <w:color w:val="000000" w:themeColor="text1"/>
          <w:sz w:val="20"/>
          <w:szCs w:val="20"/>
        </w:rPr>
        <w:t xml:space="preserve"> </w:t>
      </w:r>
    </w:p>
    <w:p w:rsidR="00875295" w:rsidRPr="00D643DB" w:rsidRDefault="004A5D87" w:rsidP="00D643DB">
      <w:pPr>
        <w:widowControl w:val="0"/>
        <w:tabs>
          <w:tab w:val="left" w:pos="1276"/>
        </w:tabs>
        <w:spacing w:line="0" w:lineRule="atLeast"/>
        <w:rPr>
          <w:rFonts w:ascii="GHEA Grapalat" w:hAnsi="GHEA Grapalat"/>
          <w:sz w:val="20"/>
          <w:szCs w:val="20"/>
        </w:rPr>
      </w:pPr>
      <w:r w:rsidRPr="00D643DB">
        <w:rPr>
          <w:rFonts w:ascii="GHEA Grapalat" w:hAnsi="GHEA Grapalat"/>
          <w:sz w:val="20"/>
          <w:szCs w:val="20"/>
        </w:rPr>
        <w:t>Е</w:t>
      </w:r>
      <w:r w:rsidR="00875295" w:rsidRPr="00D643DB">
        <w:rPr>
          <w:rFonts w:ascii="GHEA Grapalat" w:hAnsi="GHEA Grapalat"/>
          <w:sz w:val="20"/>
          <w:szCs w:val="20"/>
        </w:rPr>
        <w:t>сли:</w:t>
      </w:r>
    </w:p>
    <w:p w:rsidR="00875295" w:rsidRPr="00D643DB" w:rsidRDefault="00875295" w:rsidP="00D643DB">
      <w:pPr>
        <w:pStyle w:val="aff3"/>
        <w:widowControl w:val="0"/>
        <w:numPr>
          <w:ilvl w:val="0"/>
          <w:numId w:val="34"/>
        </w:numPr>
        <w:spacing w:line="0" w:lineRule="atLeast"/>
        <w:ind w:left="0" w:firstLine="284"/>
        <w:contextualSpacing/>
        <w:jc w:val="both"/>
        <w:rPr>
          <w:rFonts w:ascii="GHEA Grapalat" w:hAnsi="GHEA Grapalat"/>
          <w:sz w:val="20"/>
          <w:szCs w:val="20"/>
        </w:rPr>
      </w:pPr>
      <w:r w:rsidRPr="00D643D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75295" w:rsidRPr="00D643DB" w:rsidRDefault="00875295" w:rsidP="00D643DB">
      <w:pPr>
        <w:pStyle w:val="aff3"/>
        <w:widowControl w:val="0"/>
        <w:numPr>
          <w:ilvl w:val="0"/>
          <w:numId w:val="34"/>
        </w:numPr>
        <w:spacing w:line="0" w:lineRule="atLeast"/>
        <w:ind w:left="0" w:firstLine="284"/>
        <w:contextualSpacing/>
        <w:jc w:val="both"/>
        <w:rPr>
          <w:ins w:id="2" w:author="Vardan" w:date="2022-10-29T23:16:00Z"/>
          <w:rFonts w:ascii="GHEA Grapalat" w:hAnsi="GHEA Grapalat"/>
          <w:sz w:val="20"/>
          <w:szCs w:val="20"/>
        </w:rPr>
      </w:pPr>
      <w:r w:rsidRPr="00D643DB">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2E2964" w:rsidRPr="00D643DB">
        <w:rPr>
          <w:rFonts w:ascii="GHEA Grapalat" w:hAnsi="GHEA Grapalat"/>
          <w:sz w:val="20"/>
          <w:szCs w:val="20"/>
        </w:rPr>
        <w:t>была осуществлена</w:t>
      </w:r>
      <w:r w:rsidRPr="00D643DB">
        <w:rPr>
          <w:rFonts w:ascii="GHEA Grapalat" w:hAnsi="GHEA Grapalat"/>
          <w:sz w:val="20"/>
          <w:szCs w:val="20"/>
        </w:rPr>
        <w:t xml:space="preserve"> по истечении срока представления решения уполномоченному органу, но не позднее </w:t>
      </w:r>
      <w:r w:rsidR="008B7BD1" w:rsidRPr="00D643DB">
        <w:rPr>
          <w:rFonts w:ascii="GHEA Grapalat" w:hAnsi="GHEA Grapalat"/>
          <w:sz w:val="20"/>
          <w:szCs w:val="20"/>
        </w:rPr>
        <w:t xml:space="preserve">истечения </w:t>
      </w:r>
      <w:r w:rsidR="00F84E6B" w:rsidRPr="00D643DB">
        <w:rPr>
          <w:rFonts w:ascii="GHEA Grapalat" w:hAnsi="GHEA Grapalat"/>
          <w:sz w:val="20"/>
          <w:szCs w:val="20"/>
        </w:rPr>
        <w:t>сорокодневного срока</w:t>
      </w:r>
      <w:r w:rsidR="00F84E6B" w:rsidRPr="00D643DB" w:rsidDel="00F97C74">
        <w:rPr>
          <w:rFonts w:ascii="GHEA Grapalat" w:hAnsi="GHEA Grapalat"/>
          <w:sz w:val="20"/>
          <w:szCs w:val="20"/>
        </w:rPr>
        <w:t xml:space="preserve"> </w:t>
      </w:r>
      <w:r w:rsidR="00F84E6B" w:rsidRPr="00D643DB">
        <w:rPr>
          <w:rFonts w:ascii="GHEA Grapalat" w:hAnsi="GHEA Grapalat"/>
          <w:sz w:val="20"/>
          <w:szCs w:val="20"/>
        </w:rPr>
        <w:t xml:space="preserve">установленного </w:t>
      </w:r>
      <w:r w:rsidR="008B7BD1" w:rsidRPr="00D643DB">
        <w:rPr>
          <w:rFonts w:ascii="GHEA Grapalat" w:hAnsi="GHEA Grapalat"/>
          <w:sz w:val="20"/>
          <w:szCs w:val="20"/>
        </w:rPr>
        <w:t xml:space="preserve">для включения </w:t>
      </w:r>
      <w:r w:rsidR="00F84E6B" w:rsidRPr="00D643DB">
        <w:rPr>
          <w:rFonts w:ascii="GHEA Grapalat" w:hAnsi="GHEA Grapalat"/>
          <w:sz w:val="20"/>
          <w:szCs w:val="20"/>
        </w:rPr>
        <w:t xml:space="preserve">уполномоченным органом </w:t>
      </w:r>
      <w:r w:rsidR="008B7BD1" w:rsidRPr="00D643DB">
        <w:rPr>
          <w:rFonts w:ascii="GHEA Grapalat" w:hAnsi="GHEA Grapalat"/>
          <w:sz w:val="20"/>
          <w:szCs w:val="20"/>
        </w:rPr>
        <w:t>участника</w:t>
      </w:r>
      <w:r w:rsidRPr="00D643DB">
        <w:rPr>
          <w:rFonts w:ascii="GHEA Grapalat" w:hAnsi="GHEA Grapalat"/>
          <w:sz w:val="20"/>
          <w:szCs w:val="20"/>
        </w:rPr>
        <w:t xml:space="preserve"> в список, </w:t>
      </w:r>
      <w:r w:rsidR="002E2964" w:rsidRPr="00D643DB">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D643DB">
        <w:rPr>
          <w:rFonts w:ascii="GHEA Grapalat" w:hAnsi="GHEA Grapalat"/>
          <w:sz w:val="20"/>
          <w:szCs w:val="20"/>
        </w:rPr>
        <w:t xml:space="preserve">то заказчик письменно уведомляет об этом уполномоченный орган, на основании </w:t>
      </w:r>
      <w:r w:rsidRPr="00D643DB">
        <w:rPr>
          <w:rFonts w:ascii="GHEA Grapalat" w:hAnsi="GHEA Grapalat"/>
          <w:sz w:val="20"/>
          <w:szCs w:val="20"/>
        </w:rPr>
        <w:lastRenderedPageBreak/>
        <w:t>которого участник не включается в список.</w:t>
      </w:r>
    </w:p>
    <w:p w:rsidR="00904B1C" w:rsidRPr="00D643DB" w:rsidRDefault="00330E00" w:rsidP="00D643DB">
      <w:pPr>
        <w:widowControl w:val="0"/>
        <w:tabs>
          <w:tab w:val="left" w:pos="1134"/>
        </w:tabs>
        <w:spacing w:line="0" w:lineRule="atLeast"/>
        <w:jc w:val="both"/>
        <w:rPr>
          <w:rFonts w:ascii="GHEA Grapalat" w:hAnsi="GHEA Grapalat" w:cs="Sylfaen"/>
          <w:sz w:val="20"/>
          <w:szCs w:val="20"/>
        </w:rPr>
      </w:pPr>
      <w:r w:rsidRPr="00D643DB">
        <w:rPr>
          <w:rFonts w:ascii="GHEA Grapalat" w:hAnsi="GHEA Grapalat" w:cs="Sylfaen"/>
          <w:sz w:val="20"/>
          <w:szCs w:val="20"/>
        </w:rPr>
        <w:t xml:space="preserve">        </w:t>
      </w:r>
      <w:r w:rsidR="00904B1C" w:rsidRPr="00D643DB">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330E00" w:rsidRPr="00D643DB" w:rsidRDefault="00330E00" w:rsidP="00D643DB">
      <w:pPr>
        <w:widowControl w:val="0"/>
        <w:tabs>
          <w:tab w:val="left" w:pos="1134"/>
        </w:tabs>
        <w:spacing w:line="0" w:lineRule="atLeast"/>
        <w:jc w:val="both"/>
        <w:rPr>
          <w:rFonts w:ascii="GHEA Grapalat" w:hAnsi="GHEA Grapalat"/>
          <w:sz w:val="20"/>
          <w:szCs w:val="20"/>
        </w:rPr>
      </w:pPr>
    </w:p>
    <w:p w:rsidR="00A63D83" w:rsidRPr="00D643DB" w:rsidRDefault="00A63D83"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8.1</w:t>
      </w:r>
      <w:r w:rsidR="00B30203" w:rsidRPr="00D643DB">
        <w:rPr>
          <w:rFonts w:ascii="GHEA Grapalat" w:hAnsi="GHEA Grapalat"/>
          <w:sz w:val="20"/>
          <w:szCs w:val="20"/>
        </w:rPr>
        <w:t>4</w:t>
      </w:r>
      <w:r w:rsidR="00A31DCA" w:rsidRPr="00D643D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D643DB" w:rsidRDefault="00E64D24" w:rsidP="00D643DB">
      <w:pPr>
        <w:pStyle w:val="norm"/>
        <w:widowControl w:val="0"/>
        <w:tabs>
          <w:tab w:val="left" w:pos="1276"/>
        </w:tabs>
        <w:spacing w:line="0" w:lineRule="atLeast"/>
        <w:ind w:firstLine="567"/>
        <w:rPr>
          <w:rFonts w:ascii="GHEA Grapalat" w:hAnsi="GHEA Grapalat" w:cs="Sylfaen"/>
          <w:sz w:val="20"/>
        </w:rPr>
      </w:pPr>
      <w:r w:rsidRPr="00D643DB">
        <w:rPr>
          <w:rFonts w:ascii="GHEA Grapalat" w:hAnsi="GHEA Grapalat"/>
          <w:sz w:val="20"/>
        </w:rPr>
        <w:t>8.1</w:t>
      </w:r>
      <w:r w:rsidR="006D71ED" w:rsidRPr="00D643DB">
        <w:rPr>
          <w:rFonts w:ascii="GHEA Grapalat" w:hAnsi="GHEA Grapalat"/>
          <w:sz w:val="20"/>
        </w:rPr>
        <w:t>5</w:t>
      </w:r>
      <w:r w:rsidRPr="00D643DB">
        <w:rPr>
          <w:rFonts w:ascii="GHEA Grapalat" w:hAnsi="GHEA Grapalat"/>
          <w:sz w:val="20"/>
        </w:rPr>
        <w:t xml:space="preserve"> </w:t>
      </w:r>
      <w:r w:rsidR="00A74478" w:rsidRPr="00D643DB">
        <w:rPr>
          <w:rFonts w:ascii="GHEA Grapalat" w:hAnsi="GHEA Grapalat"/>
          <w:sz w:val="20"/>
        </w:rPr>
        <w:t>Документы, указанные в пункт</w:t>
      </w:r>
      <w:r w:rsidR="006D71ED" w:rsidRPr="00D643DB">
        <w:rPr>
          <w:rFonts w:ascii="GHEA Grapalat" w:hAnsi="GHEA Grapalat"/>
          <w:sz w:val="20"/>
        </w:rPr>
        <w:t>е</w:t>
      </w:r>
      <w:r w:rsidR="00A74478" w:rsidRPr="00D643DB">
        <w:rPr>
          <w:rFonts w:ascii="GHEA Grapalat" w:hAnsi="GHEA Grapalat"/>
          <w:sz w:val="20"/>
        </w:rPr>
        <w:t xml:space="preserve"> 8.</w:t>
      </w:r>
      <w:r w:rsidR="0047567E" w:rsidRPr="00D643DB">
        <w:rPr>
          <w:rFonts w:ascii="GHEA Grapalat" w:hAnsi="GHEA Grapalat"/>
          <w:sz w:val="20"/>
        </w:rPr>
        <w:t>8</w:t>
      </w:r>
      <w:r w:rsidR="00A74478" w:rsidRPr="00D643D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D643DB">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D643DB" w:rsidRDefault="00A150A9" w:rsidP="00D643DB">
      <w:pPr>
        <w:pStyle w:val="23"/>
        <w:widowControl w:val="0"/>
        <w:tabs>
          <w:tab w:val="left" w:pos="1276"/>
        </w:tabs>
        <w:spacing w:line="0" w:lineRule="atLeast"/>
        <w:ind w:firstLine="567"/>
        <w:rPr>
          <w:rFonts w:ascii="GHEA Grapalat" w:hAnsi="GHEA Grapalat" w:cs="Sylfaen"/>
          <w:spacing w:val="-4"/>
        </w:rPr>
      </w:pPr>
      <w:r w:rsidRPr="00D643DB">
        <w:rPr>
          <w:rFonts w:ascii="GHEA Grapalat" w:hAnsi="GHEA Grapalat"/>
        </w:rPr>
        <w:t>8.</w:t>
      </w:r>
      <w:r w:rsidR="0093610F" w:rsidRPr="00D643DB">
        <w:rPr>
          <w:rFonts w:ascii="GHEA Grapalat" w:hAnsi="GHEA Grapalat"/>
        </w:rPr>
        <w:t>1</w:t>
      </w:r>
      <w:r w:rsidR="00610893" w:rsidRPr="00D643DB">
        <w:rPr>
          <w:rFonts w:ascii="GHEA Grapalat" w:hAnsi="GHEA Grapalat"/>
        </w:rPr>
        <w:t>6</w:t>
      </w:r>
      <w:r w:rsidR="00EE0CB1" w:rsidRPr="00D643DB">
        <w:rPr>
          <w:rFonts w:ascii="GHEA Grapalat" w:hAnsi="GHEA Grapalat"/>
        </w:rPr>
        <w:t>.</w:t>
      </w:r>
      <w:r w:rsidR="00EE0CB1" w:rsidRPr="00D643DB">
        <w:rPr>
          <w:rFonts w:ascii="GHEA Grapalat" w:hAnsi="GHEA Grapalat"/>
        </w:rPr>
        <w:tab/>
      </w:r>
      <w:r w:rsidRPr="00D643D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D643DB" w:rsidRDefault="00B5219E"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8</w:t>
      </w:r>
      <w:r w:rsidR="00A150A9" w:rsidRPr="00D643DB">
        <w:rPr>
          <w:rFonts w:ascii="GHEA Grapalat" w:hAnsi="GHEA Grapalat"/>
          <w:sz w:val="20"/>
          <w:szCs w:val="20"/>
        </w:rPr>
        <w:t>.</w:t>
      </w:r>
      <w:r w:rsidR="0093610F" w:rsidRPr="00D643DB">
        <w:rPr>
          <w:rFonts w:ascii="GHEA Grapalat" w:hAnsi="GHEA Grapalat"/>
          <w:sz w:val="20"/>
          <w:szCs w:val="20"/>
        </w:rPr>
        <w:t>1</w:t>
      </w:r>
      <w:r w:rsidR="00610893" w:rsidRPr="00D643DB">
        <w:rPr>
          <w:rFonts w:ascii="GHEA Grapalat" w:hAnsi="GHEA Grapalat"/>
          <w:sz w:val="20"/>
          <w:szCs w:val="20"/>
        </w:rPr>
        <w:t>7</w:t>
      </w:r>
      <w:r w:rsidR="00EE0CB1" w:rsidRPr="00D643DB">
        <w:rPr>
          <w:rFonts w:ascii="GHEA Grapalat" w:hAnsi="GHEA Grapalat"/>
          <w:sz w:val="20"/>
          <w:szCs w:val="20"/>
        </w:rPr>
        <w:t>.</w:t>
      </w:r>
      <w:r w:rsidR="00EE0CB1" w:rsidRPr="00D643DB">
        <w:rPr>
          <w:rFonts w:ascii="GHEA Grapalat" w:hAnsi="GHEA Grapalat"/>
          <w:sz w:val="20"/>
          <w:szCs w:val="20"/>
        </w:rPr>
        <w:tab/>
      </w:r>
      <w:r w:rsidR="009302D2" w:rsidRPr="00D643DB">
        <w:rPr>
          <w:rFonts w:ascii="GHEA Grapalat" w:hAnsi="GHEA Grapalat"/>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D643DB" w:rsidRDefault="00265D1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D643DB" w:rsidRDefault="00A150A9" w:rsidP="00D643DB">
      <w:pPr>
        <w:pStyle w:val="23"/>
        <w:widowControl w:val="0"/>
        <w:tabs>
          <w:tab w:val="left" w:pos="1276"/>
        </w:tabs>
        <w:spacing w:line="0" w:lineRule="atLeast"/>
        <w:ind w:firstLine="567"/>
        <w:rPr>
          <w:rFonts w:ascii="GHEA Grapalat" w:hAnsi="GHEA Grapalat"/>
        </w:rPr>
      </w:pPr>
      <w:r w:rsidRPr="00D643DB">
        <w:rPr>
          <w:rFonts w:ascii="GHEA Grapalat" w:hAnsi="GHEA Grapalat"/>
        </w:rPr>
        <w:t>8.</w:t>
      </w:r>
      <w:r w:rsidR="000E624C" w:rsidRPr="00D643DB">
        <w:rPr>
          <w:rFonts w:ascii="GHEA Grapalat" w:hAnsi="GHEA Grapalat"/>
          <w:lang w:val="hy-AM"/>
        </w:rPr>
        <w:t>1</w:t>
      </w:r>
      <w:r w:rsidR="00C40119" w:rsidRPr="00D643DB">
        <w:rPr>
          <w:rFonts w:ascii="GHEA Grapalat" w:hAnsi="GHEA Grapalat"/>
        </w:rPr>
        <w:t>8</w:t>
      </w:r>
      <w:r w:rsidRPr="00D643DB">
        <w:rPr>
          <w:rFonts w:ascii="GHEA Grapalat" w:hAnsi="GHEA Grapalat"/>
        </w:rPr>
        <w:t>.</w:t>
      </w:r>
      <w:r w:rsidR="00EE0CB1" w:rsidRPr="00D643DB">
        <w:rPr>
          <w:rFonts w:ascii="GHEA Grapalat" w:hAnsi="GHEA Grapalat"/>
        </w:rPr>
        <w:tab/>
      </w:r>
      <w:r w:rsidRPr="00D643DB">
        <w:rPr>
          <w:rFonts w:ascii="GHEA Grapalat" w:hAnsi="GHEA Grapalat"/>
        </w:rPr>
        <w:t>Оценка заявок и определение отобранного участника осуществляются по отдельным лотам</w:t>
      </w:r>
      <w:r w:rsidR="00F64849" w:rsidRPr="00D643DB">
        <w:rPr>
          <w:rStyle w:val="af6"/>
          <w:rFonts w:ascii="GHEA Grapalat" w:hAnsi="GHEA Grapalat"/>
        </w:rPr>
        <w:footnoteReference w:customMarkFollows="1" w:id="2"/>
        <w:t>11</w:t>
      </w:r>
      <w:r w:rsidRPr="00D643DB">
        <w:rPr>
          <w:rFonts w:ascii="GHEA Grapalat" w:hAnsi="GHEA Grapalat"/>
        </w:rPr>
        <w:t xml:space="preserve">. </w:t>
      </w:r>
    </w:p>
    <w:p w:rsidR="00583092" w:rsidRPr="00D643DB" w:rsidRDefault="00A150A9"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8.</w:t>
      </w:r>
      <w:r w:rsidR="005C20A6" w:rsidRPr="00D643DB">
        <w:rPr>
          <w:rFonts w:ascii="GHEA Grapalat" w:hAnsi="GHEA Grapalat"/>
          <w:sz w:val="20"/>
          <w:szCs w:val="20"/>
        </w:rPr>
        <w:t>1</w:t>
      </w:r>
      <w:r w:rsidR="00C40119" w:rsidRPr="00D643DB">
        <w:rPr>
          <w:rFonts w:ascii="GHEA Grapalat" w:hAnsi="GHEA Grapalat"/>
          <w:sz w:val="20"/>
          <w:szCs w:val="20"/>
        </w:rPr>
        <w:t>9</w:t>
      </w:r>
      <w:r w:rsidR="009F2C5D" w:rsidRPr="00D643DB">
        <w:rPr>
          <w:rFonts w:ascii="GHEA Grapalat" w:hAnsi="GHEA Grapalat"/>
          <w:sz w:val="20"/>
          <w:szCs w:val="20"/>
        </w:rPr>
        <w:t>.</w:t>
      </w:r>
      <w:r w:rsidR="009F2C5D" w:rsidRPr="00D643DB">
        <w:rPr>
          <w:rFonts w:ascii="GHEA Grapalat" w:hAnsi="GHEA Grapalat"/>
          <w:sz w:val="20"/>
          <w:szCs w:val="20"/>
        </w:rPr>
        <w:tab/>
      </w:r>
      <w:r w:rsidRPr="00D643DB">
        <w:rPr>
          <w:rFonts w:ascii="GHEA Grapalat" w:hAnsi="GHEA Grapalat"/>
          <w:sz w:val="20"/>
          <w:szCs w:val="20"/>
        </w:rPr>
        <w:t>В случае если отобранный участник не заключает (отказывается</w:t>
      </w:r>
      <w:r w:rsidR="00521B59" w:rsidRPr="00D643DB">
        <w:rPr>
          <w:rFonts w:ascii="Calibri" w:hAnsi="Calibri" w:cs="Calibri"/>
          <w:sz w:val="20"/>
          <w:szCs w:val="20"/>
          <w:lang w:val="en-US"/>
        </w:rPr>
        <w:t> </w:t>
      </w:r>
      <w:r w:rsidRPr="00D643DB">
        <w:rPr>
          <w:rFonts w:ascii="GHEA Grapalat" w:hAnsi="GHEA Grapalat"/>
          <w:sz w:val="20"/>
          <w:szCs w:val="20"/>
        </w:rPr>
        <w:t xml:space="preserve">заключать) договор или лишается права на заключение договора, </w:t>
      </w:r>
      <w:r w:rsidR="000702A0" w:rsidRPr="00D643DB">
        <w:rPr>
          <w:rFonts w:ascii="GHEA Grapalat" w:hAnsi="GHEA Grapalat"/>
          <w:sz w:val="20"/>
          <w:szCs w:val="20"/>
        </w:rPr>
        <w:t xml:space="preserve">решением комиссии </w:t>
      </w:r>
      <w:r w:rsidR="005F2F3B" w:rsidRPr="00D643DB">
        <w:rPr>
          <w:rFonts w:ascii="GHEA Grapalat" w:hAnsi="GHEA Grapalat"/>
          <w:sz w:val="20"/>
          <w:szCs w:val="20"/>
        </w:rPr>
        <w:t xml:space="preserve">отобранным  </w:t>
      </w:r>
      <w:r w:rsidRPr="00D643DB">
        <w:rPr>
          <w:rFonts w:ascii="GHEA Grapalat" w:hAnsi="GHEA Grapalat"/>
          <w:sz w:val="20"/>
          <w:szCs w:val="20"/>
        </w:rPr>
        <w:t>участник</w:t>
      </w:r>
      <w:r w:rsidR="005F2F3B" w:rsidRPr="00D643DB">
        <w:rPr>
          <w:rFonts w:ascii="GHEA Grapalat" w:hAnsi="GHEA Grapalat"/>
          <w:sz w:val="20"/>
          <w:szCs w:val="20"/>
        </w:rPr>
        <w:t xml:space="preserve">ом </w:t>
      </w:r>
      <w:r w:rsidR="005F2F3B" w:rsidRPr="00D643DB">
        <w:rPr>
          <w:rFonts w:ascii="GHEA Grapalat" w:hAnsi="GHEA Grapalat"/>
          <w:sz w:val="20"/>
          <w:szCs w:val="20"/>
          <w:lang w:val="hy-AM"/>
        </w:rPr>
        <w:t xml:space="preserve"> </w:t>
      </w:r>
      <w:r w:rsidR="005F2F3B" w:rsidRPr="00D643DB">
        <w:rPr>
          <w:rFonts w:ascii="GHEA Grapalat" w:hAnsi="GHEA Grapalat"/>
          <w:sz w:val="20"/>
          <w:szCs w:val="20"/>
        </w:rPr>
        <w:t>признается участник занявший следующее место</w:t>
      </w:r>
      <w:r w:rsidR="00951CE5" w:rsidRPr="00D643DB">
        <w:rPr>
          <w:rFonts w:ascii="GHEA Grapalat" w:hAnsi="GHEA Grapalat"/>
          <w:sz w:val="20"/>
          <w:szCs w:val="20"/>
          <w:lang w:val="hy-AM"/>
        </w:rPr>
        <w:t xml:space="preserve"> </w:t>
      </w:r>
      <w:r w:rsidR="00951CE5" w:rsidRPr="00D643DB">
        <w:rPr>
          <w:rFonts w:ascii="GHEA Grapalat" w:hAnsi="GHEA Grapalat"/>
          <w:sz w:val="20"/>
          <w:szCs w:val="20"/>
        </w:rPr>
        <w:t>с</w:t>
      </w:r>
      <w:r w:rsidRPr="00D643DB">
        <w:rPr>
          <w:rFonts w:ascii="GHEA Grapalat" w:hAnsi="GHEA Grapalat"/>
          <w:sz w:val="20"/>
          <w:szCs w:val="20"/>
        </w:rPr>
        <w:t xml:space="preserve"> </w:t>
      </w:r>
      <w:r w:rsidR="00951CE5" w:rsidRPr="00D643DB">
        <w:rPr>
          <w:rFonts w:ascii="GHEA Grapalat" w:hAnsi="GHEA Grapalat"/>
          <w:sz w:val="20"/>
          <w:szCs w:val="20"/>
        </w:rPr>
        <w:t>применением процедуры</w:t>
      </w:r>
      <w:r w:rsidRPr="00D643DB">
        <w:rPr>
          <w:rFonts w:ascii="GHEA Grapalat" w:hAnsi="GHEA Grapalat"/>
          <w:sz w:val="20"/>
          <w:szCs w:val="20"/>
        </w:rPr>
        <w:t>, установленн</w:t>
      </w:r>
      <w:r w:rsidR="00951CE5" w:rsidRPr="00D643DB">
        <w:rPr>
          <w:rFonts w:ascii="GHEA Grapalat" w:hAnsi="GHEA Grapalat"/>
          <w:sz w:val="20"/>
          <w:szCs w:val="20"/>
        </w:rPr>
        <w:t>ой</w:t>
      </w:r>
      <w:r w:rsidRPr="00D643DB">
        <w:rPr>
          <w:rFonts w:ascii="GHEA Grapalat" w:hAnsi="GHEA Grapalat"/>
          <w:sz w:val="20"/>
          <w:szCs w:val="20"/>
        </w:rPr>
        <w:t xml:space="preserve"> пунктами 8.1</w:t>
      </w:r>
      <w:r w:rsidR="00C06B3A" w:rsidRPr="00D643DB">
        <w:rPr>
          <w:rFonts w:ascii="GHEA Grapalat" w:hAnsi="GHEA Grapalat"/>
          <w:sz w:val="20"/>
          <w:szCs w:val="20"/>
        </w:rPr>
        <w:t>2</w:t>
      </w:r>
      <w:r w:rsidRPr="00D643DB">
        <w:rPr>
          <w:rFonts w:ascii="GHEA Grapalat" w:hAnsi="GHEA Grapalat"/>
          <w:sz w:val="20"/>
          <w:szCs w:val="20"/>
        </w:rPr>
        <w:t>-8.</w:t>
      </w:r>
      <w:r w:rsidR="00246C8C" w:rsidRPr="00D643DB">
        <w:rPr>
          <w:rFonts w:ascii="GHEA Grapalat" w:hAnsi="GHEA Grapalat"/>
          <w:sz w:val="20"/>
          <w:szCs w:val="20"/>
        </w:rPr>
        <w:t>19</w:t>
      </w:r>
      <w:r w:rsidR="007854B2" w:rsidRPr="00D643DB">
        <w:rPr>
          <w:rFonts w:ascii="GHEA Grapalat" w:hAnsi="GHEA Grapalat"/>
          <w:sz w:val="20"/>
          <w:szCs w:val="20"/>
        </w:rPr>
        <w:t xml:space="preserve"> </w:t>
      </w:r>
      <w:r w:rsidRPr="00D643DB">
        <w:rPr>
          <w:rFonts w:ascii="GHEA Grapalat" w:hAnsi="GHEA Grapalat"/>
          <w:sz w:val="20"/>
          <w:szCs w:val="20"/>
        </w:rPr>
        <w:t>части 1 настоящего Приглашения.</w:t>
      </w:r>
    </w:p>
    <w:p w:rsidR="00583092" w:rsidRPr="00D643DB" w:rsidRDefault="00A150A9" w:rsidP="00D643DB">
      <w:pPr>
        <w:pStyle w:val="23"/>
        <w:widowControl w:val="0"/>
        <w:tabs>
          <w:tab w:val="left" w:pos="1276"/>
        </w:tabs>
        <w:spacing w:line="0" w:lineRule="atLeast"/>
        <w:ind w:firstLine="567"/>
        <w:rPr>
          <w:rFonts w:ascii="GHEA Grapalat" w:hAnsi="GHEA Grapalat" w:cs="Sylfaen"/>
        </w:rPr>
      </w:pPr>
      <w:r w:rsidRPr="00D643DB">
        <w:rPr>
          <w:rFonts w:ascii="GHEA Grapalat" w:hAnsi="GHEA Grapalat"/>
        </w:rPr>
        <w:t>8.</w:t>
      </w:r>
      <w:r w:rsidR="00C40119" w:rsidRPr="00D643DB">
        <w:rPr>
          <w:rFonts w:ascii="GHEA Grapalat" w:hAnsi="GHEA Grapalat"/>
        </w:rPr>
        <w:t>20</w:t>
      </w:r>
      <w:r w:rsidR="00FA2DBA" w:rsidRPr="00D643DB">
        <w:rPr>
          <w:rFonts w:ascii="GHEA Grapalat" w:hAnsi="GHEA Grapalat"/>
        </w:rPr>
        <w:t>.</w:t>
      </w:r>
      <w:r w:rsidR="00FA2DBA" w:rsidRPr="00D643DB">
        <w:rPr>
          <w:rFonts w:ascii="GHEA Grapalat" w:hAnsi="GHEA Grapalat"/>
        </w:rPr>
        <w:tab/>
      </w:r>
      <w:r w:rsidRPr="00D643D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D643DB" w:rsidRDefault="00662165" w:rsidP="00D643DB">
      <w:pPr>
        <w:pStyle w:val="23"/>
        <w:widowControl w:val="0"/>
        <w:spacing w:line="0" w:lineRule="atLeast"/>
        <w:ind w:firstLine="567"/>
        <w:rPr>
          <w:rFonts w:ascii="GHEA Grapalat" w:hAnsi="GHEA Grapalat"/>
        </w:rPr>
      </w:pPr>
      <w:r w:rsidRPr="00D643D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D643DB" w:rsidRDefault="00A150A9" w:rsidP="00D643DB">
      <w:pPr>
        <w:pStyle w:val="23"/>
        <w:widowControl w:val="0"/>
        <w:tabs>
          <w:tab w:val="left" w:pos="1276"/>
        </w:tabs>
        <w:spacing w:line="0" w:lineRule="atLeast"/>
        <w:ind w:firstLine="567"/>
        <w:rPr>
          <w:rFonts w:ascii="GHEA Grapalat" w:hAnsi="GHEA Grapalat"/>
        </w:rPr>
      </w:pPr>
      <w:r w:rsidRPr="00D643DB">
        <w:rPr>
          <w:rFonts w:ascii="GHEA Grapalat" w:hAnsi="GHEA Grapalat"/>
        </w:rPr>
        <w:t>8.</w:t>
      </w:r>
      <w:r w:rsidR="005A79EE" w:rsidRPr="00D643DB">
        <w:rPr>
          <w:rFonts w:ascii="GHEA Grapalat" w:hAnsi="GHEA Grapalat"/>
        </w:rPr>
        <w:t>2</w:t>
      </w:r>
      <w:r w:rsidR="00C40119" w:rsidRPr="00D643DB">
        <w:rPr>
          <w:rFonts w:ascii="GHEA Grapalat" w:hAnsi="GHEA Grapalat"/>
        </w:rPr>
        <w:t>1</w:t>
      </w:r>
      <w:r w:rsidRPr="00D643DB">
        <w:rPr>
          <w:rFonts w:ascii="GHEA Grapalat" w:hAnsi="GHEA Grapalat"/>
        </w:rPr>
        <w:t>.</w:t>
      </w:r>
      <w:r w:rsidR="00FA2DBA" w:rsidRPr="00D643DB">
        <w:rPr>
          <w:rFonts w:ascii="GHEA Grapalat" w:hAnsi="GHEA Grapalat"/>
        </w:rPr>
        <w:tab/>
      </w:r>
      <w:r w:rsidRPr="00D643DB">
        <w:rPr>
          <w:rFonts w:ascii="GHEA Grapalat" w:hAnsi="GHEA Grapalat"/>
        </w:rPr>
        <w:t>С целью применения пункта 8.</w:t>
      </w:r>
      <w:r w:rsidR="002E6A02" w:rsidRPr="00D643DB">
        <w:rPr>
          <w:rFonts w:ascii="GHEA Grapalat" w:hAnsi="GHEA Grapalat"/>
        </w:rPr>
        <w:t>19</w:t>
      </w:r>
      <w:r w:rsidRPr="00D643DB">
        <w:rPr>
          <w:rFonts w:ascii="GHEA Grapalat" w:hAnsi="GHEA Grapalat"/>
        </w:rPr>
        <w:t xml:space="preserve">. части 1 настоящего приглашения </w:t>
      </w:r>
      <w:r w:rsidR="005A79EE" w:rsidRPr="00D643DB">
        <w:rPr>
          <w:rFonts w:ascii="GHEA Grapalat" w:hAnsi="GHEA Grapalat"/>
        </w:rPr>
        <w:t xml:space="preserve">может быть созвано </w:t>
      </w:r>
      <w:r w:rsidRPr="00D643DB">
        <w:rPr>
          <w:rFonts w:ascii="GHEA Grapalat" w:hAnsi="GHEA Grapalat"/>
        </w:rPr>
        <w:t>внеочередное заседание комиссии.</w:t>
      </w:r>
    </w:p>
    <w:p w:rsidR="00E45ACA" w:rsidRPr="00D643DB" w:rsidRDefault="00A150A9" w:rsidP="00D643DB">
      <w:pPr>
        <w:pStyle w:val="norm"/>
        <w:widowControl w:val="0"/>
        <w:tabs>
          <w:tab w:val="left" w:pos="1276"/>
        </w:tabs>
        <w:spacing w:line="0" w:lineRule="atLeast"/>
        <w:ind w:firstLine="567"/>
        <w:rPr>
          <w:rFonts w:ascii="GHEA Grapalat" w:hAnsi="GHEA Grapalat"/>
          <w:sz w:val="20"/>
        </w:rPr>
      </w:pPr>
      <w:r w:rsidRPr="00D643DB">
        <w:rPr>
          <w:rFonts w:ascii="GHEA Grapalat" w:hAnsi="GHEA Grapalat"/>
          <w:spacing w:val="-6"/>
          <w:sz w:val="20"/>
        </w:rPr>
        <w:t>8.</w:t>
      </w:r>
      <w:r w:rsidR="004D0EA7" w:rsidRPr="00D643DB">
        <w:rPr>
          <w:rFonts w:ascii="GHEA Grapalat" w:hAnsi="GHEA Grapalat"/>
          <w:spacing w:val="-6"/>
          <w:sz w:val="20"/>
        </w:rPr>
        <w:t>2</w:t>
      </w:r>
      <w:r w:rsidR="00C40119" w:rsidRPr="00D643DB">
        <w:rPr>
          <w:rFonts w:ascii="GHEA Grapalat" w:hAnsi="GHEA Grapalat"/>
          <w:spacing w:val="-6"/>
          <w:sz w:val="20"/>
        </w:rPr>
        <w:t>2</w:t>
      </w:r>
      <w:r w:rsidR="00544D9F" w:rsidRPr="00D643DB">
        <w:rPr>
          <w:rFonts w:ascii="GHEA Grapalat" w:hAnsi="GHEA Grapalat"/>
          <w:spacing w:val="-6"/>
          <w:sz w:val="20"/>
        </w:rPr>
        <w:t>.</w:t>
      </w:r>
      <w:r w:rsidR="00544D9F" w:rsidRPr="00D643DB">
        <w:rPr>
          <w:rFonts w:ascii="GHEA Grapalat" w:hAnsi="GHEA Grapalat"/>
          <w:spacing w:val="-6"/>
          <w:sz w:val="20"/>
        </w:rPr>
        <w:tab/>
      </w:r>
      <w:r w:rsidRPr="00D643D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643DB">
        <w:rPr>
          <w:rFonts w:ascii="GHEA Grapalat" w:hAnsi="GHEA Grapalat"/>
          <w:sz w:val="20"/>
        </w:rPr>
        <w:t xml:space="preserve"> Решение о</w:t>
      </w:r>
      <w:r w:rsidR="00BA2853" w:rsidRPr="00D643DB">
        <w:rPr>
          <w:rFonts w:ascii="Calibri" w:hAnsi="Calibri" w:cs="Calibri"/>
          <w:sz w:val="20"/>
          <w:lang w:val="en-US"/>
        </w:rPr>
        <w:t> </w:t>
      </w:r>
      <w:r w:rsidRPr="00D643DB">
        <w:rPr>
          <w:rFonts w:ascii="GHEA Grapalat" w:hAnsi="GHEA Grapalat"/>
          <w:sz w:val="20"/>
        </w:rPr>
        <w:t xml:space="preserve">заключении договора содержит краткую информацию </w:t>
      </w:r>
      <w:r w:rsidRPr="00D643DB">
        <w:rPr>
          <w:rFonts w:ascii="GHEA Grapalat" w:hAnsi="GHEA Grapalat"/>
          <w:sz w:val="20"/>
        </w:rPr>
        <w:lastRenderedPageBreak/>
        <w:t>об оценке заявок, о</w:t>
      </w:r>
      <w:r w:rsidR="00BA2853" w:rsidRPr="00D643DB">
        <w:rPr>
          <w:rFonts w:ascii="Calibri" w:hAnsi="Calibri" w:cs="Calibri"/>
          <w:sz w:val="20"/>
          <w:lang w:val="en-US"/>
        </w:rPr>
        <w:t> </w:t>
      </w:r>
      <w:r w:rsidRPr="00D643DB">
        <w:rPr>
          <w:rFonts w:ascii="GHEA Grapalat" w:hAnsi="GHEA Grapalat"/>
          <w:sz w:val="20"/>
        </w:rPr>
        <w:t>причинах, обосновывающих выбор отобранного участника, и объявление о</w:t>
      </w:r>
      <w:r w:rsidR="00BA2853" w:rsidRPr="00D643DB">
        <w:rPr>
          <w:rFonts w:ascii="Calibri" w:hAnsi="Calibri" w:cs="Calibri"/>
          <w:sz w:val="20"/>
          <w:lang w:val="en-US"/>
        </w:rPr>
        <w:t> </w:t>
      </w:r>
      <w:r w:rsidRPr="00D643DB">
        <w:rPr>
          <w:rFonts w:ascii="GHEA Grapalat" w:hAnsi="GHEA Grapalat"/>
          <w:sz w:val="20"/>
        </w:rPr>
        <w:t>периоде ожидания.</w:t>
      </w:r>
    </w:p>
    <w:p w:rsidR="00583092" w:rsidRPr="00D643DB" w:rsidRDefault="00A150A9" w:rsidP="00D643DB">
      <w:pPr>
        <w:pStyle w:val="23"/>
        <w:widowControl w:val="0"/>
        <w:tabs>
          <w:tab w:val="left" w:pos="1276"/>
        </w:tabs>
        <w:spacing w:line="0" w:lineRule="atLeast"/>
        <w:ind w:firstLine="567"/>
        <w:rPr>
          <w:rFonts w:ascii="GHEA Grapalat" w:hAnsi="GHEA Grapalat" w:cs="Sylfaen"/>
        </w:rPr>
      </w:pPr>
      <w:r w:rsidRPr="00D643DB">
        <w:rPr>
          <w:rFonts w:ascii="GHEA Grapalat" w:hAnsi="GHEA Grapalat"/>
        </w:rPr>
        <w:t>8.</w:t>
      </w:r>
      <w:r w:rsidR="00163324" w:rsidRPr="00D643DB">
        <w:rPr>
          <w:rFonts w:ascii="GHEA Grapalat" w:hAnsi="GHEA Grapalat"/>
        </w:rPr>
        <w:t>2</w:t>
      </w:r>
      <w:r w:rsidR="00C40119" w:rsidRPr="00D643DB">
        <w:rPr>
          <w:rFonts w:ascii="GHEA Grapalat" w:hAnsi="GHEA Grapalat"/>
        </w:rPr>
        <w:t>3</w:t>
      </w:r>
      <w:r w:rsidR="00BA2853" w:rsidRPr="00D643DB">
        <w:rPr>
          <w:rFonts w:ascii="GHEA Grapalat" w:hAnsi="GHEA Grapalat"/>
        </w:rPr>
        <w:t>.</w:t>
      </w:r>
      <w:r w:rsidR="0022457E" w:rsidRPr="00D643DB">
        <w:rPr>
          <w:rFonts w:ascii="GHEA Grapalat" w:hAnsi="GHEA Grapalat"/>
        </w:rPr>
        <w:t xml:space="preserve"> </w:t>
      </w:r>
      <w:r w:rsidRPr="00D643D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Pr="00D643DB" w:rsidRDefault="00FC32D2" w:rsidP="00D643DB">
      <w:pPr>
        <w:pStyle w:val="23"/>
        <w:widowControl w:val="0"/>
        <w:spacing w:line="0" w:lineRule="atLeast"/>
        <w:ind w:firstLine="567"/>
        <w:rPr>
          <w:rFonts w:ascii="GHEA Grapalat" w:hAnsi="GHEA Grapalat"/>
          <w:color w:val="000000" w:themeColor="text1"/>
        </w:rPr>
      </w:pPr>
      <w:r w:rsidRPr="00D643DB">
        <w:rPr>
          <w:rFonts w:ascii="GHEA Grapalat" w:hAnsi="GHEA Grapalat"/>
        </w:rPr>
        <w:t xml:space="preserve">Период ожидания в случае настоящей процедуры составляет " " календарных дней. Период ожидания: </w:t>
      </w:r>
    </w:p>
    <w:p w:rsidR="00FC32D2" w:rsidRPr="00D643DB" w:rsidRDefault="00FC32D2" w:rsidP="00D643DB">
      <w:pPr>
        <w:pStyle w:val="norm"/>
        <w:widowControl w:val="0"/>
        <w:tabs>
          <w:tab w:val="left" w:pos="1276"/>
        </w:tabs>
        <w:spacing w:line="0" w:lineRule="atLeast"/>
        <w:ind w:firstLine="0"/>
        <w:rPr>
          <w:rFonts w:ascii="GHEA Grapalat" w:hAnsi="GHEA Grapalat"/>
          <w:sz w:val="20"/>
        </w:rPr>
      </w:pPr>
      <w:r w:rsidRPr="00D643DB">
        <w:rPr>
          <w:rFonts w:ascii="GHEA Grapalat" w:hAnsi="GHEA Grapalat"/>
          <w:sz w:val="20"/>
        </w:rPr>
        <w:t>- не применим, если заявку подал только один участник, с которым заключается договор;</w:t>
      </w:r>
    </w:p>
    <w:p w:rsidR="00FC32D2" w:rsidRPr="00D643DB" w:rsidRDefault="00FC32D2" w:rsidP="00D643DB">
      <w:pPr>
        <w:pStyle w:val="norm"/>
        <w:widowControl w:val="0"/>
        <w:tabs>
          <w:tab w:val="left" w:pos="1276"/>
        </w:tabs>
        <w:spacing w:line="0" w:lineRule="atLeast"/>
        <w:ind w:firstLine="0"/>
        <w:rPr>
          <w:rFonts w:ascii="GHEA Grapalat" w:hAnsi="GHEA Grapalat"/>
          <w:sz w:val="20"/>
        </w:rPr>
      </w:pPr>
      <w:r w:rsidRPr="00D643DB">
        <w:rPr>
          <w:rFonts w:ascii="GHEA Grapalat" w:hAnsi="GHEA Grapalat"/>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FC32D2" w:rsidRPr="00D643DB" w:rsidRDefault="00FC32D2" w:rsidP="00D643DB">
      <w:pPr>
        <w:pStyle w:val="norm"/>
        <w:widowControl w:val="0"/>
        <w:tabs>
          <w:tab w:val="left" w:pos="1276"/>
        </w:tabs>
        <w:spacing w:line="0" w:lineRule="atLeast"/>
        <w:ind w:firstLine="0"/>
        <w:rPr>
          <w:rFonts w:ascii="GHEA Grapalat" w:hAnsi="GHEA Grapalat"/>
          <w:sz w:val="20"/>
        </w:rPr>
      </w:pPr>
      <w:r w:rsidRPr="00D643D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D643DB" w:rsidRDefault="00FC32D2" w:rsidP="00D643DB">
      <w:pPr>
        <w:pStyle w:val="norm"/>
        <w:widowControl w:val="0"/>
        <w:tabs>
          <w:tab w:val="left" w:pos="1276"/>
        </w:tabs>
        <w:spacing w:line="0" w:lineRule="atLeast"/>
        <w:ind w:firstLine="0"/>
        <w:rPr>
          <w:rFonts w:ascii="GHEA Grapalat" w:hAnsi="GHEA Grapalat"/>
          <w:sz w:val="20"/>
        </w:rPr>
      </w:pPr>
    </w:p>
    <w:p w:rsidR="000313A6" w:rsidRPr="00D643DB" w:rsidRDefault="00AA0AD8" w:rsidP="00D643DB">
      <w:pPr>
        <w:widowControl w:val="0"/>
        <w:spacing w:line="0" w:lineRule="atLeast"/>
        <w:jc w:val="center"/>
        <w:rPr>
          <w:rFonts w:ascii="GHEA Grapalat" w:hAnsi="GHEA Grapalat" w:cs="Arial"/>
          <w:b/>
          <w:iCs/>
          <w:sz w:val="20"/>
          <w:szCs w:val="20"/>
        </w:rPr>
      </w:pPr>
      <w:r w:rsidRPr="00D643DB">
        <w:rPr>
          <w:rFonts w:ascii="GHEA Grapalat" w:hAnsi="GHEA Grapalat"/>
          <w:b/>
          <w:sz w:val="20"/>
          <w:szCs w:val="20"/>
        </w:rPr>
        <w:t xml:space="preserve">9. ЗАКЛЮЧЕНИЕ ДОГОВОРА </w:t>
      </w:r>
    </w:p>
    <w:p w:rsidR="00096865" w:rsidRPr="00D643DB" w:rsidRDefault="00AA0AD8"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9.1</w:t>
      </w:r>
      <w:r w:rsidR="002A3FC1" w:rsidRPr="00D643DB">
        <w:rPr>
          <w:rFonts w:ascii="GHEA Grapalat" w:hAnsi="GHEA Grapalat"/>
          <w:sz w:val="20"/>
          <w:szCs w:val="20"/>
        </w:rPr>
        <w:t>.</w:t>
      </w:r>
      <w:r w:rsidR="002A3FC1" w:rsidRPr="00D643DB">
        <w:rPr>
          <w:rFonts w:ascii="GHEA Grapalat" w:hAnsi="GHEA Grapalat"/>
          <w:sz w:val="20"/>
          <w:szCs w:val="20"/>
        </w:rPr>
        <w:tab/>
      </w:r>
      <w:r w:rsidRPr="00D643D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D643DB" w:rsidRDefault="00AA0AD8"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9.2.</w:t>
      </w:r>
      <w:r w:rsidR="002A3FC1" w:rsidRPr="00D643DB">
        <w:rPr>
          <w:rFonts w:ascii="GHEA Grapalat" w:hAnsi="GHEA Grapalat"/>
          <w:sz w:val="20"/>
          <w:szCs w:val="20"/>
        </w:rPr>
        <w:tab/>
      </w:r>
      <w:r w:rsidR="004E59BE" w:rsidRPr="00D643DB">
        <w:rPr>
          <w:rFonts w:ascii="GHEA Grapalat" w:hAnsi="GHEA Grapalat"/>
          <w:sz w:val="20"/>
          <w:szCs w:val="20"/>
        </w:rPr>
        <w:t xml:space="preserve">На </w:t>
      </w:r>
      <w:r w:rsidRPr="00D643DB">
        <w:rPr>
          <w:rFonts w:ascii="GHEA Grapalat" w:hAnsi="GHEA Grapalat"/>
          <w:sz w:val="20"/>
          <w:szCs w:val="20"/>
        </w:rPr>
        <w:t>чет</w:t>
      </w:r>
      <w:r w:rsidR="004E59BE" w:rsidRPr="00D643DB">
        <w:rPr>
          <w:rFonts w:ascii="GHEA Grapalat" w:hAnsi="GHEA Grapalat"/>
          <w:sz w:val="20"/>
          <w:szCs w:val="20"/>
        </w:rPr>
        <w:t>вертый</w:t>
      </w:r>
      <w:r w:rsidRPr="00D643DB">
        <w:rPr>
          <w:rFonts w:ascii="GHEA Grapalat" w:hAnsi="GHEA Grapalat"/>
          <w:sz w:val="20"/>
          <w:szCs w:val="20"/>
        </w:rPr>
        <w:t xml:space="preserve"> рабочи</w:t>
      </w:r>
      <w:r w:rsidR="004E59BE" w:rsidRPr="00D643DB">
        <w:rPr>
          <w:rFonts w:ascii="GHEA Grapalat" w:hAnsi="GHEA Grapalat"/>
          <w:sz w:val="20"/>
          <w:szCs w:val="20"/>
        </w:rPr>
        <w:t>й</w:t>
      </w:r>
      <w:r w:rsidRPr="00D643DB">
        <w:rPr>
          <w:rFonts w:ascii="GHEA Grapalat" w:hAnsi="GHEA Grapalat"/>
          <w:sz w:val="20"/>
          <w:szCs w:val="20"/>
        </w:rPr>
        <w:t xml:space="preserve"> д</w:t>
      </w:r>
      <w:r w:rsidR="004E59BE" w:rsidRPr="00D643DB">
        <w:rPr>
          <w:rFonts w:ascii="GHEA Grapalat" w:hAnsi="GHEA Grapalat"/>
          <w:sz w:val="20"/>
          <w:szCs w:val="20"/>
        </w:rPr>
        <w:t>ень</w:t>
      </w:r>
      <w:r w:rsidRPr="00D643DB">
        <w:rPr>
          <w:rFonts w:ascii="GHEA Grapalat" w:hAnsi="GHEA Grapalat"/>
          <w:sz w:val="20"/>
          <w:szCs w:val="20"/>
        </w:rPr>
        <w:t>, следующи</w:t>
      </w:r>
      <w:r w:rsidR="004E59BE" w:rsidRPr="00D643DB">
        <w:rPr>
          <w:rFonts w:ascii="GHEA Grapalat" w:hAnsi="GHEA Grapalat"/>
          <w:sz w:val="20"/>
          <w:szCs w:val="20"/>
        </w:rPr>
        <w:t>й</w:t>
      </w:r>
      <w:r w:rsidRPr="00D643DB">
        <w:rPr>
          <w:rFonts w:ascii="GHEA Grapalat" w:hAnsi="GHEA Grapalat"/>
          <w:sz w:val="20"/>
          <w:szCs w:val="20"/>
        </w:rPr>
        <w:t xml:space="preserve"> за окончанием периода ожидания, установленного пунктом 8.</w:t>
      </w:r>
      <w:r w:rsidR="00D24BAD" w:rsidRPr="00D643DB">
        <w:rPr>
          <w:rFonts w:ascii="GHEA Grapalat" w:hAnsi="GHEA Grapalat"/>
          <w:sz w:val="20"/>
          <w:szCs w:val="20"/>
        </w:rPr>
        <w:t>2</w:t>
      </w:r>
      <w:r w:rsidR="0094479B" w:rsidRPr="00D643DB">
        <w:rPr>
          <w:rFonts w:ascii="GHEA Grapalat" w:hAnsi="GHEA Grapalat"/>
          <w:sz w:val="20"/>
          <w:szCs w:val="20"/>
        </w:rPr>
        <w:t>3</w:t>
      </w:r>
      <w:r w:rsidRPr="00D643D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D643DB">
        <w:rPr>
          <w:rFonts w:ascii="GHEA Grapalat" w:hAnsi="GHEA Grapalat"/>
          <w:sz w:val="20"/>
          <w:szCs w:val="20"/>
        </w:rPr>
        <w:t>четвертый</w:t>
      </w:r>
      <w:r w:rsidRPr="00D643D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D643DB">
        <w:rPr>
          <w:rFonts w:ascii="GHEA Grapalat" w:hAnsi="GHEA Grapalat"/>
          <w:sz w:val="20"/>
          <w:szCs w:val="20"/>
        </w:rPr>
        <w:t>2</w:t>
      </w:r>
      <w:r w:rsidR="00B07F48" w:rsidRPr="00D643DB">
        <w:rPr>
          <w:rFonts w:ascii="GHEA Grapalat" w:hAnsi="GHEA Grapalat"/>
          <w:sz w:val="20"/>
          <w:szCs w:val="20"/>
        </w:rPr>
        <w:t>3</w:t>
      </w:r>
      <w:r w:rsidR="00D24BAD" w:rsidRPr="00D643DB">
        <w:rPr>
          <w:rFonts w:ascii="GHEA Grapalat" w:hAnsi="GHEA Grapalat"/>
          <w:sz w:val="20"/>
          <w:szCs w:val="20"/>
        </w:rPr>
        <w:t xml:space="preserve"> </w:t>
      </w:r>
      <w:r w:rsidRPr="00D643DB">
        <w:rPr>
          <w:rFonts w:ascii="GHEA Grapalat" w:hAnsi="GHEA Grapalat"/>
          <w:sz w:val="20"/>
          <w:szCs w:val="20"/>
        </w:rPr>
        <w:t>части 1 настоящего Приглашения.</w:t>
      </w:r>
    </w:p>
    <w:p w:rsidR="00F23A51" w:rsidRPr="00D643DB" w:rsidRDefault="00AA0AD8"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9.3.</w:t>
      </w:r>
      <w:r w:rsidR="002A3FC1" w:rsidRPr="00D643DB">
        <w:rPr>
          <w:rFonts w:ascii="GHEA Grapalat" w:hAnsi="GHEA Grapalat"/>
          <w:sz w:val="20"/>
          <w:szCs w:val="20"/>
        </w:rPr>
        <w:tab/>
      </w:r>
      <w:r w:rsidRPr="00D643DB">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D643DB">
        <w:rPr>
          <w:rFonts w:ascii="GHEA Grapalat" w:hAnsi="GHEA Grapalat"/>
          <w:sz w:val="20"/>
          <w:szCs w:val="20"/>
        </w:rPr>
        <w:t xml:space="preserve">При этом, при закупке строительных работ, в договор включаются </w:t>
      </w:r>
      <w:r w:rsidR="00B55057" w:rsidRPr="00D643DB">
        <w:rPr>
          <w:rFonts w:ascii="GHEA Grapalat" w:hAnsi="GHEA Grapalat"/>
          <w:sz w:val="20"/>
          <w:szCs w:val="20"/>
        </w:rPr>
        <w:t>приборы</w:t>
      </w:r>
      <w:r w:rsidR="00645866" w:rsidRPr="00D643DB">
        <w:rPr>
          <w:rFonts w:ascii="GHEA Grapalat" w:hAnsi="GHEA Grapalat"/>
          <w:sz w:val="20"/>
          <w:szCs w:val="20"/>
        </w:rPr>
        <w:t xml:space="preserve"> и оборудование, представленные по заявке отобранного участника</w:t>
      </w:r>
      <w:r w:rsidRPr="00D643DB">
        <w:rPr>
          <w:rFonts w:ascii="GHEA Grapalat" w:hAnsi="GHEA Grapalat"/>
          <w:sz w:val="20"/>
          <w:szCs w:val="20"/>
        </w:rPr>
        <w:t xml:space="preserve">. </w:t>
      </w:r>
    </w:p>
    <w:p w:rsidR="00096865" w:rsidRPr="00D643DB" w:rsidRDefault="00AA0AD8"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9.</w:t>
      </w:r>
      <w:r w:rsidR="009C5CB9" w:rsidRPr="00D643DB">
        <w:rPr>
          <w:rFonts w:ascii="GHEA Grapalat" w:hAnsi="GHEA Grapalat"/>
          <w:sz w:val="20"/>
          <w:szCs w:val="20"/>
        </w:rPr>
        <w:t>4</w:t>
      </w:r>
      <w:r w:rsidR="00DC30CC" w:rsidRPr="00D643DB">
        <w:rPr>
          <w:rFonts w:ascii="GHEA Grapalat" w:hAnsi="GHEA Grapalat"/>
          <w:sz w:val="20"/>
          <w:szCs w:val="20"/>
        </w:rPr>
        <w:t>.</w:t>
      </w:r>
      <w:r w:rsidR="00DC30CC" w:rsidRPr="00D643DB">
        <w:rPr>
          <w:rFonts w:ascii="GHEA Grapalat" w:hAnsi="GHEA Grapalat"/>
          <w:sz w:val="20"/>
          <w:szCs w:val="20"/>
        </w:rPr>
        <w:tab/>
      </w:r>
      <w:r w:rsidR="00A65116" w:rsidRPr="00D643D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A65116" w:rsidRPr="00D643D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A65116" w:rsidRPr="00D643DB">
        <w:rPr>
          <w:rFonts w:ascii="GHEA Grapalat" w:hAnsi="GHEA Grapalat"/>
          <w:color w:val="000000" w:themeColor="text1"/>
          <w:sz w:val="20"/>
          <w:szCs w:val="20"/>
        </w:rPr>
        <w:t xml:space="preserve"> то он лишается права подписания договора. </w:t>
      </w:r>
      <w:r w:rsidR="00A65116" w:rsidRPr="00D643DB" w:rsidDel="00DF2686">
        <w:rPr>
          <w:rFonts w:ascii="GHEA Grapalat" w:hAnsi="GHEA Grapalat"/>
          <w:sz w:val="20"/>
          <w:szCs w:val="20"/>
        </w:rPr>
        <w:t xml:space="preserve"> </w:t>
      </w:r>
    </w:p>
    <w:p w:rsidR="000313A6" w:rsidRPr="00D643DB" w:rsidRDefault="000313A6" w:rsidP="00D643DB">
      <w:pPr>
        <w:widowControl w:val="0"/>
        <w:spacing w:line="0" w:lineRule="atLeast"/>
        <w:ind w:firstLine="567"/>
        <w:jc w:val="both"/>
        <w:rPr>
          <w:rFonts w:ascii="GHEA Grapalat" w:hAnsi="GHEA Grapalat" w:cs="Sylfaen"/>
          <w:sz w:val="20"/>
          <w:szCs w:val="20"/>
        </w:rPr>
      </w:pPr>
      <w:r w:rsidRPr="00D643D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643DB">
        <w:rPr>
          <w:rFonts w:ascii="GHEA Grapalat" w:hAnsi="GHEA Grapalat"/>
          <w:sz w:val="20"/>
          <w:szCs w:val="20"/>
        </w:rPr>
        <w:t xml:space="preserve"> </w:t>
      </w:r>
      <w:r w:rsidRPr="00D643D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D643DB" w:rsidRDefault="00AA0AD8" w:rsidP="00D643DB">
      <w:pPr>
        <w:pStyle w:val="a3"/>
        <w:widowControl w:val="0"/>
        <w:tabs>
          <w:tab w:val="left" w:pos="1134"/>
        </w:tabs>
        <w:spacing w:line="0" w:lineRule="atLeast"/>
        <w:ind w:firstLine="567"/>
        <w:rPr>
          <w:rFonts w:ascii="GHEA Grapalat" w:hAnsi="GHEA Grapalat" w:cs="Sylfaen"/>
          <w:i w:val="0"/>
        </w:rPr>
      </w:pPr>
      <w:r w:rsidRPr="00D643DB">
        <w:rPr>
          <w:rFonts w:ascii="GHEA Grapalat" w:hAnsi="GHEA Grapalat"/>
          <w:i w:val="0"/>
        </w:rPr>
        <w:t>9.</w:t>
      </w:r>
      <w:r w:rsidR="001611D8" w:rsidRPr="00D643DB">
        <w:rPr>
          <w:rFonts w:ascii="GHEA Grapalat" w:hAnsi="GHEA Grapalat"/>
          <w:i w:val="0"/>
        </w:rPr>
        <w:t>5</w:t>
      </w:r>
      <w:r w:rsidR="00DC30CC" w:rsidRPr="00D643DB">
        <w:rPr>
          <w:rFonts w:ascii="GHEA Grapalat" w:hAnsi="GHEA Grapalat"/>
          <w:i w:val="0"/>
        </w:rPr>
        <w:t>.</w:t>
      </w:r>
      <w:r w:rsidR="00DC30CC" w:rsidRPr="00D643DB">
        <w:rPr>
          <w:rFonts w:ascii="GHEA Grapalat" w:hAnsi="GHEA Grapalat"/>
          <w:i w:val="0"/>
        </w:rPr>
        <w:tab/>
      </w:r>
      <w:r w:rsidRPr="00D643DB">
        <w:rPr>
          <w:rFonts w:ascii="GHEA Grapalat" w:hAnsi="GHEA Grapalat"/>
          <w:i w:val="0"/>
        </w:rPr>
        <w:t>До истечения срока, предусмотренного пунктом 9.</w:t>
      </w:r>
      <w:r w:rsidR="00AA064A" w:rsidRPr="00D643DB">
        <w:rPr>
          <w:rFonts w:ascii="GHEA Grapalat" w:hAnsi="GHEA Grapalat"/>
          <w:i w:val="0"/>
          <w:lang w:val="hy-AM"/>
        </w:rPr>
        <w:t>4</w:t>
      </w:r>
      <w:r w:rsidRPr="00D643D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D643DB">
        <w:rPr>
          <w:rFonts w:ascii="GHEA Grapalat" w:hAnsi="GHEA Grapalat"/>
          <w:i w:val="0"/>
        </w:rPr>
        <w:t>размера предоплаты или</w:t>
      </w:r>
      <w:r w:rsidRPr="00D643DB">
        <w:rPr>
          <w:rFonts w:ascii="GHEA Grapalat" w:hAnsi="GHEA Grapalat"/>
          <w:i w:val="0"/>
        </w:rPr>
        <w:t xml:space="preserve"> увеличение цены, предложенной отобранным участником.</w:t>
      </w:r>
      <w:r w:rsidRPr="00D643DB">
        <w:rPr>
          <w:rFonts w:ascii="GHEA Grapalat" w:hAnsi="GHEA Grapalat"/>
          <w:spacing w:val="-8"/>
        </w:rPr>
        <w:t xml:space="preserve"> </w:t>
      </w:r>
    </w:p>
    <w:p w:rsidR="00096865" w:rsidRPr="00D643DB" w:rsidRDefault="00030D40" w:rsidP="00D643DB">
      <w:pPr>
        <w:widowControl w:val="0"/>
        <w:spacing w:line="0" w:lineRule="atLeast"/>
        <w:jc w:val="center"/>
        <w:rPr>
          <w:rFonts w:ascii="GHEA Grapalat" w:hAnsi="GHEA Grapalat" w:cs="Arial"/>
          <w:b/>
          <w:iCs/>
          <w:sz w:val="20"/>
          <w:szCs w:val="20"/>
        </w:rPr>
      </w:pPr>
      <w:r w:rsidRPr="00D643DB">
        <w:rPr>
          <w:rFonts w:ascii="GHEA Grapalat" w:hAnsi="GHEA Grapalat"/>
          <w:b/>
          <w:sz w:val="20"/>
          <w:szCs w:val="20"/>
        </w:rPr>
        <w:t xml:space="preserve">10. </w:t>
      </w:r>
      <w:r w:rsidR="00F83409" w:rsidRPr="00D643DB">
        <w:rPr>
          <w:rFonts w:ascii="GHEA Grapalat" w:hAnsi="GHEA Grapalat"/>
          <w:b/>
          <w:sz w:val="20"/>
          <w:szCs w:val="20"/>
        </w:rPr>
        <w:t xml:space="preserve">ОБЕСПЕЧЕНИЯ КВАЛИФИКАЦИИ И </w:t>
      </w:r>
      <w:r w:rsidRPr="00D643DB">
        <w:rPr>
          <w:rFonts w:ascii="GHEA Grapalat" w:hAnsi="GHEA Grapalat"/>
          <w:b/>
          <w:sz w:val="20"/>
          <w:szCs w:val="20"/>
        </w:rPr>
        <w:t xml:space="preserve">ДОГОВОРА </w:t>
      </w:r>
    </w:p>
    <w:p w:rsidR="00096865" w:rsidRPr="00D643DB" w:rsidRDefault="00030D40"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10.1</w:t>
      </w:r>
      <w:r w:rsidR="00DC30CC" w:rsidRPr="00D643DB">
        <w:rPr>
          <w:rFonts w:ascii="GHEA Grapalat" w:hAnsi="GHEA Grapalat"/>
          <w:sz w:val="20"/>
          <w:szCs w:val="20"/>
        </w:rPr>
        <w:t>.</w:t>
      </w:r>
      <w:r w:rsidR="00DC30CC" w:rsidRPr="00D643DB">
        <w:rPr>
          <w:rFonts w:ascii="GHEA Grapalat" w:hAnsi="GHEA Grapalat"/>
          <w:sz w:val="20"/>
          <w:szCs w:val="20"/>
        </w:rPr>
        <w:tab/>
      </w:r>
      <w:r w:rsidR="00813D84" w:rsidRPr="00D643D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A21601" w:rsidRPr="00D643DB">
        <w:rPr>
          <w:rFonts w:ascii="GHEA Grapalat" w:hAnsi="GHEA Grapalat"/>
          <w:color w:val="000000" w:themeColor="text1"/>
          <w:sz w:val="20"/>
          <w:szCs w:val="20"/>
        </w:rPr>
        <w:t xml:space="preserve">после </w:t>
      </w:r>
      <w:r w:rsidR="00813D84" w:rsidRPr="00D643DB">
        <w:rPr>
          <w:rFonts w:ascii="GHEA Grapalat" w:hAnsi="GHEA Grapalat"/>
          <w:color w:val="000000" w:themeColor="text1"/>
          <w:sz w:val="20"/>
          <w:szCs w:val="20"/>
        </w:rPr>
        <w:t>дня его получения, обязан представить обеспечения квалификации и договора.</w:t>
      </w:r>
      <w:r w:rsidR="00813D84" w:rsidRPr="00D643DB">
        <w:rPr>
          <w:rFonts w:ascii="GHEA Grapalat" w:hAnsi="GHEA Grapalat"/>
          <w:sz w:val="20"/>
          <w:szCs w:val="20"/>
        </w:rPr>
        <w:t xml:space="preserve"> </w:t>
      </w:r>
      <w:r w:rsidR="00813D84" w:rsidRPr="00D643DB">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w:t>
      </w:r>
      <w:r w:rsidRPr="00D643DB">
        <w:rPr>
          <w:rFonts w:ascii="GHEA Grapalat" w:hAnsi="GHEA Grapalat"/>
          <w:sz w:val="20"/>
          <w:szCs w:val="20"/>
        </w:rPr>
        <w:t>.</w:t>
      </w:r>
      <w:r w:rsidR="003D365B" w:rsidRPr="00D643DB">
        <w:rPr>
          <w:rFonts w:ascii="GHEA Grapalat" w:hAnsi="GHEA Grapalat"/>
          <w:sz w:val="20"/>
          <w:szCs w:val="20"/>
          <w:vertAlign w:val="superscript"/>
        </w:rPr>
        <w:t>11.1</w:t>
      </w:r>
    </w:p>
    <w:p w:rsidR="00D2548C" w:rsidRPr="00D643DB" w:rsidRDefault="00A6609C"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 xml:space="preserve">10.2 </w:t>
      </w:r>
      <w:r w:rsidR="00FC01CE" w:rsidRPr="00D643DB">
        <w:rPr>
          <w:rFonts w:ascii="GHEA Grapalat" w:hAnsi="GHEA Grapalat"/>
          <w:sz w:val="20"/>
          <w:szCs w:val="20"/>
        </w:rPr>
        <w:t>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sidR="00FC01CE" w:rsidRPr="00D643DB">
        <w:rPr>
          <w:rFonts w:ascii="GHEA Grapalat" w:hAnsi="GHEA Grapalat"/>
          <w:sz w:val="20"/>
          <w:szCs w:val="20"/>
          <w:lang w:val="hy-AM"/>
        </w:rPr>
        <w:t>.</w:t>
      </w:r>
      <w:r w:rsidR="00FC01CE" w:rsidRPr="00D643DB">
        <w:rPr>
          <w:rFonts w:ascii="GHEA Grapalat" w:hAnsi="GHEA Grapalat"/>
          <w:sz w:val="20"/>
          <w:szCs w:val="20"/>
        </w:rPr>
        <w:t xml:space="preserve"> </w:t>
      </w:r>
      <w:r w:rsidR="008A3CE7" w:rsidRPr="00D643DB">
        <w:rPr>
          <w:rFonts w:ascii="GHEA Grapalat" w:hAnsi="GHEA Grapalat"/>
          <w:sz w:val="20"/>
          <w:szCs w:val="20"/>
        </w:rPr>
        <w:t>Обеспечение квалификации представляется в виде соглашения о неустойке (при</w:t>
      </w:r>
      <w:r w:rsidR="002579AE" w:rsidRPr="00D643DB">
        <w:rPr>
          <w:rFonts w:ascii="GHEA Grapalat" w:hAnsi="GHEA Grapalat"/>
          <w:sz w:val="20"/>
          <w:szCs w:val="20"/>
        </w:rPr>
        <w:t xml:space="preserve">ложение 4.2) или </w:t>
      </w:r>
      <w:r w:rsidR="002579AE" w:rsidRPr="00D643DB">
        <w:rPr>
          <w:rFonts w:ascii="GHEA Grapalat" w:hAnsi="GHEA Grapalat"/>
          <w:sz w:val="20"/>
          <w:szCs w:val="20"/>
        </w:rPr>
        <w:lastRenderedPageBreak/>
        <w:t>наличных денег</w:t>
      </w:r>
      <w:r w:rsidR="008A3CE7" w:rsidRPr="00D643DB">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D643DB">
        <w:rPr>
          <w:rFonts w:ascii="GHEA Grapalat" w:hAnsi="GHEA Grapalat"/>
          <w:sz w:val="20"/>
          <w:szCs w:val="20"/>
        </w:rPr>
        <w:t>.</w:t>
      </w:r>
      <w:r w:rsidR="0063365D" w:rsidRPr="00D643DB">
        <w:rPr>
          <w:rFonts w:ascii="GHEA Grapalat" w:hAnsi="GHEA Grapalat"/>
          <w:sz w:val="20"/>
          <w:szCs w:val="20"/>
          <w:vertAlign w:val="superscript"/>
        </w:rPr>
        <w:t>11.</w:t>
      </w:r>
      <w:r w:rsidR="003D0C67" w:rsidRPr="00D643DB">
        <w:rPr>
          <w:rFonts w:ascii="GHEA Grapalat" w:hAnsi="GHEA Grapalat"/>
          <w:sz w:val="20"/>
          <w:szCs w:val="20"/>
          <w:vertAlign w:val="superscript"/>
        </w:rPr>
        <w:t>2</w:t>
      </w:r>
    </w:p>
    <w:p w:rsidR="00D2548C" w:rsidRPr="00D643DB" w:rsidRDefault="00D2548C" w:rsidP="00D643DB">
      <w:pPr>
        <w:widowControl w:val="0"/>
        <w:tabs>
          <w:tab w:val="left" w:pos="1276"/>
        </w:tabs>
        <w:spacing w:line="0" w:lineRule="atLeast"/>
        <w:ind w:firstLine="567"/>
        <w:jc w:val="both"/>
        <w:rPr>
          <w:rFonts w:ascii="GHEA Grapalat" w:hAnsi="GHEA Grapalat" w:cs="Sylfaen"/>
          <w:sz w:val="20"/>
          <w:szCs w:val="20"/>
        </w:rPr>
      </w:pPr>
      <w:r w:rsidRPr="00D643DB">
        <w:rPr>
          <w:rFonts w:ascii="GHEA Grapalat" w:hAnsi="GHEA Grapalat" w:cs="Sylfaen"/>
          <w:sz w:val="20"/>
          <w:szCs w:val="20"/>
        </w:rPr>
        <w:t xml:space="preserve">Если процедура закупки организована </w:t>
      </w:r>
      <w:r w:rsidR="004B5371" w:rsidRPr="00D643DB">
        <w:rPr>
          <w:rFonts w:ascii="GHEA Grapalat" w:hAnsi="GHEA Grapalat" w:cs="Sylfaen"/>
          <w:sz w:val="20"/>
          <w:szCs w:val="20"/>
        </w:rPr>
        <w:t>по</w:t>
      </w:r>
      <w:r w:rsidRPr="00D643DB">
        <w:rPr>
          <w:rFonts w:ascii="GHEA Grapalat" w:hAnsi="GHEA Grapalat" w:cs="Sylfaen"/>
          <w:sz w:val="20"/>
          <w:szCs w:val="20"/>
        </w:rPr>
        <w:t xml:space="preserve"> лот</w:t>
      </w:r>
      <w:r w:rsidR="004B5371" w:rsidRPr="00D643DB">
        <w:rPr>
          <w:rFonts w:ascii="GHEA Grapalat" w:hAnsi="GHEA Grapalat" w:cs="Sylfaen"/>
          <w:sz w:val="20"/>
          <w:szCs w:val="20"/>
        </w:rPr>
        <w:t>ам</w:t>
      </w:r>
      <w:r w:rsidRPr="00D643DB">
        <w:rPr>
          <w:rFonts w:ascii="GHEA Grapalat" w:hAnsi="GHEA Grapalat" w:cs="Sylfaen"/>
          <w:sz w:val="20"/>
          <w:szCs w:val="20"/>
        </w:rPr>
        <w:t xml:space="preserve"> и участник признается отобранным участником по более чем одному лоту</w:t>
      </w:r>
      <w:r w:rsidR="00477F1C" w:rsidRPr="00D643DB">
        <w:rPr>
          <w:rFonts w:ascii="GHEA Grapalat" w:hAnsi="GHEA Grapalat" w:cs="Sylfaen"/>
          <w:sz w:val="20"/>
          <w:szCs w:val="20"/>
        </w:rPr>
        <w:t>, то</w:t>
      </w:r>
      <w:r w:rsidRPr="00D643DB">
        <w:rPr>
          <w:rFonts w:ascii="GHEA Grapalat" w:hAnsi="GHEA Grapalat" w:cs="Sylfaen"/>
          <w:sz w:val="20"/>
          <w:szCs w:val="20"/>
        </w:rPr>
        <w:t xml:space="preserve"> </w:t>
      </w:r>
      <w:r w:rsidR="003642DD" w:rsidRPr="00D643DB">
        <w:rPr>
          <w:rFonts w:ascii="GHEA Grapalat" w:hAnsi="GHEA Grapalat" w:cs="Sylfaen"/>
          <w:sz w:val="20"/>
          <w:szCs w:val="20"/>
        </w:rPr>
        <w:t xml:space="preserve">он может предоставить обеспечение квалификации как </w:t>
      </w:r>
      <w:r w:rsidR="003642DD" w:rsidRPr="00D643DB">
        <w:rPr>
          <w:rFonts w:ascii="GHEA Grapalat" w:hAnsi="GHEA Grapalat"/>
          <w:sz w:val="20"/>
          <w:szCs w:val="20"/>
        </w:rPr>
        <w:t xml:space="preserve">для каждого лота в отдельности, так и одно обеспечение - для всех лотов. </w:t>
      </w:r>
      <w:r w:rsidR="00706EA3" w:rsidRPr="00D643DB">
        <w:rPr>
          <w:rFonts w:ascii="GHEA Grapalat" w:hAnsi="GHEA Grapalat"/>
          <w:sz w:val="20"/>
          <w:szCs w:val="20"/>
        </w:rPr>
        <w:t xml:space="preserve">При представлении одного обеспечения квалификации его сумма исчисляется по отношению к сумме цен закупок представленных лотов, </w:t>
      </w:r>
      <w:r w:rsidR="00706EA3" w:rsidRPr="00D643DB">
        <w:rPr>
          <w:rFonts w:ascii="GHEA Grapalat" w:hAnsi="GHEA Grapalat" w:cs="Sylfaen"/>
          <w:sz w:val="20"/>
          <w:szCs w:val="20"/>
        </w:rPr>
        <w:t xml:space="preserve">с учетом требований абзаца «в» подпункта 1 пункта 32 Порядка. </w:t>
      </w:r>
      <w:r w:rsidRPr="00D643DB">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D643DB">
        <w:rPr>
          <w:rFonts w:ascii="Calibri" w:hAnsi="Calibri" w:cs="Calibri"/>
          <w:sz w:val="20"/>
          <w:szCs w:val="20"/>
        </w:rPr>
        <w:t> </w:t>
      </w:r>
      <w:r w:rsidRPr="00D643DB">
        <w:rPr>
          <w:rFonts w:ascii="GHEA Grapalat" w:hAnsi="GHEA Grapalat" w:cs="GHEA Grapalat"/>
          <w:sz w:val="20"/>
          <w:szCs w:val="20"/>
        </w:rPr>
        <w:t>«</w:t>
      </w:r>
      <w:r w:rsidRPr="00D643DB">
        <w:rPr>
          <w:rFonts w:ascii="GHEA Grapalat" w:hAnsi="GHEA Grapalat" w:cs="Sylfaen"/>
          <w:sz w:val="20"/>
          <w:szCs w:val="20"/>
        </w:rPr>
        <w:t>900008000698</w:t>
      </w:r>
      <w:r w:rsidRPr="00D643DB">
        <w:rPr>
          <w:rFonts w:ascii="GHEA Grapalat" w:hAnsi="GHEA Grapalat" w:cs="GHEA Grapalat"/>
          <w:sz w:val="20"/>
          <w:szCs w:val="20"/>
        </w:rPr>
        <w:t>»</w:t>
      </w:r>
      <w:r w:rsidRPr="00D643DB">
        <w:rPr>
          <w:rFonts w:ascii="GHEA Grapalat" w:hAnsi="GHEA Grapalat" w:cs="Sylfaen"/>
          <w:sz w:val="20"/>
          <w:szCs w:val="20"/>
        </w:rPr>
        <w:t xml:space="preserve"> </w:t>
      </w:r>
      <w:r w:rsidRPr="00D643DB">
        <w:rPr>
          <w:rFonts w:ascii="GHEA Grapalat" w:hAnsi="GHEA Grapalat" w:cs="GHEA Grapalat"/>
          <w:sz w:val="20"/>
          <w:szCs w:val="20"/>
        </w:rPr>
        <w:t>открытый</w:t>
      </w:r>
      <w:r w:rsidRPr="00D643DB">
        <w:rPr>
          <w:rFonts w:ascii="GHEA Grapalat" w:hAnsi="GHEA Grapalat" w:cs="Sylfaen"/>
          <w:sz w:val="20"/>
          <w:szCs w:val="20"/>
        </w:rPr>
        <w:t xml:space="preserve"> </w:t>
      </w:r>
      <w:r w:rsidRPr="00D643DB">
        <w:rPr>
          <w:rFonts w:ascii="GHEA Grapalat" w:hAnsi="GHEA Grapalat" w:cs="GHEA Grapalat"/>
          <w:sz w:val="20"/>
          <w:szCs w:val="20"/>
        </w:rPr>
        <w:t>в</w:t>
      </w:r>
      <w:r w:rsidRPr="00D643DB">
        <w:rPr>
          <w:rFonts w:ascii="GHEA Grapalat" w:hAnsi="GHEA Grapalat" w:cs="Sylfaen"/>
          <w:sz w:val="20"/>
          <w:szCs w:val="20"/>
        </w:rPr>
        <w:t xml:space="preserve"> </w:t>
      </w:r>
      <w:r w:rsidRPr="00D643DB">
        <w:rPr>
          <w:rFonts w:ascii="GHEA Grapalat" w:hAnsi="GHEA Grapalat" w:cs="GHEA Grapalat"/>
          <w:sz w:val="20"/>
          <w:szCs w:val="20"/>
        </w:rPr>
        <w:t>Центральном</w:t>
      </w:r>
      <w:r w:rsidRPr="00D643DB">
        <w:rPr>
          <w:rFonts w:ascii="GHEA Grapalat" w:hAnsi="GHEA Grapalat" w:cs="Sylfaen"/>
          <w:sz w:val="20"/>
          <w:szCs w:val="20"/>
        </w:rPr>
        <w:t xml:space="preserve"> </w:t>
      </w:r>
      <w:r w:rsidRPr="00D643DB">
        <w:rPr>
          <w:rFonts w:ascii="GHEA Grapalat" w:hAnsi="GHEA Grapalat" w:cs="GHEA Grapalat"/>
          <w:sz w:val="20"/>
          <w:szCs w:val="20"/>
        </w:rPr>
        <w:t>казначействе</w:t>
      </w:r>
      <w:r w:rsidRPr="00D643DB">
        <w:rPr>
          <w:rFonts w:ascii="GHEA Grapalat" w:hAnsi="GHEA Grapalat" w:cs="Sylfaen"/>
          <w:sz w:val="20"/>
          <w:szCs w:val="20"/>
        </w:rPr>
        <w:t xml:space="preserve"> </w:t>
      </w:r>
      <w:r w:rsidRPr="00D643DB">
        <w:rPr>
          <w:rFonts w:ascii="GHEA Grapalat" w:hAnsi="GHEA Grapalat" w:cs="GHEA Grapalat"/>
          <w:sz w:val="20"/>
          <w:szCs w:val="20"/>
        </w:rPr>
        <w:t>на</w:t>
      </w:r>
      <w:r w:rsidRPr="00D643DB">
        <w:rPr>
          <w:rFonts w:ascii="GHEA Grapalat" w:hAnsi="GHEA Grapalat" w:cs="Sylfaen"/>
          <w:sz w:val="20"/>
          <w:szCs w:val="20"/>
        </w:rPr>
        <w:t xml:space="preserve"> </w:t>
      </w:r>
      <w:r w:rsidRPr="00D643DB">
        <w:rPr>
          <w:rFonts w:ascii="GHEA Grapalat" w:hAnsi="GHEA Grapalat" w:cs="GHEA Grapalat"/>
          <w:sz w:val="20"/>
          <w:szCs w:val="20"/>
        </w:rPr>
        <w:t>имя</w:t>
      </w:r>
      <w:r w:rsidRPr="00D643DB">
        <w:rPr>
          <w:rFonts w:ascii="GHEA Grapalat" w:hAnsi="GHEA Grapalat" w:cs="Sylfaen"/>
          <w:sz w:val="20"/>
          <w:szCs w:val="20"/>
        </w:rPr>
        <w:t xml:space="preserve"> </w:t>
      </w:r>
      <w:r w:rsidRPr="00D643DB">
        <w:rPr>
          <w:rFonts w:ascii="GHEA Grapalat" w:hAnsi="GHEA Grapalat" w:cs="GHEA Grapalat"/>
          <w:sz w:val="20"/>
          <w:szCs w:val="20"/>
        </w:rPr>
        <w:t>уполномоченного</w:t>
      </w:r>
      <w:r w:rsidRPr="00D643DB">
        <w:rPr>
          <w:rFonts w:ascii="GHEA Grapalat" w:hAnsi="GHEA Grapalat" w:cs="Sylfaen"/>
          <w:sz w:val="20"/>
          <w:szCs w:val="20"/>
        </w:rPr>
        <w:t xml:space="preserve"> </w:t>
      </w:r>
      <w:r w:rsidRPr="00D643DB">
        <w:rPr>
          <w:rFonts w:ascii="GHEA Grapalat" w:hAnsi="GHEA Grapalat" w:cs="GHEA Grapalat"/>
          <w:sz w:val="20"/>
          <w:szCs w:val="20"/>
        </w:rPr>
        <w:t>органа</w:t>
      </w:r>
      <w:r w:rsidRPr="00D643DB">
        <w:rPr>
          <w:rFonts w:ascii="GHEA Grapalat" w:hAnsi="GHEA Grapalat" w:cs="Sylfaen"/>
          <w:sz w:val="20"/>
          <w:szCs w:val="20"/>
        </w:rPr>
        <w:t>.</w:t>
      </w:r>
    </w:p>
    <w:p w:rsidR="00D2548C" w:rsidRPr="00D643DB" w:rsidRDefault="00D2548C"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Pr="00D643DB" w:rsidRDefault="00D2548C"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 xml:space="preserve">Если выполнение договора поэтапное и выполнение каждого этапа </w:t>
      </w:r>
      <w:r w:rsidR="002E4BC5" w:rsidRPr="00D643DB">
        <w:rPr>
          <w:rFonts w:ascii="GHEA Grapalat" w:hAnsi="GHEA Grapalat"/>
          <w:sz w:val="20"/>
          <w:szCs w:val="20"/>
        </w:rPr>
        <w:t>непосредственно</w:t>
      </w:r>
      <w:r w:rsidRPr="00D643DB">
        <w:rPr>
          <w:rFonts w:ascii="GHEA Grapalat" w:hAnsi="GHEA Grapalat"/>
          <w:sz w:val="20"/>
          <w:szCs w:val="20"/>
        </w:rPr>
        <w:t xml:space="preserve"> не</w:t>
      </w:r>
      <w:r w:rsidR="002E4BC5" w:rsidRPr="00D643DB">
        <w:rPr>
          <w:rFonts w:ascii="GHEA Grapalat" w:hAnsi="GHEA Grapalat"/>
          <w:sz w:val="20"/>
          <w:szCs w:val="20"/>
        </w:rPr>
        <w:t xml:space="preserve"> взаимос</w:t>
      </w:r>
      <w:r w:rsidRPr="00D643DB">
        <w:rPr>
          <w:rFonts w:ascii="GHEA Grapalat" w:hAnsi="GHEA Grapalat"/>
          <w:sz w:val="20"/>
          <w:szCs w:val="20"/>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D643DB">
        <w:rPr>
          <w:rFonts w:ascii="GHEA Grapalat" w:hAnsi="GHEA Grapalat"/>
          <w:sz w:val="20"/>
          <w:szCs w:val="20"/>
        </w:rPr>
        <w:t>в пропорции, исчисленной в отношении суммы этого этапа.</w:t>
      </w:r>
    </w:p>
    <w:p w:rsidR="00FF145F" w:rsidRPr="00D643DB" w:rsidRDefault="00FF145F"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cs="Sylfaen"/>
          <w:sz w:val="20"/>
          <w:szCs w:val="20"/>
          <w:lang w:val="hy-AM"/>
        </w:rPr>
        <w:t xml:space="preserve">При этом, если договоры </w:t>
      </w:r>
      <w:r w:rsidRPr="00D643DB">
        <w:rPr>
          <w:rFonts w:ascii="GHEA Grapalat" w:hAnsi="GHEA Grapalat" w:cs="Sylfaen"/>
          <w:sz w:val="20"/>
          <w:szCs w:val="20"/>
        </w:rPr>
        <w:t>о закупке</w:t>
      </w:r>
      <w:r w:rsidRPr="00D643DB">
        <w:rPr>
          <w:rFonts w:ascii="GHEA Grapalat" w:hAnsi="GHEA Grapalat" w:cs="Sylfaen"/>
          <w:sz w:val="20"/>
          <w:szCs w:val="20"/>
          <w:lang w:val="hy-AM"/>
        </w:rPr>
        <w:t xml:space="preserve"> </w:t>
      </w:r>
      <w:r w:rsidRPr="00D643DB">
        <w:rPr>
          <w:rFonts w:ascii="GHEA Grapalat" w:hAnsi="GHEA Grapalat" w:cs="Sylfaen"/>
          <w:sz w:val="20"/>
          <w:szCs w:val="20"/>
        </w:rPr>
        <w:t>работ</w:t>
      </w:r>
      <w:r w:rsidRPr="00D643DB">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643DB">
        <w:rPr>
          <w:rFonts w:ascii="GHEA Grapalat" w:hAnsi="GHEA Grapalat" w:cs="Sylfaen"/>
          <w:sz w:val="20"/>
          <w:szCs w:val="20"/>
        </w:rPr>
        <w:t xml:space="preserve">выделенных </w:t>
      </w:r>
      <w:r w:rsidRPr="00D643DB">
        <w:rPr>
          <w:rFonts w:ascii="GHEA Grapalat" w:hAnsi="GHEA Grapalat" w:cs="Sylfaen"/>
          <w:sz w:val="20"/>
          <w:szCs w:val="20"/>
          <w:lang w:val="hy-AM"/>
        </w:rPr>
        <w:t xml:space="preserve">финансовых </w:t>
      </w:r>
      <w:r w:rsidRPr="00D643DB">
        <w:rPr>
          <w:rFonts w:ascii="GHEA Grapalat" w:hAnsi="GHEA Grapalat" w:cs="Sylfaen"/>
          <w:sz w:val="20"/>
          <w:szCs w:val="20"/>
        </w:rPr>
        <w:t>средств</w:t>
      </w:r>
      <w:r w:rsidRPr="00D643DB">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FF145F" w:rsidRPr="00D643DB" w:rsidRDefault="00FF145F" w:rsidP="00D643DB">
      <w:pPr>
        <w:widowControl w:val="0"/>
        <w:tabs>
          <w:tab w:val="left" w:pos="1276"/>
        </w:tabs>
        <w:spacing w:line="0" w:lineRule="atLeast"/>
        <w:ind w:firstLine="567"/>
        <w:jc w:val="both"/>
        <w:rPr>
          <w:rFonts w:ascii="GHEA Grapalat" w:hAnsi="GHEA Grapalat"/>
          <w:sz w:val="20"/>
          <w:szCs w:val="20"/>
        </w:rPr>
      </w:pPr>
    </w:p>
    <w:p w:rsidR="002406D8" w:rsidRPr="00D643DB" w:rsidRDefault="002406D8" w:rsidP="00D643DB">
      <w:pPr>
        <w:widowControl w:val="0"/>
        <w:tabs>
          <w:tab w:val="left" w:pos="1276"/>
        </w:tabs>
        <w:spacing w:line="0" w:lineRule="atLeast"/>
        <w:ind w:firstLine="567"/>
        <w:jc w:val="both"/>
        <w:rPr>
          <w:rFonts w:ascii="GHEA Grapalat" w:hAnsi="GHEA Grapalat" w:cs="Sylfaen"/>
          <w:sz w:val="20"/>
          <w:szCs w:val="20"/>
        </w:rPr>
      </w:pPr>
      <w:r w:rsidRPr="00D643D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D643DB" w:rsidRPr="00D643DB" w:rsidRDefault="00030D40"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10.</w:t>
      </w:r>
      <w:r w:rsidR="001723D6" w:rsidRPr="00D643DB">
        <w:rPr>
          <w:rFonts w:ascii="GHEA Grapalat" w:hAnsi="GHEA Grapalat"/>
          <w:sz w:val="20"/>
          <w:szCs w:val="20"/>
        </w:rPr>
        <w:t>3</w:t>
      </w:r>
      <w:r w:rsidR="00DC30CC" w:rsidRPr="00D643DB">
        <w:rPr>
          <w:rFonts w:ascii="GHEA Grapalat" w:hAnsi="GHEA Grapalat"/>
          <w:sz w:val="20"/>
          <w:szCs w:val="20"/>
        </w:rPr>
        <w:t>.</w:t>
      </w:r>
      <w:r w:rsidR="00DC30CC" w:rsidRPr="00D643DB">
        <w:rPr>
          <w:rFonts w:ascii="GHEA Grapalat" w:hAnsi="GHEA Grapalat"/>
          <w:sz w:val="20"/>
          <w:szCs w:val="20"/>
        </w:rPr>
        <w:tab/>
      </w:r>
      <w:r w:rsidR="00824F95" w:rsidRPr="00D643DB">
        <w:rPr>
          <w:rFonts w:ascii="GHEA Grapalat" w:hAnsi="GHEA Grapalat"/>
          <w:sz w:val="20"/>
          <w:szCs w:val="20"/>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D643DB">
        <w:rPr>
          <w:rFonts w:ascii="GHEA Grapalat" w:hAnsi="GHEA Grapalat"/>
          <w:sz w:val="20"/>
          <w:szCs w:val="20"/>
        </w:rPr>
        <w:t xml:space="preserve"> </w:t>
      </w:r>
      <w:r w:rsidR="00D643DB" w:rsidRPr="00D643DB">
        <w:rPr>
          <w:rFonts w:ascii="GHEA Grapalat" w:hAnsi="GHEA Grapalat"/>
          <w:sz w:val="20"/>
          <w:szCs w:val="20"/>
        </w:rPr>
        <w:t>Обеспечение договора представляется в виде в одностороннем порядке утвержденного заявления-в виде неустойки (приложение 5.1) или наличных денег 13.</w:t>
      </w:r>
    </w:p>
    <w:p w:rsidR="00574B01" w:rsidRPr="00D643DB" w:rsidRDefault="00574B01"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sidRPr="00D643DB">
        <w:rPr>
          <w:rFonts w:ascii="GHEA Grapalat" w:hAnsi="GHEA Grapalat" w:cs="Sylfaen"/>
          <w:sz w:val="20"/>
          <w:szCs w:val="20"/>
        </w:rPr>
        <w:t xml:space="preserve"> то он может предоставить обеспечение договора как </w:t>
      </w:r>
      <w:r w:rsidRPr="00D643DB">
        <w:rPr>
          <w:rFonts w:ascii="GHEA Grapalat" w:hAnsi="GHEA Grapalat"/>
          <w:sz w:val="20"/>
          <w:szCs w:val="20"/>
        </w:rPr>
        <w:t xml:space="preserve">для каждого лота в отдельности, так и одно обеспечение для всех лотов. </w:t>
      </w:r>
      <w:r w:rsidR="005F3820" w:rsidRPr="00D643DB">
        <w:rPr>
          <w:rFonts w:ascii="GHEA Grapalat" w:hAnsi="GHEA Grapalat"/>
          <w:sz w:val="20"/>
          <w:szCs w:val="20"/>
        </w:rPr>
        <w:t xml:space="preserve">При представлении одного обеспечения договора его сумма исчисляется по отношению </w:t>
      </w:r>
      <w:r w:rsidR="005F3820" w:rsidRPr="00D643DB">
        <w:rPr>
          <w:rFonts w:ascii="GHEA Grapalat" w:hAnsi="GHEA Grapalat" w:cs="Sylfaen"/>
          <w:sz w:val="20"/>
          <w:szCs w:val="20"/>
        </w:rPr>
        <w:t>к сумме цен закупок представленных лотов</w:t>
      </w:r>
      <w:r w:rsidR="005F3820" w:rsidRPr="00D643DB">
        <w:rPr>
          <w:rFonts w:ascii="GHEA Grapalat" w:hAnsi="GHEA Grapalat"/>
          <w:color w:val="FF0000"/>
          <w:sz w:val="20"/>
          <w:szCs w:val="20"/>
        </w:rPr>
        <w:t xml:space="preserve"> </w:t>
      </w:r>
      <w:r w:rsidR="005F3820" w:rsidRPr="00D643DB">
        <w:rPr>
          <w:rFonts w:ascii="GHEA Grapalat" w:hAnsi="GHEA Grapalat"/>
          <w:color w:val="000000" w:themeColor="text1"/>
          <w:sz w:val="20"/>
          <w:szCs w:val="20"/>
        </w:rPr>
        <w:t>с учетом требований 9-ого подпункта 32-ого пункта Порядка.</w:t>
      </w:r>
      <w:r w:rsidRPr="00D643DB">
        <w:rPr>
          <w:rFonts w:ascii="GHEA Grapalat" w:hAnsi="GHEA Grapalat"/>
          <w:sz w:val="20"/>
          <w:szCs w:val="20"/>
        </w:rPr>
        <w:t xml:space="preserve"> </w:t>
      </w:r>
    </w:p>
    <w:p w:rsidR="00E969ED" w:rsidRPr="00D643DB" w:rsidRDefault="00030D40"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 xml:space="preserve">Обеспечение договора должно быть действительно как минимум включительно до </w:t>
      </w:r>
      <w:r w:rsidR="002579AE" w:rsidRPr="00D643DB">
        <w:rPr>
          <w:rFonts w:ascii="GHEA Grapalat" w:hAnsi="GHEA Grapalat"/>
          <w:sz w:val="20"/>
          <w:szCs w:val="20"/>
        </w:rPr>
        <w:t>20</w:t>
      </w:r>
      <w:r w:rsidRPr="00D643D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643DB">
        <w:rPr>
          <w:rFonts w:ascii="GHEA Grapalat" w:hAnsi="GHEA Grapalat"/>
          <w:sz w:val="20"/>
          <w:szCs w:val="20"/>
        </w:rPr>
        <w:t xml:space="preserve">пяти </w:t>
      </w:r>
      <w:r w:rsidRPr="00D643D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D643DB">
        <w:rPr>
          <w:rFonts w:ascii="GHEA Grapalat" w:hAnsi="GHEA Grapalat"/>
          <w:sz w:val="20"/>
          <w:szCs w:val="20"/>
        </w:rPr>
        <w:t>договору.</w:t>
      </w:r>
    </w:p>
    <w:p w:rsidR="00F0759D" w:rsidRPr="00D643DB" w:rsidRDefault="00F92A53"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D643DB">
        <w:rPr>
          <w:rFonts w:ascii="Calibri" w:hAnsi="Calibri" w:cs="Calibri"/>
          <w:sz w:val="20"/>
          <w:szCs w:val="20"/>
        </w:rPr>
        <w:t> </w:t>
      </w:r>
      <w:r w:rsidRPr="00D643DB">
        <w:rPr>
          <w:rFonts w:ascii="GHEA Grapalat" w:hAnsi="GHEA Grapalat"/>
          <w:sz w:val="20"/>
          <w:szCs w:val="20"/>
        </w:rPr>
        <w:t>"900008000</w:t>
      </w:r>
      <w:r w:rsidR="00B66AB9" w:rsidRPr="00D643DB">
        <w:rPr>
          <w:rFonts w:ascii="GHEA Grapalat" w:hAnsi="GHEA Grapalat"/>
          <w:sz w:val="20"/>
          <w:szCs w:val="20"/>
        </w:rPr>
        <w:t>66</w:t>
      </w:r>
      <w:r w:rsidRPr="00D643DB">
        <w:rPr>
          <w:rFonts w:ascii="GHEA Grapalat" w:hAnsi="GHEA Grapalat"/>
          <w:sz w:val="20"/>
          <w:szCs w:val="20"/>
        </w:rPr>
        <w:t>4", открытый в Центральном казначействе на имя уполномоченного органа.</w:t>
      </w:r>
    </w:p>
    <w:p w:rsidR="00D32092" w:rsidRPr="00D643DB" w:rsidRDefault="004A0321" w:rsidP="00D643DB">
      <w:pPr>
        <w:widowControl w:val="0"/>
        <w:tabs>
          <w:tab w:val="left" w:pos="1276"/>
        </w:tabs>
        <w:spacing w:line="0" w:lineRule="atLeast"/>
        <w:ind w:firstLine="567"/>
        <w:jc w:val="both"/>
        <w:rPr>
          <w:rFonts w:ascii="GHEA Grapalat" w:hAnsi="GHEA Grapalat" w:cs="Sylfaen"/>
          <w:sz w:val="20"/>
          <w:szCs w:val="20"/>
        </w:rPr>
      </w:pPr>
      <w:r w:rsidRPr="00D643DB">
        <w:rPr>
          <w:rFonts w:ascii="GHEA Grapalat" w:hAnsi="GHEA Grapalat"/>
          <w:sz w:val="20"/>
          <w:szCs w:val="20"/>
        </w:rPr>
        <w:t>10.4</w:t>
      </w:r>
      <w:r w:rsidR="00251CF9" w:rsidRPr="00D643DB">
        <w:rPr>
          <w:rFonts w:ascii="GHEA Grapalat" w:hAnsi="GHEA Grapalat"/>
          <w:sz w:val="20"/>
          <w:szCs w:val="20"/>
        </w:rPr>
        <w:t xml:space="preserve"> </w:t>
      </w:r>
      <w:r w:rsidR="0076763C" w:rsidRPr="00D643DB">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643DB">
        <w:rPr>
          <w:rFonts w:ascii="GHEA Grapalat" w:hAnsi="GHEA Grapalat"/>
          <w:sz w:val="20"/>
          <w:szCs w:val="20"/>
        </w:rPr>
        <w:t>я квалификации и</w:t>
      </w:r>
      <w:r w:rsidR="0076763C" w:rsidRPr="00D643DB">
        <w:rPr>
          <w:rFonts w:ascii="GHEA Grapalat" w:hAnsi="GHEA Grapalat"/>
          <w:sz w:val="20"/>
          <w:szCs w:val="20"/>
        </w:rPr>
        <w:t xml:space="preserve"> договора представля</w:t>
      </w:r>
      <w:r w:rsidR="00DE7753" w:rsidRPr="00D643DB">
        <w:rPr>
          <w:rFonts w:ascii="GHEA Grapalat" w:hAnsi="GHEA Grapalat"/>
          <w:sz w:val="20"/>
          <w:szCs w:val="20"/>
        </w:rPr>
        <w:t>ю</w:t>
      </w:r>
      <w:r w:rsidR="0076763C" w:rsidRPr="00D643DB">
        <w:rPr>
          <w:rFonts w:ascii="GHEA Grapalat" w:hAnsi="GHEA Grapalat"/>
          <w:sz w:val="20"/>
          <w:szCs w:val="20"/>
        </w:rPr>
        <w:t>тся</w:t>
      </w:r>
      <w:r w:rsidR="00180134" w:rsidRPr="00D643DB">
        <w:rPr>
          <w:rFonts w:ascii="GHEA Grapalat" w:hAnsi="GHEA Grapalat"/>
          <w:sz w:val="20"/>
          <w:szCs w:val="20"/>
        </w:rPr>
        <w:t xml:space="preserve"> в виде заключенного в одностороннем порядке </w:t>
      </w:r>
      <w:r w:rsidR="00A9694C" w:rsidRPr="00D643DB">
        <w:rPr>
          <w:rFonts w:ascii="GHEA Grapalat" w:hAnsi="GHEA Grapalat"/>
          <w:sz w:val="20"/>
          <w:szCs w:val="20"/>
        </w:rPr>
        <w:t>за</w:t>
      </w:r>
      <w:r w:rsidR="00180134" w:rsidRPr="00D643DB">
        <w:rPr>
          <w:rFonts w:ascii="GHEA Grapalat" w:hAnsi="GHEA Grapalat"/>
          <w:sz w:val="20"/>
          <w:szCs w:val="20"/>
        </w:rPr>
        <w:t>явления - в виде неустойки или наличных денег</w:t>
      </w:r>
      <w:r w:rsidR="006D7219" w:rsidRPr="00D643DB">
        <w:rPr>
          <w:rFonts w:ascii="GHEA Grapalat" w:hAnsi="GHEA Grapalat"/>
          <w:sz w:val="20"/>
          <w:szCs w:val="20"/>
        </w:rPr>
        <w:t>. Если на момент возникновения правомочия по заключению договора</w:t>
      </w:r>
      <w:r w:rsidR="006A132A" w:rsidRPr="00D643DB">
        <w:rPr>
          <w:rFonts w:ascii="GHEA Grapalat" w:hAnsi="GHEA Grapalat"/>
          <w:sz w:val="20"/>
          <w:szCs w:val="20"/>
        </w:rPr>
        <w:t xml:space="preserve"> </w:t>
      </w:r>
      <w:r w:rsidR="00D32092" w:rsidRPr="00D643DB">
        <w:rPr>
          <w:rFonts w:ascii="GHEA Grapalat" w:hAnsi="GHEA Grapalat" w:cs="Sylfaen"/>
          <w:sz w:val="20"/>
          <w:szCs w:val="20"/>
        </w:rPr>
        <w:t xml:space="preserve">предусмотренные финансовые средства превышают </w:t>
      </w:r>
      <w:r w:rsidR="006A132A" w:rsidRPr="00D643DB">
        <w:rPr>
          <w:rFonts w:ascii="GHEA Grapalat" w:hAnsi="GHEA Grapalat" w:cs="Sylfaen"/>
          <w:sz w:val="20"/>
          <w:szCs w:val="20"/>
        </w:rPr>
        <w:t>25</w:t>
      </w:r>
      <w:r w:rsidR="00D32092" w:rsidRPr="00D643DB">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3203EF" w:rsidRPr="00D643DB">
        <w:rPr>
          <w:rFonts w:ascii="GHEA Grapalat" w:hAnsi="GHEA Grapalat" w:cs="Sylfaen"/>
          <w:sz w:val="20"/>
          <w:szCs w:val="20"/>
        </w:rPr>
        <w:t>я квалификации и</w:t>
      </w:r>
      <w:r w:rsidR="00D32092" w:rsidRPr="00D643DB">
        <w:rPr>
          <w:rFonts w:ascii="GHEA Grapalat" w:hAnsi="GHEA Grapalat" w:cs="Sylfaen"/>
          <w:sz w:val="20"/>
          <w:szCs w:val="20"/>
        </w:rPr>
        <w:t xml:space="preserve"> договора, по части выделенных финансовых средств, представля</w:t>
      </w:r>
      <w:r w:rsidR="003203EF" w:rsidRPr="00D643DB">
        <w:rPr>
          <w:rFonts w:ascii="GHEA Grapalat" w:hAnsi="GHEA Grapalat" w:cs="Sylfaen"/>
          <w:sz w:val="20"/>
          <w:szCs w:val="20"/>
        </w:rPr>
        <w:t>ю</w:t>
      </w:r>
      <w:r w:rsidR="00D32092" w:rsidRPr="00D643DB">
        <w:rPr>
          <w:rFonts w:ascii="GHEA Grapalat" w:hAnsi="GHEA Grapalat" w:cs="Sylfaen"/>
          <w:sz w:val="20"/>
          <w:szCs w:val="20"/>
        </w:rPr>
        <w:t xml:space="preserve">тся в виде гарантии или наличных денег, а по части требуемых </w:t>
      </w:r>
      <w:r w:rsidR="00D32092" w:rsidRPr="00D643DB">
        <w:rPr>
          <w:rFonts w:ascii="GHEA Grapalat" w:hAnsi="GHEA Grapalat" w:cs="Sylfaen"/>
          <w:sz w:val="20"/>
          <w:szCs w:val="20"/>
        </w:rPr>
        <w:lastRenderedPageBreak/>
        <w:t>финансовых средств-в одностороннем порядке утвержденного заявления-в виде неустойки или наличных денег</w:t>
      </w:r>
      <w:r w:rsidR="0059697A" w:rsidRPr="00D643DB">
        <w:rPr>
          <w:rFonts w:ascii="GHEA Grapalat" w:hAnsi="GHEA Grapalat" w:cs="Sylfaen"/>
          <w:sz w:val="20"/>
          <w:szCs w:val="20"/>
        </w:rPr>
        <w:t>.</w:t>
      </w:r>
    </w:p>
    <w:p w:rsidR="005162B1" w:rsidRPr="00D643DB" w:rsidRDefault="00030D40"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10.</w:t>
      </w:r>
      <w:r w:rsidR="00401B30" w:rsidRPr="00D643DB">
        <w:rPr>
          <w:rFonts w:ascii="GHEA Grapalat" w:hAnsi="GHEA Grapalat"/>
          <w:sz w:val="20"/>
          <w:szCs w:val="20"/>
        </w:rPr>
        <w:t>6</w:t>
      </w:r>
      <w:r w:rsidR="003E194D" w:rsidRPr="00D643DB">
        <w:rPr>
          <w:rFonts w:ascii="GHEA Grapalat" w:hAnsi="GHEA Grapalat"/>
          <w:sz w:val="20"/>
          <w:szCs w:val="20"/>
        </w:rPr>
        <w:t>.</w:t>
      </w:r>
      <w:r w:rsidR="008F0732" w:rsidRPr="00D643DB">
        <w:rPr>
          <w:rFonts w:ascii="GHEA Grapalat" w:hAnsi="GHEA Grapalat"/>
          <w:sz w:val="20"/>
          <w:szCs w:val="20"/>
        </w:rPr>
        <w:t xml:space="preserve"> </w:t>
      </w:r>
      <w:r w:rsidRPr="00D643DB">
        <w:rPr>
          <w:rFonts w:ascii="GHEA Grapalat" w:hAnsi="GHEA Grapalat"/>
          <w:sz w:val="20"/>
          <w:szCs w:val="20"/>
        </w:rPr>
        <w:t>Если в рамках процедуры закупки, организованной по лотам</w:t>
      </w:r>
      <w:r w:rsidR="00DC14CE" w:rsidRPr="00D643DB">
        <w:rPr>
          <w:rFonts w:ascii="GHEA Grapalat" w:hAnsi="GHEA Grapalat"/>
          <w:sz w:val="20"/>
          <w:szCs w:val="20"/>
        </w:rPr>
        <w:t xml:space="preserve"> </w:t>
      </w:r>
      <w:r w:rsidR="00125AA6" w:rsidRPr="00D643DB">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643DB">
        <w:rPr>
          <w:rFonts w:ascii="GHEA Grapalat" w:hAnsi="GHEA Grapalat"/>
          <w:sz w:val="20"/>
          <w:szCs w:val="20"/>
        </w:rPr>
        <w:t>я квалификации и</w:t>
      </w:r>
      <w:r w:rsidR="00125AA6" w:rsidRPr="00D643DB">
        <w:rPr>
          <w:rFonts w:ascii="GHEA Grapalat" w:hAnsi="GHEA Grapalat"/>
          <w:sz w:val="20"/>
          <w:szCs w:val="20"/>
        </w:rPr>
        <w:t xml:space="preserve"> договора выплачива</w:t>
      </w:r>
      <w:r w:rsidR="00DC14CE" w:rsidRPr="00D643DB">
        <w:rPr>
          <w:rFonts w:ascii="GHEA Grapalat" w:hAnsi="GHEA Grapalat"/>
          <w:sz w:val="20"/>
          <w:szCs w:val="20"/>
        </w:rPr>
        <w:t>ю</w:t>
      </w:r>
      <w:r w:rsidR="00125AA6" w:rsidRPr="00D643DB">
        <w:rPr>
          <w:rFonts w:ascii="GHEA Grapalat" w:hAnsi="GHEA Grapalat"/>
          <w:sz w:val="20"/>
          <w:szCs w:val="20"/>
        </w:rPr>
        <w:t>тся в размере суммы, исчисленной только за этот лот</w:t>
      </w:r>
      <w:r w:rsidR="00DC14CE" w:rsidRPr="00D643DB">
        <w:rPr>
          <w:rFonts w:ascii="GHEA Grapalat" w:hAnsi="GHEA Grapalat"/>
          <w:sz w:val="20"/>
          <w:szCs w:val="20"/>
        </w:rPr>
        <w:t>.</w:t>
      </w:r>
    </w:p>
    <w:p w:rsidR="00B25035" w:rsidRPr="00D643DB" w:rsidRDefault="00B25035"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 xml:space="preserve">10.7 Руководитель заказчика </w:t>
      </w:r>
      <w:r w:rsidR="00971BF8" w:rsidRPr="00D643DB">
        <w:rPr>
          <w:rFonts w:ascii="GHEA Grapalat" w:hAnsi="GHEA Grapalat"/>
          <w:sz w:val="20"/>
          <w:szCs w:val="20"/>
        </w:rPr>
        <w:t xml:space="preserve">в письменной форме </w:t>
      </w:r>
      <w:r w:rsidRPr="00D643DB">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D643DB">
        <w:rPr>
          <w:rFonts w:ascii="GHEA Grapalat" w:hAnsi="GHEA Grapalat"/>
          <w:sz w:val="20"/>
          <w:szCs w:val="20"/>
          <w:lang w:val="hy-AM"/>
        </w:rPr>
        <w:t>-</w:t>
      </w:r>
      <w:r w:rsidRPr="00D643DB">
        <w:rPr>
          <w:rFonts w:ascii="GHEA Grapalat" w:hAnsi="GHEA Grapalat"/>
          <w:sz w:val="20"/>
          <w:szCs w:val="20"/>
        </w:rPr>
        <w:t xml:space="preserve"> </w:t>
      </w:r>
      <w:r w:rsidR="00971BF8" w:rsidRPr="00D643DB">
        <w:rPr>
          <w:rFonts w:ascii="GHEA Grapalat" w:hAnsi="GHEA Grapalat"/>
          <w:sz w:val="20"/>
          <w:szCs w:val="20"/>
        </w:rPr>
        <w:t>Министерству Финансов РА</w:t>
      </w:r>
      <w:r w:rsidRPr="00D643DB">
        <w:rPr>
          <w:rFonts w:ascii="GHEA Grapalat" w:hAnsi="GHEA Grapalat"/>
          <w:sz w:val="20"/>
          <w:szCs w:val="20"/>
          <w:lang w:val="hy-AM"/>
        </w:rPr>
        <w:t>,</w:t>
      </w:r>
      <w:r w:rsidRPr="00D643DB">
        <w:rPr>
          <w:rFonts w:ascii="GHEA Grapalat" w:hAnsi="GHEA Grapalat"/>
          <w:sz w:val="20"/>
          <w:szCs w:val="20"/>
        </w:rPr>
        <w:t xml:space="preserve"> в течение </w:t>
      </w:r>
      <w:r w:rsidR="00971BF8" w:rsidRPr="00D643DB">
        <w:rPr>
          <w:rFonts w:ascii="GHEA Grapalat" w:hAnsi="GHEA Grapalat"/>
          <w:sz w:val="20"/>
          <w:szCs w:val="20"/>
        </w:rPr>
        <w:t xml:space="preserve">пяти </w:t>
      </w:r>
      <w:r w:rsidRPr="00D643DB">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D643DB">
        <w:rPr>
          <w:rFonts w:ascii="GHEA Grapalat" w:hAnsi="GHEA Grapalat"/>
          <w:sz w:val="20"/>
          <w:szCs w:val="20"/>
        </w:rPr>
        <w:t xml:space="preserve"> или Министерством Финансов РА</w:t>
      </w:r>
      <w:r w:rsidRPr="00D643DB">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D643DB">
        <w:rPr>
          <w:rFonts w:ascii="GHEA Grapalat" w:hAnsi="GHEA Grapalat"/>
          <w:sz w:val="20"/>
          <w:szCs w:val="20"/>
        </w:rPr>
        <w:t>письменно</w:t>
      </w:r>
      <w:r w:rsidRPr="00D643DB">
        <w:rPr>
          <w:rFonts w:ascii="GHEA Grapalat" w:hAnsi="GHEA Grapalat"/>
          <w:sz w:val="20"/>
          <w:szCs w:val="20"/>
        </w:rPr>
        <w:t>в течение двух рабочих дней после получения отказа.</w:t>
      </w:r>
    </w:p>
    <w:p w:rsidR="00971BF8" w:rsidRPr="00D643DB" w:rsidRDefault="00971BF8" w:rsidP="00D64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GHEA Grapalat" w:hAnsi="GHEA Grapalat"/>
          <w:sz w:val="20"/>
          <w:szCs w:val="20"/>
          <w:lang w:val="hy-AM"/>
        </w:rPr>
      </w:pPr>
      <w:r w:rsidRPr="00D643DB">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за </w:t>
      </w:r>
      <w:r w:rsidR="00BF3134" w:rsidRPr="00D643DB">
        <w:rPr>
          <w:rFonts w:ascii="GHEA Grapalat" w:hAnsi="GHEA Grapalat"/>
          <w:sz w:val="20"/>
          <w:szCs w:val="20"/>
        </w:rPr>
        <w:t>днем возникновения основания возврата обеспечения</w:t>
      </w:r>
      <w:r w:rsidR="00BF3134" w:rsidRPr="00D643DB" w:rsidDel="00960F8B">
        <w:rPr>
          <w:rFonts w:ascii="GHEA Grapalat" w:hAnsi="GHEA Grapalat"/>
          <w:sz w:val="20"/>
          <w:szCs w:val="20"/>
        </w:rPr>
        <w:t xml:space="preserve"> </w:t>
      </w:r>
      <w:r w:rsidR="00BF3134" w:rsidRPr="00D643DB">
        <w:rPr>
          <w:rFonts w:ascii="GHEA Grapalat" w:hAnsi="GHEA Grapalat"/>
          <w:sz w:val="20"/>
          <w:szCs w:val="20"/>
        </w:rPr>
        <w:t>уведомляет</w:t>
      </w:r>
      <w:r w:rsidR="0012082E" w:rsidRPr="00D643DB">
        <w:rPr>
          <w:rFonts w:ascii="GHEA Grapalat" w:hAnsi="GHEA Grapalat"/>
          <w:sz w:val="20"/>
          <w:szCs w:val="20"/>
          <w:lang w:val="hy-AM"/>
        </w:rPr>
        <w:t>:</w:t>
      </w:r>
    </w:p>
    <w:p w:rsidR="00971BF8" w:rsidRPr="00D643DB" w:rsidRDefault="00971BF8" w:rsidP="00D64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GHEA Grapalat" w:hAnsi="GHEA Grapalat"/>
          <w:sz w:val="20"/>
          <w:szCs w:val="20"/>
        </w:rPr>
      </w:pPr>
      <w:r w:rsidRPr="00D643DB">
        <w:rPr>
          <w:rFonts w:ascii="GHEA Grapalat" w:hAnsi="GHEA Grapalat"/>
          <w:sz w:val="20"/>
          <w:szCs w:val="20"/>
        </w:rPr>
        <w:t xml:space="preserve">- в случае обеспечения </w:t>
      </w:r>
      <w:r w:rsidR="009603C1" w:rsidRPr="00D643DB">
        <w:rPr>
          <w:rFonts w:ascii="GHEA Grapalat" w:hAnsi="GHEA Grapalat"/>
          <w:sz w:val="20"/>
          <w:szCs w:val="20"/>
        </w:rPr>
        <w:t xml:space="preserve">представленного </w:t>
      </w:r>
      <w:r w:rsidRPr="00D643DB">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p>
    <w:p w:rsidR="00971BF8" w:rsidRPr="00D643DB" w:rsidRDefault="00971BF8" w:rsidP="00D64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GHEA Grapalat" w:hAnsi="GHEA Grapalat"/>
          <w:sz w:val="20"/>
          <w:szCs w:val="20"/>
        </w:rPr>
      </w:pPr>
      <w:r w:rsidRPr="00D643DB">
        <w:rPr>
          <w:rFonts w:ascii="GHEA Grapalat" w:hAnsi="GHEA Grapalat"/>
          <w:sz w:val="20"/>
          <w:szCs w:val="20"/>
        </w:rPr>
        <w:t>- в случае обеспечения, представленного в виде банковской гарантии- банк, выдавший гарантию;</w:t>
      </w:r>
    </w:p>
    <w:p w:rsidR="00971BF8" w:rsidRPr="00D643DB" w:rsidRDefault="00971BF8" w:rsidP="00D64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ins w:id="3" w:author="Inesa Kocharyan" w:date="2023-07-07T17:20:00Z"/>
          <w:rFonts w:ascii="GHEA Grapalat" w:hAnsi="GHEA Grapalat"/>
          <w:sz w:val="20"/>
          <w:szCs w:val="20"/>
        </w:rPr>
      </w:pPr>
      <w:r w:rsidRPr="00D643DB">
        <w:rPr>
          <w:rFonts w:ascii="GHEA Grapalat" w:hAnsi="GHEA Grapalat"/>
          <w:sz w:val="20"/>
          <w:szCs w:val="20"/>
        </w:rPr>
        <w:t>- в случае обеспечения, представленного в виде соглашения о неустойке - представившего его участника</w:t>
      </w:r>
      <w:ins w:id="4" w:author="Inesa Kocharyan" w:date="2023-07-07T17:20:00Z">
        <w:r w:rsidRPr="00D643DB">
          <w:rPr>
            <w:rFonts w:ascii="GHEA Grapalat" w:hAnsi="GHEA Grapalat"/>
            <w:sz w:val="20"/>
            <w:szCs w:val="20"/>
          </w:rPr>
          <w:t>.</w:t>
        </w:r>
      </w:ins>
    </w:p>
    <w:p w:rsidR="003E194D" w:rsidRPr="00D643DB" w:rsidRDefault="003E194D" w:rsidP="00D643DB">
      <w:pPr>
        <w:widowControl w:val="0"/>
        <w:tabs>
          <w:tab w:val="left" w:pos="1134"/>
        </w:tabs>
        <w:spacing w:line="0" w:lineRule="atLeast"/>
        <w:ind w:firstLine="567"/>
        <w:jc w:val="both"/>
        <w:rPr>
          <w:rFonts w:ascii="GHEA Grapalat" w:hAnsi="GHEA Grapalat"/>
          <w:b/>
          <w:sz w:val="20"/>
          <w:szCs w:val="20"/>
        </w:rPr>
      </w:pPr>
      <w:r w:rsidRPr="00D643DB">
        <w:rPr>
          <w:rFonts w:ascii="GHEA Grapalat" w:hAnsi="GHEA Grapalat"/>
          <w:sz w:val="20"/>
          <w:szCs w:val="20"/>
        </w:rPr>
        <w:tab/>
      </w:r>
    </w:p>
    <w:p w:rsidR="00096865" w:rsidRPr="00D643DB" w:rsidRDefault="008D5016" w:rsidP="00D643DB">
      <w:pPr>
        <w:widowControl w:val="0"/>
        <w:spacing w:line="0" w:lineRule="atLeast"/>
        <w:jc w:val="center"/>
        <w:rPr>
          <w:rFonts w:ascii="GHEA Grapalat" w:hAnsi="GHEA Grapalat" w:cs="Arial"/>
          <w:b/>
          <w:sz w:val="20"/>
          <w:szCs w:val="20"/>
        </w:rPr>
      </w:pPr>
      <w:r w:rsidRPr="00D643DB">
        <w:rPr>
          <w:rFonts w:ascii="GHEA Grapalat" w:hAnsi="GHEA Grapalat"/>
          <w:b/>
          <w:sz w:val="20"/>
          <w:szCs w:val="20"/>
        </w:rPr>
        <w:t>11. ОБЪЯВЛЕНИЕ ПРОЦЕДУРЫ НЕСОСТОЯВШЕЙСЯ</w:t>
      </w:r>
    </w:p>
    <w:p w:rsidR="00096865" w:rsidRPr="00D643DB" w:rsidRDefault="00096865" w:rsidP="00D643DB">
      <w:pPr>
        <w:widowControl w:val="0"/>
        <w:tabs>
          <w:tab w:val="left" w:pos="1276"/>
        </w:tabs>
        <w:spacing w:line="0" w:lineRule="atLeast"/>
        <w:ind w:firstLine="567"/>
        <w:jc w:val="both"/>
        <w:rPr>
          <w:rFonts w:ascii="GHEA Grapalat" w:hAnsi="GHEA Grapalat" w:cs="Sylfaen"/>
          <w:sz w:val="20"/>
          <w:szCs w:val="20"/>
        </w:rPr>
      </w:pPr>
      <w:r w:rsidRPr="00D643DB">
        <w:rPr>
          <w:rFonts w:ascii="GHEA Grapalat" w:hAnsi="GHEA Grapalat"/>
          <w:sz w:val="20"/>
          <w:szCs w:val="20"/>
        </w:rPr>
        <w:t>11.1</w:t>
      </w:r>
      <w:r w:rsidR="00801AC7" w:rsidRPr="00D643DB">
        <w:rPr>
          <w:rFonts w:ascii="GHEA Grapalat" w:hAnsi="GHEA Grapalat"/>
          <w:sz w:val="20"/>
          <w:szCs w:val="20"/>
        </w:rPr>
        <w:t>.</w:t>
      </w:r>
      <w:r w:rsidR="00801AC7" w:rsidRPr="00D643DB">
        <w:rPr>
          <w:rFonts w:ascii="GHEA Grapalat" w:hAnsi="GHEA Grapalat"/>
          <w:sz w:val="20"/>
          <w:szCs w:val="20"/>
        </w:rPr>
        <w:tab/>
      </w:r>
      <w:r w:rsidRPr="00D643DB">
        <w:rPr>
          <w:rFonts w:ascii="GHEA Grapalat" w:hAnsi="GHEA Grapalat"/>
          <w:sz w:val="20"/>
          <w:szCs w:val="20"/>
        </w:rPr>
        <w:t>Согласно статье 37 Закона, Комиссия объявляет настоящую процедуру несостоявшейся, если:</w:t>
      </w:r>
    </w:p>
    <w:p w:rsidR="00096865" w:rsidRPr="00D643DB" w:rsidRDefault="00096865"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1)</w:t>
      </w:r>
      <w:r w:rsidR="00801AC7" w:rsidRPr="00D643DB">
        <w:rPr>
          <w:rFonts w:ascii="GHEA Grapalat" w:hAnsi="GHEA Grapalat"/>
          <w:sz w:val="20"/>
          <w:szCs w:val="20"/>
        </w:rPr>
        <w:tab/>
      </w:r>
      <w:r w:rsidRPr="00D643DB">
        <w:rPr>
          <w:rFonts w:ascii="GHEA Grapalat" w:hAnsi="GHEA Grapalat"/>
          <w:sz w:val="20"/>
          <w:szCs w:val="20"/>
        </w:rPr>
        <w:t>ни одна из заявок не соответствует условиям приглашения;</w:t>
      </w:r>
    </w:p>
    <w:p w:rsidR="00096865" w:rsidRPr="00D643DB" w:rsidRDefault="00096865"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2)</w:t>
      </w:r>
      <w:r w:rsidR="00801AC7" w:rsidRPr="00D643DB">
        <w:rPr>
          <w:rFonts w:ascii="GHEA Grapalat" w:hAnsi="GHEA Grapalat"/>
          <w:sz w:val="20"/>
          <w:szCs w:val="20"/>
        </w:rPr>
        <w:tab/>
      </w:r>
      <w:r w:rsidRPr="00D643DB">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643DB">
        <w:rPr>
          <w:rFonts w:ascii="Calibri" w:hAnsi="Calibri" w:cs="Calibri"/>
          <w:sz w:val="20"/>
          <w:szCs w:val="20"/>
          <w:lang w:val="en-US"/>
        </w:rPr>
        <w:t> </w:t>
      </w:r>
      <w:r w:rsidRPr="00D643DB">
        <w:rPr>
          <w:rFonts w:ascii="GHEA Grapalat" w:hAnsi="GHEA Grapalat"/>
          <w:sz w:val="20"/>
          <w:szCs w:val="20"/>
        </w:rPr>
        <w:t>— Совета попечителей</w:t>
      </w:r>
      <w:r w:rsidR="0011605E" w:rsidRPr="00D643DB">
        <w:rPr>
          <w:rStyle w:val="af6"/>
          <w:rFonts w:ascii="GHEA Grapalat" w:hAnsi="GHEA Grapalat"/>
          <w:sz w:val="20"/>
          <w:szCs w:val="20"/>
        </w:rPr>
        <w:footnoteReference w:customMarkFollows="1" w:id="3"/>
        <w:t>14</w:t>
      </w:r>
      <w:r w:rsidRPr="00D643DB">
        <w:rPr>
          <w:rFonts w:ascii="GHEA Grapalat" w:hAnsi="GHEA Grapalat"/>
          <w:sz w:val="20"/>
          <w:szCs w:val="20"/>
        </w:rPr>
        <w:t>.</w:t>
      </w:r>
    </w:p>
    <w:p w:rsidR="00096865" w:rsidRPr="00D643DB" w:rsidRDefault="00096865"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3)</w:t>
      </w:r>
      <w:r w:rsidR="00801AC7" w:rsidRPr="00D643DB">
        <w:rPr>
          <w:rFonts w:ascii="GHEA Grapalat" w:hAnsi="GHEA Grapalat"/>
          <w:sz w:val="20"/>
          <w:szCs w:val="20"/>
        </w:rPr>
        <w:tab/>
      </w:r>
      <w:r w:rsidRPr="00D643DB">
        <w:rPr>
          <w:rFonts w:ascii="GHEA Grapalat" w:hAnsi="GHEA Grapalat"/>
          <w:sz w:val="20"/>
          <w:szCs w:val="20"/>
        </w:rPr>
        <w:t>не подано ни одной заявки;</w:t>
      </w:r>
    </w:p>
    <w:p w:rsidR="00096865" w:rsidRPr="00D643DB" w:rsidRDefault="00096865"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4)</w:t>
      </w:r>
      <w:r w:rsidR="00801AC7" w:rsidRPr="00D643DB">
        <w:rPr>
          <w:rFonts w:ascii="GHEA Grapalat" w:hAnsi="GHEA Grapalat"/>
          <w:sz w:val="20"/>
          <w:szCs w:val="20"/>
        </w:rPr>
        <w:tab/>
      </w:r>
      <w:r w:rsidRPr="00D643DB">
        <w:rPr>
          <w:rFonts w:ascii="GHEA Grapalat" w:hAnsi="GHEA Grapalat"/>
          <w:sz w:val="20"/>
          <w:szCs w:val="20"/>
        </w:rPr>
        <w:t>договор не заключается.</w:t>
      </w:r>
    </w:p>
    <w:p w:rsidR="00CA1C11" w:rsidRPr="00D643DB" w:rsidRDefault="00731D26" w:rsidP="00D643DB">
      <w:pPr>
        <w:widowControl w:val="0"/>
        <w:tabs>
          <w:tab w:val="left" w:pos="1276"/>
        </w:tabs>
        <w:spacing w:line="0" w:lineRule="atLeast"/>
        <w:ind w:firstLine="567"/>
        <w:jc w:val="both"/>
        <w:rPr>
          <w:rFonts w:ascii="GHEA Grapalat" w:hAnsi="GHEA Grapalat" w:cs="Sylfaen"/>
          <w:sz w:val="20"/>
          <w:szCs w:val="20"/>
        </w:rPr>
      </w:pPr>
      <w:r w:rsidRPr="00D643DB">
        <w:rPr>
          <w:rFonts w:ascii="GHEA Grapalat" w:hAnsi="GHEA Grapalat"/>
          <w:sz w:val="20"/>
          <w:szCs w:val="20"/>
        </w:rPr>
        <w:t>11.2</w:t>
      </w:r>
      <w:r w:rsidR="007642C2" w:rsidRPr="00D643DB">
        <w:rPr>
          <w:rFonts w:ascii="GHEA Grapalat" w:hAnsi="GHEA Grapalat"/>
          <w:sz w:val="20"/>
          <w:szCs w:val="20"/>
        </w:rPr>
        <w:t>.</w:t>
      </w:r>
      <w:r w:rsidR="007642C2" w:rsidRPr="00D643DB">
        <w:rPr>
          <w:rFonts w:ascii="GHEA Grapalat" w:hAnsi="GHEA Grapalat"/>
          <w:sz w:val="20"/>
          <w:szCs w:val="20"/>
        </w:rPr>
        <w:tab/>
      </w:r>
      <w:r w:rsidRPr="00D643D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D643DB" w:rsidRDefault="008D5016"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 xml:space="preserve">12. ПРАВО УЧАСТНИКА И </w:t>
      </w:r>
      <w:r w:rsidR="008E3307" w:rsidRPr="00D643DB">
        <w:rPr>
          <w:rFonts w:ascii="GHEA Grapalat" w:hAnsi="GHEA Grapalat"/>
          <w:b/>
          <w:sz w:val="20"/>
          <w:szCs w:val="20"/>
        </w:rPr>
        <w:t xml:space="preserve">ПОРЯДОК ОБЖАЛОВАНИЯ ИМ </w:t>
      </w:r>
      <w:r w:rsidR="00025A85" w:rsidRPr="00D643DB">
        <w:rPr>
          <w:rFonts w:ascii="GHEA Grapalat" w:hAnsi="GHEA Grapalat"/>
          <w:b/>
          <w:sz w:val="20"/>
          <w:szCs w:val="20"/>
        </w:rPr>
        <w:br/>
      </w:r>
      <w:r w:rsidRPr="00D643DB">
        <w:rPr>
          <w:rFonts w:ascii="GHEA Grapalat" w:hAnsi="GHEA Grapalat"/>
          <w:b/>
          <w:sz w:val="20"/>
          <w:szCs w:val="20"/>
        </w:rPr>
        <w:t>ДЕЙСТВИЙ И (ИЛИ) ПРИНЯТЫХ РЕШЕНИЙ, СВЯЗАННЫХ</w:t>
      </w:r>
      <w:r w:rsidR="00025A85" w:rsidRPr="00D643DB">
        <w:rPr>
          <w:rFonts w:ascii="Calibri" w:hAnsi="Calibri" w:cs="Calibri"/>
          <w:b/>
          <w:sz w:val="20"/>
          <w:szCs w:val="20"/>
          <w:lang w:val="en-US"/>
        </w:rPr>
        <w:t> </w:t>
      </w:r>
      <w:r w:rsidRPr="00D643DB">
        <w:rPr>
          <w:rFonts w:ascii="GHEA Grapalat" w:hAnsi="GHEA Grapalat"/>
          <w:b/>
          <w:sz w:val="20"/>
          <w:szCs w:val="20"/>
        </w:rPr>
        <w:t>С</w:t>
      </w:r>
      <w:r w:rsidR="00025A85" w:rsidRPr="00D643DB">
        <w:rPr>
          <w:rFonts w:ascii="Calibri" w:hAnsi="Calibri" w:cs="Calibri"/>
          <w:b/>
          <w:sz w:val="20"/>
          <w:szCs w:val="20"/>
          <w:lang w:val="en-US"/>
        </w:rPr>
        <w:t> </w:t>
      </w:r>
      <w:r w:rsidRPr="00D643DB">
        <w:rPr>
          <w:rFonts w:ascii="GHEA Grapalat" w:hAnsi="GHEA Grapalat"/>
          <w:b/>
          <w:sz w:val="20"/>
          <w:szCs w:val="20"/>
        </w:rPr>
        <w:t>ПРОЦЕССОМ ЗАКУПКИ</w:t>
      </w:r>
    </w:p>
    <w:p w:rsidR="000E1E78" w:rsidRPr="00D643DB" w:rsidRDefault="000E1E7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0E1E78" w:rsidRPr="00D643DB" w:rsidRDefault="000E1E7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E1E78" w:rsidRPr="00D643DB" w:rsidRDefault="000E1E7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0E1E78" w:rsidRPr="00D643DB" w:rsidRDefault="000E1E7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E1E78" w:rsidRPr="00D643DB" w:rsidRDefault="000E1E78" w:rsidP="00D643DB">
      <w:pPr>
        <w:widowControl w:val="0"/>
        <w:spacing w:line="0" w:lineRule="atLeast"/>
        <w:ind w:firstLine="567"/>
        <w:jc w:val="both"/>
        <w:rPr>
          <w:rFonts w:ascii="GHEA Grapalat" w:hAnsi="GHEA Grapalat"/>
          <w:sz w:val="20"/>
          <w:szCs w:val="20"/>
        </w:rPr>
      </w:pPr>
      <w:r w:rsidRPr="00D643DB">
        <w:rPr>
          <w:rFonts w:ascii="GHEA Grapalat" w:hAnsi="GHEA Grapalat"/>
          <w:sz w:val="20"/>
          <w:szCs w:val="20"/>
        </w:rPr>
        <w:t xml:space="preserve">12.4. Срок ожидания, установленный настоящим приглашением, является сроком исковой </w:t>
      </w:r>
      <w:r w:rsidRPr="00D643DB">
        <w:rPr>
          <w:rFonts w:ascii="GHEA Grapalat" w:hAnsi="GHEA Grapalat"/>
          <w:sz w:val="20"/>
          <w:szCs w:val="20"/>
        </w:rPr>
        <w:lastRenderedPageBreak/>
        <w:t>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E1E78" w:rsidRPr="00D643DB" w:rsidRDefault="000E1E78" w:rsidP="00D643DB">
      <w:pPr>
        <w:spacing w:line="0" w:lineRule="atLeast"/>
        <w:jc w:val="both"/>
        <w:rPr>
          <w:rFonts w:ascii="GHEA Grapalat" w:hAnsi="GHEA Grapalat"/>
          <w:sz w:val="20"/>
          <w:szCs w:val="20"/>
          <w:lang w:val="hy-AM"/>
        </w:rPr>
      </w:pPr>
      <w:r w:rsidRPr="00D643D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E1E78" w:rsidRPr="00D643DB" w:rsidRDefault="000E1E78" w:rsidP="00D643DB">
      <w:pPr>
        <w:spacing w:line="0" w:lineRule="atLeast"/>
        <w:jc w:val="both"/>
        <w:rPr>
          <w:rFonts w:ascii="GHEA Grapalat" w:hAnsi="GHEA Grapalat"/>
          <w:sz w:val="20"/>
          <w:szCs w:val="20"/>
          <w:lang w:val="hy-AM"/>
        </w:rPr>
      </w:pPr>
      <w:r w:rsidRPr="00D643D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643DB">
        <w:rPr>
          <w:rFonts w:ascii="GHEA Grapalat" w:hAnsi="GHEA Grapalat"/>
          <w:sz w:val="20"/>
          <w:szCs w:val="20"/>
          <w:lang w:val="hy-AM"/>
        </w:rPr>
        <w:t>.</w:t>
      </w:r>
    </w:p>
    <w:p w:rsidR="000E1E78" w:rsidRPr="00D643DB" w:rsidRDefault="000E1E78" w:rsidP="00D643DB">
      <w:pPr>
        <w:spacing w:line="0" w:lineRule="atLeast"/>
        <w:jc w:val="both"/>
        <w:rPr>
          <w:rFonts w:ascii="GHEA Grapalat" w:hAnsi="GHEA Grapalat"/>
          <w:sz w:val="20"/>
          <w:szCs w:val="20"/>
          <w:lang w:val="hy-AM"/>
        </w:rPr>
      </w:pPr>
      <w:r w:rsidRPr="00D643D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643DB">
        <w:rPr>
          <w:rFonts w:ascii="GHEA Grapalat" w:hAnsi="GHEA Grapalat"/>
          <w:sz w:val="20"/>
          <w:szCs w:val="20"/>
          <w:lang w:val="hy-AM"/>
        </w:rPr>
        <w:t>.</w:t>
      </w:r>
      <w:r w:rsidRPr="00D643D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643DB">
        <w:rPr>
          <w:rFonts w:ascii="GHEA Grapalat" w:hAnsi="GHEA Grapalat"/>
          <w:sz w:val="20"/>
          <w:szCs w:val="20"/>
          <w:lang w:val="hy-AM"/>
        </w:rPr>
        <w:t>.</w:t>
      </w:r>
    </w:p>
    <w:p w:rsidR="000E1E78" w:rsidRPr="00D643DB" w:rsidRDefault="000E1E78" w:rsidP="00D643DB">
      <w:pPr>
        <w:spacing w:line="0" w:lineRule="atLeast"/>
        <w:jc w:val="both"/>
        <w:rPr>
          <w:rFonts w:ascii="GHEA Grapalat" w:hAnsi="GHEA Grapalat"/>
          <w:sz w:val="20"/>
          <w:szCs w:val="20"/>
          <w:lang w:val="hy-AM"/>
        </w:rPr>
      </w:pPr>
      <w:r w:rsidRPr="00D643DB">
        <w:rPr>
          <w:rFonts w:ascii="GHEA Grapalat" w:hAnsi="GHEA Grapalat"/>
          <w:sz w:val="20"/>
          <w:szCs w:val="20"/>
        </w:rPr>
        <w:t xml:space="preserve">12.11. </w:t>
      </w:r>
      <w:r w:rsidRPr="00D643D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w:t>
      </w:r>
      <w:r w:rsidRPr="00D643DB">
        <w:rPr>
          <w:rFonts w:ascii="GHEA Grapalat" w:hAnsi="GHEA Grapalat"/>
          <w:sz w:val="20"/>
          <w:szCs w:val="20"/>
        </w:rPr>
        <w:lastRenderedPageBreak/>
        <w:t>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E1E78" w:rsidRPr="00D643DB" w:rsidRDefault="000E1E78" w:rsidP="00D643DB">
      <w:pPr>
        <w:spacing w:line="0" w:lineRule="atLeast"/>
        <w:jc w:val="both"/>
        <w:rPr>
          <w:rFonts w:ascii="GHEA Grapalat" w:hAnsi="GHEA Grapalat"/>
          <w:sz w:val="20"/>
          <w:szCs w:val="20"/>
        </w:rPr>
      </w:pPr>
      <w:r w:rsidRPr="00D643D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0E1E78" w:rsidRPr="00D643DB" w:rsidRDefault="000E1E78" w:rsidP="00D643DB">
      <w:pPr>
        <w:widowControl w:val="0"/>
        <w:spacing w:line="0" w:lineRule="atLeast"/>
        <w:ind w:firstLine="567"/>
        <w:jc w:val="both"/>
        <w:rPr>
          <w:rFonts w:ascii="GHEA Grapalat" w:hAnsi="GHEA Grapalat" w:cs="Sylfaen"/>
          <w:b/>
          <w:sz w:val="20"/>
          <w:szCs w:val="20"/>
        </w:rPr>
      </w:pPr>
      <w:r w:rsidRPr="00D643DB">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D643DB" w:rsidRDefault="000E1E78" w:rsidP="00D643DB">
      <w:pPr>
        <w:widowControl w:val="0"/>
        <w:spacing w:line="0" w:lineRule="atLeast"/>
        <w:jc w:val="center"/>
        <w:rPr>
          <w:rFonts w:ascii="GHEA Grapalat" w:hAnsi="GHEA Grapalat" w:cs="Sylfaen"/>
          <w:b/>
          <w:sz w:val="20"/>
          <w:szCs w:val="20"/>
        </w:rPr>
      </w:pPr>
      <w:r w:rsidRPr="00D643DB">
        <w:rPr>
          <w:rFonts w:ascii="GHEA Grapalat" w:hAnsi="GHEA Grapalat"/>
          <w:b/>
          <w:sz w:val="20"/>
          <w:szCs w:val="20"/>
        </w:rPr>
        <w:t xml:space="preserve">                                                        </w:t>
      </w:r>
    </w:p>
    <w:p w:rsidR="006356C0" w:rsidRPr="00D643DB" w:rsidRDefault="006356C0" w:rsidP="00D643DB">
      <w:pPr>
        <w:spacing w:line="0" w:lineRule="atLeast"/>
        <w:rPr>
          <w:rFonts w:ascii="GHEA Grapalat" w:hAnsi="GHEA Grapalat"/>
          <w:b/>
          <w:sz w:val="20"/>
          <w:szCs w:val="20"/>
        </w:rPr>
      </w:pPr>
      <w:r w:rsidRPr="00D643DB">
        <w:rPr>
          <w:rFonts w:ascii="GHEA Grapalat" w:hAnsi="GHEA Grapalat"/>
          <w:b/>
          <w:sz w:val="20"/>
          <w:szCs w:val="20"/>
        </w:rPr>
        <w:br w:type="page"/>
      </w:r>
    </w:p>
    <w:p w:rsidR="00096865" w:rsidRPr="00D643DB" w:rsidRDefault="00096865" w:rsidP="00D643DB">
      <w:pPr>
        <w:spacing w:line="0" w:lineRule="atLeast"/>
        <w:jc w:val="center"/>
        <w:rPr>
          <w:rFonts w:ascii="GHEA Grapalat" w:hAnsi="GHEA Grapalat"/>
          <w:b/>
          <w:sz w:val="20"/>
          <w:szCs w:val="20"/>
        </w:rPr>
      </w:pPr>
      <w:r w:rsidRPr="00D643DB">
        <w:rPr>
          <w:rFonts w:ascii="GHEA Grapalat" w:hAnsi="GHEA Grapalat"/>
          <w:b/>
          <w:sz w:val="20"/>
          <w:szCs w:val="20"/>
        </w:rPr>
        <w:lastRenderedPageBreak/>
        <w:t>ЧАСТЬ II</w:t>
      </w:r>
    </w:p>
    <w:p w:rsidR="008842CE" w:rsidRPr="00D643DB" w:rsidRDefault="008842CE" w:rsidP="00D643DB">
      <w:pPr>
        <w:widowControl w:val="0"/>
        <w:spacing w:line="0" w:lineRule="atLeast"/>
        <w:jc w:val="center"/>
        <w:rPr>
          <w:rFonts w:ascii="GHEA Grapalat" w:hAnsi="GHEA Grapalat"/>
          <w:b/>
          <w:sz w:val="20"/>
          <w:szCs w:val="20"/>
        </w:rPr>
      </w:pPr>
    </w:p>
    <w:p w:rsidR="00096865" w:rsidRPr="00D643DB" w:rsidRDefault="00096865" w:rsidP="00D643DB">
      <w:pPr>
        <w:pStyle w:val="aa"/>
        <w:widowControl w:val="0"/>
        <w:spacing w:after="0" w:line="0" w:lineRule="atLeast"/>
        <w:jc w:val="center"/>
        <w:rPr>
          <w:rFonts w:ascii="GHEA Grapalat" w:hAnsi="GHEA Grapalat"/>
          <w:b/>
          <w:sz w:val="20"/>
          <w:szCs w:val="20"/>
        </w:rPr>
      </w:pPr>
      <w:r w:rsidRPr="00D643DB">
        <w:rPr>
          <w:rFonts w:ascii="GHEA Grapalat" w:hAnsi="GHEA Grapalat"/>
          <w:b/>
          <w:sz w:val="20"/>
          <w:szCs w:val="20"/>
        </w:rPr>
        <w:t>ИНСТРУКЦИЯ</w:t>
      </w:r>
      <w:r w:rsidR="00191D27" w:rsidRPr="00D643DB">
        <w:rPr>
          <w:rFonts w:ascii="GHEA Grapalat" w:hAnsi="GHEA Grapalat"/>
          <w:b/>
          <w:sz w:val="20"/>
          <w:szCs w:val="20"/>
        </w:rPr>
        <w:t xml:space="preserve"> </w:t>
      </w:r>
      <w:r w:rsidRPr="00D643DB">
        <w:rPr>
          <w:rFonts w:ascii="GHEA Grapalat" w:hAnsi="GHEA Grapalat"/>
          <w:b/>
          <w:sz w:val="20"/>
          <w:szCs w:val="20"/>
        </w:rPr>
        <w:t xml:space="preserve">ПО СОСТАВЛЕНИЮ </w:t>
      </w:r>
      <w:r w:rsidR="00191D27" w:rsidRPr="00D643DB">
        <w:rPr>
          <w:rFonts w:ascii="GHEA Grapalat" w:hAnsi="GHEA Grapalat"/>
          <w:b/>
          <w:sz w:val="20"/>
          <w:szCs w:val="20"/>
        </w:rPr>
        <w:br/>
      </w:r>
      <w:r w:rsidRPr="00D643DB">
        <w:rPr>
          <w:rFonts w:ascii="GHEA Grapalat" w:hAnsi="GHEA Grapalat"/>
          <w:b/>
          <w:sz w:val="20"/>
          <w:szCs w:val="20"/>
        </w:rPr>
        <w:t xml:space="preserve">ЗАЯВКИ НА </w:t>
      </w:r>
      <w:r w:rsidR="00232A6F" w:rsidRPr="00D643DB">
        <w:rPr>
          <w:rFonts w:ascii="GHEA Grapalat" w:hAnsi="GHEA Grapalat"/>
          <w:b/>
          <w:sz w:val="20"/>
          <w:szCs w:val="20"/>
        </w:rPr>
        <w:t>ОБ ЗАПРОСЕ КОТИРОВОК</w:t>
      </w:r>
    </w:p>
    <w:p w:rsidR="00096865" w:rsidRPr="00D643DB" w:rsidRDefault="00096865" w:rsidP="00D643DB">
      <w:pPr>
        <w:widowControl w:val="0"/>
        <w:spacing w:line="0" w:lineRule="atLeast"/>
        <w:jc w:val="center"/>
        <w:rPr>
          <w:rFonts w:ascii="GHEA Grapalat" w:hAnsi="GHEA Grapalat"/>
          <w:sz w:val="20"/>
          <w:szCs w:val="20"/>
        </w:rPr>
      </w:pPr>
    </w:p>
    <w:p w:rsidR="00096865" w:rsidRPr="00D643DB" w:rsidRDefault="008D5016"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1. ОБЩИЕ ПОЛОЖЕНИЯ</w:t>
      </w:r>
    </w:p>
    <w:p w:rsidR="00096865" w:rsidRPr="00D643DB" w:rsidRDefault="00096865"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1.1</w:t>
      </w:r>
      <w:r w:rsidR="003802B8" w:rsidRPr="00D643DB">
        <w:rPr>
          <w:rFonts w:ascii="GHEA Grapalat" w:hAnsi="GHEA Grapalat"/>
          <w:sz w:val="20"/>
          <w:szCs w:val="20"/>
        </w:rPr>
        <w:t>.</w:t>
      </w:r>
      <w:r w:rsidR="003802B8" w:rsidRPr="00D643DB">
        <w:rPr>
          <w:rFonts w:ascii="GHEA Grapalat" w:hAnsi="GHEA Grapalat"/>
          <w:sz w:val="20"/>
          <w:szCs w:val="20"/>
        </w:rPr>
        <w:tab/>
      </w:r>
      <w:r w:rsidRPr="00D643DB">
        <w:rPr>
          <w:rFonts w:ascii="GHEA Grapalat" w:hAnsi="GHEA Grapalat"/>
          <w:sz w:val="20"/>
          <w:szCs w:val="20"/>
        </w:rPr>
        <w:t>Целью настоящей Инструкции является содействие участникам при подготовке заявки.</w:t>
      </w:r>
    </w:p>
    <w:p w:rsidR="00096865" w:rsidRPr="00D643DB" w:rsidRDefault="00096865"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1.2</w:t>
      </w:r>
      <w:r w:rsidR="003802B8" w:rsidRPr="00D643DB">
        <w:rPr>
          <w:rFonts w:ascii="GHEA Grapalat" w:hAnsi="GHEA Grapalat"/>
          <w:sz w:val="20"/>
          <w:szCs w:val="20"/>
        </w:rPr>
        <w:t>.</w:t>
      </w:r>
      <w:r w:rsidR="003802B8" w:rsidRPr="00D643DB">
        <w:rPr>
          <w:rFonts w:ascii="GHEA Grapalat" w:hAnsi="GHEA Grapalat"/>
          <w:sz w:val="20"/>
          <w:szCs w:val="20"/>
        </w:rPr>
        <w:tab/>
      </w:r>
      <w:r w:rsidRPr="00D643D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D643DB" w:rsidRDefault="00096865"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1.3</w:t>
      </w:r>
      <w:r w:rsidR="003802B8" w:rsidRPr="00D643DB">
        <w:rPr>
          <w:rFonts w:ascii="GHEA Grapalat" w:hAnsi="GHEA Grapalat"/>
          <w:sz w:val="20"/>
          <w:szCs w:val="20"/>
        </w:rPr>
        <w:t>.</w:t>
      </w:r>
      <w:r w:rsidR="003802B8" w:rsidRPr="00D643DB">
        <w:rPr>
          <w:rFonts w:ascii="GHEA Grapalat" w:hAnsi="GHEA Grapalat"/>
          <w:sz w:val="20"/>
          <w:szCs w:val="20"/>
        </w:rPr>
        <w:tab/>
      </w:r>
      <w:r w:rsidRPr="00D643DB">
        <w:rPr>
          <w:rFonts w:ascii="GHEA Grapalat" w:hAnsi="GHEA Grapalat"/>
          <w:sz w:val="20"/>
          <w:szCs w:val="20"/>
        </w:rPr>
        <w:t>Кроме армянского языка, заявки могут быть поданы также н</w:t>
      </w:r>
      <w:r w:rsidR="00191D27" w:rsidRPr="00D643DB">
        <w:rPr>
          <w:rFonts w:ascii="GHEA Grapalat" w:hAnsi="GHEA Grapalat"/>
          <w:sz w:val="20"/>
          <w:szCs w:val="20"/>
        </w:rPr>
        <w:t>а английском или русском языке.</w:t>
      </w:r>
    </w:p>
    <w:p w:rsidR="00096865" w:rsidRPr="00D643DB" w:rsidRDefault="008D5016"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2. ЗАЯВКА НА ПРОЦЕДУРУ</w:t>
      </w:r>
    </w:p>
    <w:p w:rsidR="00DE4E15" w:rsidRPr="00D643DB" w:rsidRDefault="00DE4E15" w:rsidP="00D643DB">
      <w:pPr>
        <w:widowControl w:val="0"/>
        <w:spacing w:line="0" w:lineRule="atLeast"/>
        <w:ind w:firstLine="567"/>
        <w:jc w:val="both"/>
        <w:rPr>
          <w:rFonts w:ascii="GHEA Grapalat" w:hAnsi="GHEA Grapalat"/>
          <w:sz w:val="20"/>
          <w:szCs w:val="20"/>
        </w:rPr>
      </w:pPr>
      <w:r w:rsidRPr="00D643DB">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D643DB" w:rsidRDefault="0078387F" w:rsidP="00D643DB">
      <w:pPr>
        <w:widowControl w:val="0"/>
        <w:spacing w:line="0" w:lineRule="atLeast"/>
        <w:ind w:firstLine="567"/>
        <w:jc w:val="both"/>
        <w:rPr>
          <w:rFonts w:ascii="GHEA Grapalat" w:hAnsi="GHEA Grapalat" w:cs="Sylfaen"/>
          <w:sz w:val="20"/>
          <w:szCs w:val="20"/>
        </w:rPr>
      </w:pPr>
      <w:r w:rsidRPr="00D643DB">
        <w:rPr>
          <w:rFonts w:ascii="GHEA Grapalat" w:hAnsi="GHEA Grapalat"/>
          <w:sz w:val="20"/>
          <w:szCs w:val="20"/>
        </w:rPr>
        <w:t>Участник заявкой представляет утвержденные им:</w:t>
      </w:r>
    </w:p>
    <w:p w:rsidR="00096865" w:rsidRPr="00D643DB" w:rsidRDefault="002D5CF0"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2.1</w:t>
      </w:r>
      <w:r w:rsidR="005114D0" w:rsidRPr="00D643DB">
        <w:rPr>
          <w:rFonts w:ascii="GHEA Grapalat" w:hAnsi="GHEA Grapalat"/>
          <w:sz w:val="20"/>
          <w:szCs w:val="20"/>
        </w:rPr>
        <w:t>.</w:t>
      </w:r>
      <w:r w:rsidR="009873F3" w:rsidRPr="00D643DB">
        <w:rPr>
          <w:rFonts w:ascii="GHEA Grapalat" w:hAnsi="GHEA Grapalat"/>
          <w:sz w:val="20"/>
          <w:szCs w:val="20"/>
        </w:rPr>
        <w:tab/>
      </w:r>
      <w:r w:rsidRPr="00D643DB">
        <w:rPr>
          <w:rFonts w:ascii="GHEA Grapalat" w:hAnsi="GHEA Grapalat"/>
          <w:sz w:val="20"/>
          <w:szCs w:val="20"/>
        </w:rPr>
        <w:t>заявление</w:t>
      </w:r>
      <w:r w:rsidR="00EB3C28" w:rsidRPr="00D643DB">
        <w:rPr>
          <w:rFonts w:ascii="GHEA Grapalat" w:hAnsi="GHEA Grapalat"/>
          <w:sz w:val="20"/>
          <w:szCs w:val="20"/>
        </w:rPr>
        <w:t>--объявлени</w:t>
      </w:r>
      <w:r w:rsidR="00EB3C28" w:rsidRPr="00D643DB">
        <w:rPr>
          <w:rFonts w:ascii="GHEA Grapalat" w:hAnsi="GHEA Grapalat"/>
          <w:sz w:val="20"/>
          <w:szCs w:val="20"/>
          <w:lang w:val="en-US"/>
        </w:rPr>
        <w:t>e</w:t>
      </w:r>
      <w:r w:rsidR="00EB3C28" w:rsidRPr="00D643DB">
        <w:rPr>
          <w:rFonts w:ascii="GHEA Grapalat" w:hAnsi="GHEA Grapalat"/>
          <w:sz w:val="20"/>
          <w:szCs w:val="20"/>
        </w:rPr>
        <w:t xml:space="preserve"> </w:t>
      </w:r>
      <w:r w:rsidR="001504AC" w:rsidRPr="00D643DB">
        <w:rPr>
          <w:rFonts w:ascii="GHEA Grapalat" w:hAnsi="GHEA Grapalat"/>
          <w:sz w:val="20"/>
          <w:szCs w:val="20"/>
        </w:rPr>
        <w:t>н</w:t>
      </w:r>
      <w:r w:rsidRPr="00D643DB">
        <w:rPr>
          <w:rFonts w:ascii="GHEA Grapalat" w:hAnsi="GHEA Grapalat"/>
          <w:sz w:val="20"/>
          <w:szCs w:val="20"/>
        </w:rPr>
        <w:t>а участие в процедуре согласно Приложению №1;</w:t>
      </w:r>
    </w:p>
    <w:p w:rsidR="009D7EFF" w:rsidRPr="00D643DB" w:rsidRDefault="009D7EFF"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2.</w:t>
      </w:r>
      <w:r w:rsidR="005A17BE" w:rsidRPr="00D643DB">
        <w:rPr>
          <w:rFonts w:ascii="GHEA Grapalat" w:hAnsi="GHEA Grapalat"/>
          <w:sz w:val="20"/>
          <w:szCs w:val="20"/>
        </w:rPr>
        <w:t>2</w:t>
      </w:r>
      <w:r w:rsidR="00EA7CA6" w:rsidRPr="00D643DB">
        <w:rPr>
          <w:rFonts w:ascii="GHEA Grapalat" w:hAnsi="GHEA Grapalat"/>
          <w:sz w:val="20"/>
          <w:szCs w:val="20"/>
        </w:rPr>
        <w:t xml:space="preserve"> </w:t>
      </w:r>
      <w:r w:rsidR="00524D3D" w:rsidRPr="00D643DB">
        <w:rPr>
          <w:rFonts w:ascii="GHEA Grapalat" w:hAnsi="GHEA Grapalat"/>
          <w:sz w:val="20"/>
          <w:szCs w:val="20"/>
        </w:rPr>
        <w:t xml:space="preserve"> </w:t>
      </w:r>
      <w:r w:rsidRPr="00D643DB">
        <w:rPr>
          <w:rFonts w:ascii="GHEA Grapalat" w:hAnsi="GHEA Grapalat"/>
          <w:sz w:val="20"/>
          <w:szCs w:val="20"/>
        </w:rPr>
        <w:t>копию договора</w:t>
      </w:r>
      <w:r w:rsidR="00AD6738" w:rsidRPr="00D643DB">
        <w:rPr>
          <w:rFonts w:ascii="GHEA Grapalat" w:hAnsi="GHEA Grapalat"/>
          <w:sz w:val="20"/>
          <w:szCs w:val="20"/>
        </w:rPr>
        <w:t xml:space="preserve"> субподряда</w:t>
      </w:r>
      <w:r w:rsidRPr="00D643DB">
        <w:rPr>
          <w:rFonts w:ascii="GHEA Grapalat" w:hAnsi="GHEA Grapalat"/>
          <w:sz w:val="20"/>
          <w:szCs w:val="20"/>
        </w:rPr>
        <w:t xml:space="preserve"> и данные лица, являющегося стороной этого договора, если Договор будет выполняться через </w:t>
      </w:r>
      <w:r w:rsidR="00771A24" w:rsidRPr="00D643DB">
        <w:rPr>
          <w:rFonts w:ascii="GHEA Grapalat" w:hAnsi="GHEA Grapalat"/>
          <w:sz w:val="20"/>
          <w:szCs w:val="20"/>
        </w:rPr>
        <w:t>субподряд</w:t>
      </w:r>
      <w:r w:rsidRPr="00D643DB">
        <w:rPr>
          <w:rFonts w:ascii="GHEA Grapalat" w:hAnsi="GHEA Grapalat"/>
          <w:sz w:val="20"/>
          <w:szCs w:val="20"/>
        </w:rPr>
        <w:t>;</w:t>
      </w:r>
    </w:p>
    <w:p w:rsidR="008D4137" w:rsidRPr="00D643DB" w:rsidRDefault="008D4137"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2.</w:t>
      </w:r>
      <w:r w:rsidR="005A17BE" w:rsidRPr="00D643DB">
        <w:rPr>
          <w:rFonts w:ascii="GHEA Grapalat" w:hAnsi="GHEA Grapalat"/>
          <w:sz w:val="20"/>
          <w:szCs w:val="20"/>
        </w:rPr>
        <w:t>3</w:t>
      </w:r>
      <w:r w:rsidR="00EA7CA6" w:rsidRPr="00D643DB">
        <w:rPr>
          <w:rFonts w:ascii="GHEA Grapalat" w:hAnsi="GHEA Grapalat"/>
          <w:sz w:val="20"/>
          <w:szCs w:val="20"/>
        </w:rPr>
        <w:t xml:space="preserve"> </w:t>
      </w:r>
      <w:r w:rsidRPr="00D643D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030728" w:rsidRPr="00D643DB">
        <w:rPr>
          <w:rStyle w:val="af6"/>
          <w:rFonts w:ascii="GHEA Grapalat" w:hAnsi="GHEA Grapalat"/>
          <w:sz w:val="20"/>
          <w:szCs w:val="20"/>
        </w:rPr>
        <w:footnoteReference w:customMarkFollows="1" w:id="4"/>
        <w:t>15</w:t>
      </w:r>
    </w:p>
    <w:p w:rsidR="00E67BA7" w:rsidRPr="00D643DB" w:rsidRDefault="00096865"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2.</w:t>
      </w:r>
      <w:r w:rsidR="005E7AC1" w:rsidRPr="00D643DB">
        <w:rPr>
          <w:rFonts w:ascii="GHEA Grapalat" w:hAnsi="GHEA Grapalat"/>
          <w:sz w:val="20"/>
          <w:szCs w:val="20"/>
        </w:rPr>
        <w:t>5</w:t>
      </w:r>
      <w:r w:rsidR="004413A5" w:rsidRPr="00D643DB">
        <w:rPr>
          <w:rFonts w:ascii="GHEA Grapalat" w:hAnsi="GHEA Grapalat"/>
          <w:sz w:val="20"/>
          <w:szCs w:val="20"/>
        </w:rPr>
        <w:t>.</w:t>
      </w:r>
      <w:r w:rsidR="00367A9A" w:rsidRPr="00D643DB">
        <w:rPr>
          <w:rFonts w:ascii="GHEA Grapalat" w:hAnsi="GHEA Grapalat"/>
          <w:sz w:val="20"/>
          <w:szCs w:val="20"/>
        </w:rPr>
        <w:tab/>
      </w:r>
      <w:r w:rsidRPr="00D643DB">
        <w:rPr>
          <w:rFonts w:ascii="GHEA Grapalat" w:hAnsi="GHEA Grapalat"/>
          <w:sz w:val="20"/>
          <w:szCs w:val="20"/>
        </w:rPr>
        <w:t>ценовое предложение согласно Приложению №</w:t>
      </w:r>
      <w:r w:rsidR="00385C27" w:rsidRPr="00D643DB">
        <w:rPr>
          <w:rFonts w:ascii="GHEA Grapalat" w:hAnsi="GHEA Grapalat"/>
          <w:sz w:val="20"/>
          <w:szCs w:val="20"/>
        </w:rPr>
        <w:t>2</w:t>
      </w:r>
      <w:r w:rsidRPr="00D643DB">
        <w:rPr>
          <w:rFonts w:ascii="GHEA Grapalat" w:hAnsi="GHEA Grapalat"/>
          <w:sz w:val="20"/>
          <w:szCs w:val="20"/>
        </w:rPr>
        <w:t>; Ценовое предложение представляется в форме расчета, состоящего из обобщенных компонентов стоимости</w:t>
      </w:r>
      <w:del w:id="5" w:author="Vardan" w:date="2020-06-03T18:32:00Z">
        <w:r w:rsidR="002C0665" w:rsidRPr="00D643DB" w:rsidDel="00C14716">
          <w:rPr>
            <w:rFonts w:ascii="GHEA Grapalat" w:hAnsi="GHEA Grapalat"/>
            <w:sz w:val="20"/>
            <w:szCs w:val="20"/>
          </w:rPr>
          <w:delText>,</w:delText>
        </w:r>
      </w:del>
      <w:ins w:id="6" w:author="Vardan" w:date="2020-06-03T18:33:00Z">
        <w:r w:rsidR="001D5C13" w:rsidRPr="00D643DB">
          <w:rPr>
            <w:rFonts w:ascii="GHEA Grapalat" w:hAnsi="GHEA Grapalat"/>
            <w:sz w:val="20"/>
            <w:szCs w:val="20"/>
          </w:rPr>
          <w:t xml:space="preserve"> </w:t>
        </w:r>
      </w:ins>
      <w:r w:rsidR="001D5C13" w:rsidRPr="00D643DB">
        <w:rPr>
          <w:rFonts w:ascii="GHEA Grapalat" w:hAnsi="GHEA Grapalat"/>
          <w:sz w:val="20"/>
          <w:szCs w:val="20"/>
        </w:rPr>
        <w:t>(совокупность себестоимости и прогнозируемой прибыли)</w:t>
      </w:r>
      <w:r w:rsidRPr="00D643D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D643DB">
        <w:rPr>
          <w:rFonts w:ascii="GHEA Grapalat" w:hAnsi="GHEA Grapalat"/>
          <w:sz w:val="20"/>
          <w:szCs w:val="20"/>
        </w:rPr>
        <w:t xml:space="preserve"> требуются и не представляются.</w:t>
      </w:r>
    </w:p>
    <w:p w:rsidR="00F27A50" w:rsidRPr="00D643DB" w:rsidRDefault="005E7AC1" w:rsidP="00D643DB">
      <w:pPr>
        <w:pStyle w:val="norm"/>
        <w:widowControl w:val="0"/>
        <w:tabs>
          <w:tab w:val="left" w:pos="1134"/>
        </w:tabs>
        <w:spacing w:line="0" w:lineRule="atLeast"/>
        <w:ind w:firstLine="567"/>
        <w:rPr>
          <w:rFonts w:ascii="GHEA Grapalat" w:hAnsi="GHEA Grapalat"/>
          <w:sz w:val="20"/>
        </w:rPr>
      </w:pPr>
      <w:r w:rsidRPr="00D643DB">
        <w:rPr>
          <w:rFonts w:ascii="GHEA Grapalat" w:hAnsi="GHEA Grapalat"/>
          <w:sz w:val="20"/>
        </w:rPr>
        <w:t xml:space="preserve">2.6 </w:t>
      </w:r>
      <w:r w:rsidR="00F27A50" w:rsidRPr="00D643DB">
        <w:rPr>
          <w:rFonts w:ascii="GHEA Grapalat" w:hAnsi="GHEA Grapalat"/>
          <w:sz w:val="20"/>
        </w:rPr>
        <w:t>При закупке строительных работ</w:t>
      </w:r>
      <w:r w:rsidR="00074F4F" w:rsidRPr="00D643DB">
        <w:rPr>
          <w:rFonts w:ascii="GHEA Grapalat" w:hAnsi="GHEA Grapalat"/>
          <w:sz w:val="20"/>
        </w:rPr>
        <w:t xml:space="preserve">- </w:t>
      </w:r>
      <w:r w:rsidR="00D70ABA" w:rsidRPr="00D643DB">
        <w:rPr>
          <w:rFonts w:ascii="GHEA Grapalat" w:hAnsi="GHEA Grapalat" w:cs="Courier New"/>
          <w:sz w:val="20"/>
          <w:lang w:eastAsia="en-US" w:bidi="ar-SA"/>
        </w:rPr>
        <w:t>-</w:t>
      </w:r>
      <w:r w:rsidR="00BF154A" w:rsidRPr="00D643DB">
        <w:rPr>
          <w:rFonts w:ascii="GHEA Grapalat" w:hAnsi="GHEA Grapalat"/>
          <w:sz w:val="20"/>
        </w:rPr>
        <w:t xml:space="preserve">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94010C" w:rsidRPr="00D643DB">
        <w:rPr>
          <w:rFonts w:ascii="GHEA Grapalat" w:hAnsi="GHEA Grapalat"/>
          <w:sz w:val="20"/>
        </w:rPr>
        <w:t>у</w:t>
      </w:r>
      <w:r w:rsidR="00BF154A" w:rsidRPr="00D643DB">
        <w:rPr>
          <w:rFonts w:ascii="GHEA Grapalat" w:hAnsi="GHEA Grapalat"/>
          <w:sz w:val="20"/>
        </w:rPr>
        <w:t>тверждается отдельным приложением к заключаемому договору.</w:t>
      </w:r>
      <w:r w:rsidR="00E63C0F" w:rsidRPr="00D643DB">
        <w:rPr>
          <w:rStyle w:val="af6"/>
          <w:rFonts w:ascii="GHEA Grapalat" w:hAnsi="GHEA Grapalat"/>
          <w:sz w:val="20"/>
        </w:rPr>
        <w:footnoteReference w:customMarkFollows="1" w:id="5"/>
        <w:t>17</w:t>
      </w:r>
      <w:r w:rsidR="00F27A50" w:rsidRPr="00D643DB">
        <w:rPr>
          <w:rFonts w:ascii="GHEA Grapalat" w:hAnsi="GHEA Grapalat"/>
          <w:sz w:val="20"/>
        </w:rPr>
        <w:t xml:space="preserve"> </w:t>
      </w:r>
    </w:p>
    <w:p w:rsidR="008B1F31" w:rsidRPr="00D643DB" w:rsidRDefault="008B1F31" w:rsidP="00D643DB">
      <w:pPr>
        <w:widowControl w:val="0"/>
        <w:spacing w:line="0" w:lineRule="atLeast"/>
        <w:jc w:val="center"/>
        <w:rPr>
          <w:rFonts w:ascii="GHEA Grapalat" w:hAnsi="GHEA Grapalat"/>
          <w:b/>
          <w:sz w:val="20"/>
          <w:szCs w:val="20"/>
        </w:rPr>
      </w:pPr>
    </w:p>
    <w:p w:rsidR="008B1F31" w:rsidRPr="00D643DB" w:rsidRDefault="008B1F31" w:rsidP="00D643DB">
      <w:pPr>
        <w:widowControl w:val="0"/>
        <w:spacing w:line="0" w:lineRule="atLeast"/>
        <w:jc w:val="center"/>
        <w:rPr>
          <w:rFonts w:ascii="GHEA Grapalat" w:hAnsi="GHEA Grapalat" w:cs="Sylfaen"/>
          <w:b/>
          <w:sz w:val="20"/>
          <w:szCs w:val="20"/>
        </w:rPr>
      </w:pPr>
      <w:r w:rsidRPr="00D643DB">
        <w:rPr>
          <w:rFonts w:ascii="GHEA Grapalat" w:hAnsi="GHEA Grapalat"/>
          <w:b/>
          <w:sz w:val="20"/>
          <w:szCs w:val="20"/>
        </w:rPr>
        <w:t>3. ПОРЯДОК ПОДГОТОВКИ ЗАЯВКИ</w:t>
      </w:r>
    </w:p>
    <w:p w:rsidR="008B1F31" w:rsidRPr="00D643DB" w:rsidRDefault="008B1F31"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3.1.</w:t>
      </w:r>
      <w:r w:rsidRPr="00D643DB">
        <w:rPr>
          <w:rFonts w:ascii="GHEA Grapalat" w:hAnsi="GHEA Grapalat"/>
          <w:sz w:val="20"/>
          <w:szCs w:val="20"/>
        </w:rPr>
        <w:tab/>
        <w:t xml:space="preserve">Участник подает заявку в порядке, установленном настоящим приглашением. </w:t>
      </w:r>
    </w:p>
    <w:p w:rsidR="008B1F31" w:rsidRPr="00D643DB" w:rsidRDefault="008B1F31" w:rsidP="00D643DB">
      <w:pPr>
        <w:widowControl w:val="0"/>
        <w:spacing w:line="0" w:lineRule="atLeast"/>
        <w:ind w:firstLine="567"/>
        <w:jc w:val="both"/>
        <w:rPr>
          <w:rFonts w:ascii="GHEA Grapalat" w:hAnsi="GHEA Grapalat" w:cs="Sylfaen"/>
          <w:sz w:val="20"/>
          <w:szCs w:val="20"/>
        </w:rPr>
      </w:pPr>
      <w:r w:rsidRPr="00D643D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643DB">
        <w:rPr>
          <w:rFonts w:ascii="Calibri" w:hAnsi="Calibri" w:cs="Calibri"/>
          <w:sz w:val="20"/>
          <w:szCs w:val="20"/>
        </w:rPr>
        <w:t> </w:t>
      </w:r>
      <w:r w:rsidRPr="00D643D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643DB">
        <w:rPr>
          <w:rFonts w:ascii="Calibri" w:hAnsi="Calibri" w:cs="Calibri"/>
          <w:sz w:val="20"/>
          <w:szCs w:val="20"/>
        </w:rPr>
        <w:t> </w:t>
      </w:r>
      <w:r w:rsidRPr="00D643DB">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D643DB" w:rsidRDefault="008B1F31" w:rsidP="00D643DB">
      <w:pPr>
        <w:widowControl w:val="0"/>
        <w:spacing w:line="0" w:lineRule="atLeast"/>
        <w:ind w:firstLine="567"/>
        <w:jc w:val="both"/>
        <w:rPr>
          <w:rFonts w:ascii="GHEA Grapalat" w:hAnsi="GHEA Grapalat"/>
          <w:sz w:val="20"/>
          <w:szCs w:val="20"/>
        </w:rPr>
      </w:pPr>
      <w:r w:rsidRPr="00D643DB">
        <w:rPr>
          <w:rFonts w:ascii="GHEA Grapalat" w:hAnsi="GHEA Grapalat"/>
          <w:sz w:val="20"/>
          <w:szCs w:val="20"/>
        </w:rPr>
        <w:t xml:space="preserve">Конверт и предусмотренные настоящим Приглашением и составленные участником </w:t>
      </w:r>
      <w:r w:rsidRPr="00D643DB">
        <w:rPr>
          <w:rFonts w:ascii="GHEA Grapalat" w:hAnsi="GHEA Grapalat"/>
          <w:sz w:val="20"/>
          <w:szCs w:val="20"/>
        </w:rPr>
        <w:lastRenderedPageBreak/>
        <w:t>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D643DB" w:rsidRDefault="008B1F31"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3.2.</w:t>
      </w:r>
      <w:r w:rsidRPr="00D643DB">
        <w:rPr>
          <w:rFonts w:ascii="GHEA Grapalat" w:hAnsi="GHEA Grapalat"/>
          <w:sz w:val="20"/>
          <w:szCs w:val="20"/>
        </w:rPr>
        <w:tab/>
        <w:t xml:space="preserve">На конверте, указанном в пункте 3.1 настоящей инструкции, на языке составления заявки указываются: </w:t>
      </w:r>
    </w:p>
    <w:p w:rsidR="008B1F31" w:rsidRPr="00D643DB" w:rsidRDefault="008B1F31" w:rsidP="00D643DB">
      <w:pPr>
        <w:widowControl w:val="0"/>
        <w:tabs>
          <w:tab w:val="left" w:pos="1134"/>
        </w:tabs>
        <w:spacing w:line="0" w:lineRule="atLeast"/>
        <w:ind w:firstLine="567"/>
        <w:rPr>
          <w:rFonts w:ascii="GHEA Grapalat" w:hAnsi="GHEA Grapalat"/>
          <w:sz w:val="20"/>
          <w:szCs w:val="20"/>
        </w:rPr>
      </w:pPr>
      <w:r w:rsidRPr="00D643DB">
        <w:rPr>
          <w:rFonts w:ascii="GHEA Grapalat" w:hAnsi="GHEA Grapalat"/>
          <w:sz w:val="20"/>
          <w:szCs w:val="20"/>
        </w:rPr>
        <w:t>1)</w:t>
      </w:r>
      <w:r w:rsidRPr="00D643DB">
        <w:rPr>
          <w:rFonts w:ascii="GHEA Grapalat" w:hAnsi="GHEA Grapalat"/>
          <w:sz w:val="20"/>
          <w:szCs w:val="20"/>
        </w:rPr>
        <w:tab/>
        <w:t>наименование заказчика и место (адрес) подачи заявки;</w:t>
      </w:r>
    </w:p>
    <w:p w:rsidR="008B1F31" w:rsidRPr="00D643DB" w:rsidRDefault="008B1F31" w:rsidP="00D643DB">
      <w:pPr>
        <w:widowControl w:val="0"/>
        <w:tabs>
          <w:tab w:val="left" w:pos="1134"/>
          <w:tab w:val="left" w:pos="6284"/>
        </w:tabs>
        <w:spacing w:line="0" w:lineRule="atLeast"/>
        <w:ind w:firstLine="567"/>
        <w:jc w:val="both"/>
        <w:rPr>
          <w:rFonts w:ascii="GHEA Grapalat" w:hAnsi="GHEA Grapalat"/>
          <w:sz w:val="20"/>
          <w:szCs w:val="20"/>
        </w:rPr>
      </w:pPr>
      <w:r w:rsidRPr="00D643DB">
        <w:rPr>
          <w:rFonts w:ascii="GHEA Grapalat" w:hAnsi="GHEA Grapalat"/>
          <w:sz w:val="20"/>
          <w:szCs w:val="20"/>
        </w:rPr>
        <w:t>2)</w:t>
      </w:r>
      <w:r w:rsidRPr="00D643DB">
        <w:rPr>
          <w:rFonts w:ascii="GHEA Grapalat" w:hAnsi="GHEA Grapalat"/>
          <w:sz w:val="20"/>
          <w:szCs w:val="20"/>
        </w:rPr>
        <w:tab/>
        <w:t>код процедуры;</w:t>
      </w:r>
      <w:r w:rsidRPr="00D643DB">
        <w:rPr>
          <w:rFonts w:ascii="GHEA Grapalat" w:hAnsi="GHEA Grapalat"/>
          <w:sz w:val="20"/>
          <w:szCs w:val="20"/>
        </w:rPr>
        <w:tab/>
      </w:r>
    </w:p>
    <w:p w:rsidR="008B1F31" w:rsidRPr="00D643DB" w:rsidRDefault="008B1F31"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3)</w:t>
      </w:r>
      <w:r w:rsidRPr="00D643DB">
        <w:rPr>
          <w:rFonts w:ascii="GHEA Grapalat" w:hAnsi="GHEA Grapalat"/>
          <w:sz w:val="20"/>
          <w:szCs w:val="20"/>
        </w:rPr>
        <w:tab/>
        <w:t>слова “не вскрывать до заседания по вскрытию заявок”;</w:t>
      </w:r>
    </w:p>
    <w:p w:rsidR="008B1F31" w:rsidRPr="00D643DB" w:rsidRDefault="008B1F31"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4)</w:t>
      </w:r>
      <w:r w:rsidRPr="00D643DB">
        <w:rPr>
          <w:rFonts w:ascii="GHEA Grapalat" w:hAnsi="GHEA Grapalat"/>
          <w:sz w:val="20"/>
          <w:szCs w:val="20"/>
        </w:rPr>
        <w:tab/>
        <w:t>наименование (имя), место нахождения и номер телефона участника.</w:t>
      </w:r>
    </w:p>
    <w:p w:rsidR="008B1F31" w:rsidRPr="00D643DB" w:rsidRDefault="008B1F31"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3.3.</w:t>
      </w:r>
      <w:r w:rsidRPr="00D643DB">
        <w:rPr>
          <w:rFonts w:ascii="GHEA Grapalat" w:hAnsi="GHEA Grapalat"/>
          <w:sz w:val="20"/>
          <w:szCs w:val="20"/>
        </w:rPr>
        <w:tab/>
        <w:t>На заседании по вскрытию заявок комиссия отклоняет заявки, не</w:t>
      </w:r>
      <w:r w:rsidRPr="00D643DB">
        <w:rPr>
          <w:rFonts w:ascii="Calibri" w:hAnsi="Calibri" w:cs="Calibri"/>
          <w:sz w:val="20"/>
          <w:szCs w:val="20"/>
        </w:rPr>
        <w:t> </w:t>
      </w:r>
      <w:r w:rsidRPr="00D643DB">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B01410" w:rsidRPr="00D643DB" w:rsidRDefault="00B01410" w:rsidP="00D643DB">
      <w:pPr>
        <w:spacing w:line="0" w:lineRule="atLeast"/>
        <w:rPr>
          <w:ins w:id="7" w:author="Inesa Kocharyan" w:date="2024-02-12T14:54:00Z"/>
          <w:rFonts w:ascii="GHEA Grapalat" w:hAnsi="GHEA Grapalat"/>
          <w:b/>
          <w:sz w:val="20"/>
          <w:szCs w:val="20"/>
        </w:rPr>
      </w:pPr>
      <w:ins w:id="8" w:author="Inesa Kocharyan" w:date="2024-02-12T14:54:00Z">
        <w:r w:rsidRPr="00D643DB">
          <w:rPr>
            <w:rFonts w:ascii="GHEA Grapalat" w:hAnsi="GHEA Grapalat"/>
            <w:b/>
            <w:sz w:val="20"/>
            <w:szCs w:val="20"/>
          </w:rPr>
          <w:br w:type="page"/>
        </w:r>
      </w:ins>
    </w:p>
    <w:p w:rsidR="00B2572B" w:rsidRPr="00D643DB" w:rsidRDefault="00B2572B" w:rsidP="00D643DB">
      <w:pPr>
        <w:pStyle w:val="norm"/>
        <w:widowControl w:val="0"/>
        <w:spacing w:line="0" w:lineRule="atLeast"/>
        <w:ind w:firstLine="284"/>
        <w:jc w:val="right"/>
        <w:rPr>
          <w:rFonts w:ascii="GHEA Grapalat" w:hAnsi="GHEA Grapalat" w:cs="Arial"/>
          <w:b/>
          <w:sz w:val="20"/>
        </w:rPr>
      </w:pPr>
      <w:r w:rsidRPr="00D643DB">
        <w:rPr>
          <w:rFonts w:ascii="GHEA Grapalat" w:hAnsi="GHEA Grapalat"/>
          <w:b/>
          <w:sz w:val="20"/>
        </w:rPr>
        <w:lastRenderedPageBreak/>
        <w:t>Приложение № 1</w:t>
      </w:r>
    </w:p>
    <w:p w:rsidR="00B2572B" w:rsidRPr="00D643DB" w:rsidRDefault="00B2572B" w:rsidP="00D643DB">
      <w:pPr>
        <w:pStyle w:val="31"/>
        <w:widowControl w:val="0"/>
        <w:spacing w:line="0" w:lineRule="atLeast"/>
        <w:jc w:val="right"/>
        <w:rPr>
          <w:rFonts w:ascii="GHEA Grapalat" w:hAnsi="GHEA Grapalat" w:cs="Arial"/>
          <w:b/>
        </w:rPr>
      </w:pPr>
      <w:r w:rsidRPr="00D643DB">
        <w:rPr>
          <w:rFonts w:ascii="GHEA Grapalat" w:hAnsi="GHEA Grapalat"/>
          <w:b/>
        </w:rPr>
        <w:t xml:space="preserve">к Приглашению на </w:t>
      </w:r>
      <w:r w:rsidR="00232A6F" w:rsidRPr="00D643DB">
        <w:rPr>
          <w:rFonts w:ascii="GHEA Grapalat" w:hAnsi="GHEA Grapalat"/>
          <w:b/>
        </w:rPr>
        <w:t>об запросе котировок</w:t>
      </w:r>
      <w:r w:rsidR="00123294" w:rsidRPr="00D643DB">
        <w:rPr>
          <w:rFonts w:ascii="GHEA Grapalat" w:hAnsi="GHEA Grapalat" w:cs="Arial"/>
          <w:b/>
        </w:rPr>
        <w:br/>
      </w:r>
      <w:r w:rsidRPr="00D643DB">
        <w:rPr>
          <w:rFonts w:ascii="GHEA Grapalat" w:hAnsi="GHEA Grapalat"/>
          <w:b/>
        </w:rPr>
        <w:t xml:space="preserve">под кодом </w:t>
      </w:r>
      <w:r w:rsidR="00820731">
        <w:rPr>
          <w:rFonts w:ascii="GHEA Grapalat" w:hAnsi="GHEA Grapalat"/>
        </w:rPr>
        <w:t xml:space="preserve">ALHD-GHASHDzB-24/4 </w:t>
      </w:r>
    </w:p>
    <w:p w:rsidR="00B2572B" w:rsidRPr="00D643DB" w:rsidRDefault="00B2572B" w:rsidP="00D643DB">
      <w:pPr>
        <w:widowControl w:val="0"/>
        <w:spacing w:line="0" w:lineRule="atLeast"/>
        <w:jc w:val="center"/>
        <w:rPr>
          <w:rFonts w:ascii="GHEA Grapalat" w:hAnsi="GHEA Grapalat" w:cs="Sylfaen"/>
          <w:b/>
          <w:sz w:val="20"/>
          <w:szCs w:val="20"/>
        </w:rPr>
      </w:pPr>
    </w:p>
    <w:p w:rsidR="00B2572B" w:rsidRPr="00D643DB" w:rsidRDefault="00B2572B" w:rsidP="00D643DB">
      <w:pPr>
        <w:widowControl w:val="0"/>
        <w:spacing w:line="0" w:lineRule="atLeast"/>
        <w:jc w:val="center"/>
        <w:rPr>
          <w:rFonts w:ascii="GHEA Grapalat" w:hAnsi="GHEA Grapalat" w:cs="Arial"/>
          <w:b/>
          <w:sz w:val="20"/>
          <w:szCs w:val="20"/>
        </w:rPr>
      </w:pPr>
      <w:r w:rsidRPr="00D643DB">
        <w:rPr>
          <w:rFonts w:ascii="GHEA Grapalat" w:hAnsi="GHEA Grapalat"/>
          <w:b/>
          <w:sz w:val="20"/>
          <w:szCs w:val="20"/>
        </w:rPr>
        <w:t>ЗАЯВЛЕНИЕ</w:t>
      </w:r>
      <w:r w:rsidR="00350210" w:rsidRPr="00D643DB">
        <w:rPr>
          <w:rFonts w:ascii="GHEA Grapalat" w:hAnsi="GHEA Grapalat"/>
          <w:b/>
          <w:sz w:val="20"/>
          <w:szCs w:val="20"/>
        </w:rPr>
        <w:t>-</w:t>
      </w:r>
      <w:r w:rsidR="005A6435" w:rsidRPr="00D643DB">
        <w:rPr>
          <w:rFonts w:ascii="GHEA Grapalat" w:hAnsi="GHEA Grapalat"/>
          <w:b/>
          <w:sz w:val="20"/>
          <w:szCs w:val="20"/>
        </w:rPr>
        <w:t xml:space="preserve">  ОБЪЯВЛЕНИЕ </w:t>
      </w:r>
      <w:r w:rsidRPr="00D643DB">
        <w:rPr>
          <w:rFonts w:ascii="GHEA Grapalat" w:hAnsi="GHEA Grapalat"/>
          <w:b/>
          <w:sz w:val="20"/>
          <w:szCs w:val="20"/>
        </w:rPr>
        <w:t>*</w:t>
      </w:r>
    </w:p>
    <w:p w:rsidR="00B2572B" w:rsidRPr="00D643DB" w:rsidRDefault="00B2572B" w:rsidP="00D643DB">
      <w:pPr>
        <w:pStyle w:val="6"/>
        <w:keepNext w:val="0"/>
        <w:widowControl w:val="0"/>
        <w:spacing w:line="0" w:lineRule="atLeast"/>
        <w:jc w:val="center"/>
        <w:rPr>
          <w:rFonts w:ascii="GHEA Grapalat" w:hAnsi="GHEA Grapalat" w:cs="Arial"/>
          <w:color w:val="auto"/>
          <w:sz w:val="20"/>
        </w:rPr>
      </w:pPr>
      <w:r w:rsidRPr="00D643DB">
        <w:rPr>
          <w:rFonts w:ascii="GHEA Grapalat" w:hAnsi="GHEA Grapalat"/>
          <w:color w:val="auto"/>
          <w:sz w:val="20"/>
        </w:rPr>
        <w:t>на участие в открытом конкурсе</w:t>
      </w:r>
      <w:r w:rsidR="00AA7117" w:rsidRPr="00D643DB">
        <w:rPr>
          <w:rFonts w:ascii="GHEA Grapalat" w:hAnsi="GHEA Grapalat"/>
          <w:color w:val="auto"/>
          <w:sz w:val="20"/>
        </w:rPr>
        <w:t xml:space="preserve"> </w:t>
      </w:r>
    </w:p>
    <w:p w:rsidR="00B2572B" w:rsidRPr="00D643DB" w:rsidRDefault="00B2572B" w:rsidP="00D643DB">
      <w:pPr>
        <w:widowControl w:val="0"/>
        <w:spacing w:line="0" w:lineRule="atLeast"/>
        <w:jc w:val="center"/>
        <w:rPr>
          <w:rFonts w:ascii="GHEA Grapalat" w:hAnsi="GHEA Grapalat"/>
          <w:sz w:val="20"/>
          <w:szCs w:val="20"/>
        </w:rPr>
      </w:pPr>
    </w:p>
    <w:p w:rsidR="00374F4A" w:rsidRPr="00D643DB" w:rsidRDefault="00374F4A" w:rsidP="00D643DB">
      <w:pPr>
        <w:spacing w:line="0" w:lineRule="atLeast"/>
        <w:jc w:val="both"/>
        <w:rPr>
          <w:rFonts w:ascii="GHEA Grapalat" w:hAnsi="GHEA Grapalat"/>
          <w:sz w:val="20"/>
          <w:szCs w:val="20"/>
        </w:rPr>
      </w:pPr>
      <w:r w:rsidRPr="00D643DB">
        <w:rPr>
          <w:rFonts w:ascii="GHEA Grapalat" w:hAnsi="GHEA Grapalat"/>
          <w:sz w:val="20"/>
          <w:szCs w:val="20"/>
        </w:rPr>
        <w:t xml:space="preserve">______________________________________________________________заявляет, что </w:t>
      </w:r>
    </w:p>
    <w:p w:rsidR="00374F4A" w:rsidRPr="00D643DB" w:rsidRDefault="00374F4A" w:rsidP="00D643DB">
      <w:pPr>
        <w:spacing w:line="0" w:lineRule="atLeast"/>
        <w:jc w:val="both"/>
        <w:rPr>
          <w:rFonts w:ascii="GHEA Grapalat" w:hAnsi="GHEA Grapalat"/>
          <w:sz w:val="20"/>
          <w:szCs w:val="20"/>
        </w:rPr>
      </w:pPr>
      <w:r w:rsidRPr="00D643DB">
        <w:rPr>
          <w:rFonts w:ascii="GHEA Grapalat" w:hAnsi="GHEA Grapalat"/>
          <w:sz w:val="20"/>
          <w:szCs w:val="20"/>
        </w:rPr>
        <w:t xml:space="preserve">наименование участника </w:t>
      </w:r>
    </w:p>
    <w:p w:rsidR="00374F4A" w:rsidRPr="00D643DB" w:rsidRDefault="00374F4A" w:rsidP="00D643DB">
      <w:pPr>
        <w:spacing w:line="0" w:lineRule="atLeast"/>
        <w:jc w:val="both"/>
        <w:rPr>
          <w:rFonts w:ascii="GHEA Grapalat" w:hAnsi="GHEA Grapalat"/>
          <w:sz w:val="20"/>
          <w:szCs w:val="20"/>
          <w:u w:val="single"/>
        </w:rPr>
      </w:pPr>
      <w:r w:rsidRPr="00D643DB">
        <w:rPr>
          <w:rFonts w:ascii="GHEA Grapalat" w:hAnsi="GHEA Grapalat"/>
          <w:sz w:val="20"/>
          <w:szCs w:val="20"/>
        </w:rPr>
        <w:t>желает участвовать в лоте (лотах)_______________________________ объявленного</w:t>
      </w:r>
    </w:p>
    <w:p w:rsidR="00374F4A" w:rsidRPr="00D643DB" w:rsidRDefault="000814B8" w:rsidP="00D643DB">
      <w:pPr>
        <w:spacing w:line="0" w:lineRule="atLeast"/>
        <w:jc w:val="both"/>
        <w:rPr>
          <w:rFonts w:ascii="GHEA Grapalat" w:hAnsi="GHEA Grapalat" w:cs="Sylfaen"/>
          <w:sz w:val="20"/>
          <w:szCs w:val="20"/>
        </w:rPr>
      </w:pPr>
      <w:r w:rsidRPr="00D643DB">
        <w:rPr>
          <w:rFonts w:ascii="GHEA Grapalat" w:hAnsi="GHEA Grapalat"/>
          <w:sz w:val="20"/>
          <w:szCs w:val="20"/>
        </w:rPr>
        <w:t xml:space="preserve">                             </w:t>
      </w:r>
      <w:r w:rsidR="00374F4A" w:rsidRPr="00D643DB">
        <w:rPr>
          <w:rFonts w:ascii="GHEA Grapalat" w:hAnsi="GHEA Grapalat"/>
          <w:sz w:val="20"/>
          <w:szCs w:val="20"/>
        </w:rPr>
        <w:t>номер лота (лотов)</w:t>
      </w:r>
    </w:p>
    <w:p w:rsidR="00374F4A" w:rsidRPr="00D643DB" w:rsidRDefault="00374F4A" w:rsidP="00D643DB">
      <w:pPr>
        <w:spacing w:line="0" w:lineRule="atLeast"/>
        <w:jc w:val="both"/>
        <w:rPr>
          <w:rFonts w:ascii="GHEA Grapalat" w:hAnsi="GHEA Grapalat" w:cs="Sylfaen"/>
          <w:sz w:val="20"/>
          <w:szCs w:val="20"/>
        </w:rPr>
      </w:pPr>
      <w:r w:rsidRPr="00D643DB">
        <w:rPr>
          <w:rFonts w:ascii="GHEA Grapalat" w:hAnsi="GHEA Grapalat"/>
          <w:sz w:val="20"/>
          <w:szCs w:val="20"/>
        </w:rPr>
        <w:t xml:space="preserve">______________________________________________ под кодом </w:t>
      </w:r>
      <w:r w:rsidR="00820731">
        <w:rPr>
          <w:rFonts w:ascii="GHEA Grapalat" w:hAnsi="GHEA Grapalat"/>
          <w:sz w:val="20"/>
          <w:szCs w:val="20"/>
        </w:rPr>
        <w:t xml:space="preserve">ALHD-GHASHDzB-24/4 </w:t>
      </w:r>
    </w:p>
    <w:p w:rsidR="00374F4A" w:rsidRPr="00D643DB" w:rsidRDefault="00374F4A" w:rsidP="00D643DB">
      <w:pPr>
        <w:spacing w:line="0" w:lineRule="atLeast"/>
        <w:jc w:val="both"/>
        <w:rPr>
          <w:rFonts w:ascii="GHEA Grapalat" w:hAnsi="GHEA Grapalat"/>
          <w:sz w:val="20"/>
          <w:szCs w:val="20"/>
        </w:rPr>
      </w:pPr>
      <w:r w:rsidRPr="00D643DB">
        <w:rPr>
          <w:rFonts w:ascii="GHEA Grapalat" w:hAnsi="GHEA Grapalat"/>
          <w:sz w:val="20"/>
          <w:szCs w:val="20"/>
        </w:rPr>
        <w:t>наименование заказчика</w:t>
      </w:r>
    </w:p>
    <w:p w:rsidR="00374F4A" w:rsidRPr="00D643DB" w:rsidRDefault="00374F4A" w:rsidP="00D643DB">
      <w:pPr>
        <w:spacing w:line="0" w:lineRule="atLeast"/>
        <w:jc w:val="both"/>
        <w:rPr>
          <w:rFonts w:ascii="GHEA Grapalat" w:hAnsi="GHEA Grapalat"/>
          <w:sz w:val="20"/>
          <w:szCs w:val="20"/>
        </w:rPr>
      </w:pPr>
      <w:r w:rsidRPr="00D643DB">
        <w:rPr>
          <w:rFonts w:ascii="GHEA Grapalat" w:hAnsi="GHEA Grapalat"/>
          <w:sz w:val="20"/>
          <w:szCs w:val="20"/>
        </w:rPr>
        <w:t>открытого конкурса и в соответствии с требованиями приглашения подает заявку.</w:t>
      </w:r>
    </w:p>
    <w:p w:rsidR="00374F4A" w:rsidRPr="00D643DB" w:rsidRDefault="00374F4A" w:rsidP="00D643DB">
      <w:pPr>
        <w:spacing w:line="0" w:lineRule="atLeast"/>
        <w:jc w:val="both"/>
        <w:rPr>
          <w:rFonts w:ascii="GHEA Grapalat" w:hAnsi="GHEA Grapalat"/>
          <w:sz w:val="20"/>
          <w:szCs w:val="20"/>
        </w:rPr>
      </w:pPr>
      <w:r w:rsidRPr="00D643DB">
        <w:rPr>
          <w:rFonts w:ascii="GHEA Grapalat" w:hAnsi="GHEA Grapalat"/>
          <w:sz w:val="20"/>
          <w:szCs w:val="20"/>
        </w:rPr>
        <w:t>__________________________________________________ заявляет и заверяет, что</w:t>
      </w:r>
    </w:p>
    <w:p w:rsidR="00374F4A" w:rsidRPr="00D643DB" w:rsidRDefault="00374F4A" w:rsidP="00D643DB">
      <w:pPr>
        <w:spacing w:line="0" w:lineRule="atLeast"/>
        <w:jc w:val="both"/>
        <w:rPr>
          <w:rFonts w:ascii="GHEA Grapalat" w:hAnsi="GHEA Grapalat" w:cs="Sylfaen"/>
          <w:sz w:val="20"/>
          <w:szCs w:val="20"/>
        </w:rPr>
      </w:pPr>
      <w:r w:rsidRPr="00D643DB">
        <w:rPr>
          <w:rFonts w:ascii="GHEA Grapalat" w:hAnsi="GHEA Grapalat"/>
          <w:sz w:val="20"/>
          <w:szCs w:val="20"/>
        </w:rPr>
        <w:t>наименование участника</w:t>
      </w:r>
    </w:p>
    <w:p w:rsidR="00374F4A" w:rsidRPr="00D643DB" w:rsidRDefault="00374F4A" w:rsidP="00D643DB">
      <w:pPr>
        <w:spacing w:line="0" w:lineRule="atLeast"/>
        <w:jc w:val="both"/>
        <w:rPr>
          <w:rFonts w:ascii="GHEA Grapalat" w:hAnsi="GHEA Grapalat" w:cs="Sylfaen"/>
          <w:sz w:val="20"/>
          <w:szCs w:val="20"/>
        </w:rPr>
      </w:pPr>
      <w:r w:rsidRPr="00D643DB">
        <w:rPr>
          <w:rFonts w:ascii="GHEA Grapalat" w:hAnsi="GHEA Grapalat"/>
          <w:sz w:val="20"/>
          <w:szCs w:val="20"/>
        </w:rPr>
        <w:t>является</w:t>
      </w:r>
      <w:r w:rsidR="00F453C2" w:rsidRPr="00D643DB">
        <w:rPr>
          <w:rFonts w:ascii="GHEA Grapalat" w:hAnsi="GHEA Grapalat"/>
          <w:sz w:val="20"/>
          <w:szCs w:val="20"/>
        </w:rPr>
        <w:t xml:space="preserve"> </w:t>
      </w:r>
      <w:r w:rsidRPr="00D643DB">
        <w:rPr>
          <w:rFonts w:ascii="GHEA Grapalat" w:hAnsi="GHEA Grapalat"/>
          <w:sz w:val="20"/>
          <w:szCs w:val="20"/>
        </w:rPr>
        <w:t>резидентом ______________________________________________________</w:t>
      </w:r>
      <w:r w:rsidR="00D04575" w:rsidRPr="00D643DB">
        <w:rPr>
          <w:rFonts w:ascii="GHEA Grapalat" w:hAnsi="GHEA Grapalat"/>
          <w:sz w:val="20"/>
          <w:szCs w:val="20"/>
        </w:rPr>
        <w:t>.</w:t>
      </w:r>
    </w:p>
    <w:p w:rsidR="00374F4A" w:rsidRPr="00D643DB" w:rsidRDefault="00374F4A" w:rsidP="00D643DB">
      <w:pPr>
        <w:spacing w:line="0" w:lineRule="atLeast"/>
        <w:jc w:val="both"/>
        <w:rPr>
          <w:rFonts w:ascii="GHEA Grapalat" w:hAnsi="GHEA Grapalat" w:cs="Arial"/>
          <w:sz w:val="20"/>
          <w:szCs w:val="20"/>
        </w:rPr>
      </w:pPr>
      <w:r w:rsidRPr="00D643DB">
        <w:rPr>
          <w:rFonts w:ascii="GHEA Grapalat" w:hAnsi="GHEA Grapalat"/>
          <w:sz w:val="20"/>
          <w:szCs w:val="20"/>
        </w:rPr>
        <w:t>наименование страны</w:t>
      </w:r>
    </w:p>
    <w:p w:rsidR="000612B9" w:rsidRPr="00D643DB" w:rsidRDefault="000612B9" w:rsidP="00D643DB">
      <w:pPr>
        <w:spacing w:line="0" w:lineRule="atLeast"/>
        <w:jc w:val="both"/>
        <w:rPr>
          <w:rFonts w:ascii="GHEA Grapalat" w:hAnsi="GHEA Grapalat"/>
          <w:sz w:val="20"/>
          <w:szCs w:val="20"/>
        </w:rPr>
      </w:pPr>
    </w:p>
    <w:p w:rsidR="000612B9" w:rsidRPr="00D643DB" w:rsidRDefault="004F0CAA" w:rsidP="00D643DB">
      <w:pPr>
        <w:spacing w:line="0" w:lineRule="atLeast"/>
        <w:jc w:val="both"/>
        <w:rPr>
          <w:rFonts w:ascii="GHEA Grapalat" w:hAnsi="GHEA Grapalat"/>
          <w:sz w:val="20"/>
          <w:szCs w:val="20"/>
        </w:rPr>
      </w:pPr>
      <w:r w:rsidRPr="00D643DB">
        <w:rPr>
          <w:rFonts w:ascii="GHEA Grapalat" w:hAnsi="GHEA Grapalat"/>
          <w:sz w:val="20"/>
          <w:szCs w:val="20"/>
        </w:rPr>
        <w:t>Данные</w:t>
      </w:r>
      <w:r w:rsidR="002A0700" w:rsidRPr="00D643DB">
        <w:rPr>
          <w:rFonts w:ascii="GHEA Grapalat" w:hAnsi="GHEA Grapalat"/>
          <w:sz w:val="20"/>
          <w:szCs w:val="20"/>
        </w:rPr>
        <w:t xml:space="preserve">       </w:t>
      </w:r>
      <w:r w:rsidR="000612B9" w:rsidRPr="00D643DB">
        <w:rPr>
          <w:rFonts w:ascii="GHEA Grapalat" w:hAnsi="GHEA Grapalat"/>
          <w:sz w:val="20"/>
          <w:szCs w:val="20"/>
        </w:rPr>
        <w:t>----------------------------------------</w:t>
      </w:r>
      <w:r w:rsidR="00304237" w:rsidRPr="00D643DB">
        <w:rPr>
          <w:rFonts w:ascii="GHEA Grapalat" w:hAnsi="GHEA Grapalat"/>
          <w:sz w:val="20"/>
          <w:szCs w:val="20"/>
        </w:rPr>
        <w:t xml:space="preserve">  </w:t>
      </w:r>
      <w:r w:rsidR="00F96993" w:rsidRPr="00D643DB">
        <w:rPr>
          <w:rFonts w:ascii="GHEA Grapalat" w:hAnsi="GHEA Grapalat"/>
          <w:sz w:val="20"/>
          <w:szCs w:val="20"/>
        </w:rPr>
        <w:t>следующие</w:t>
      </w:r>
      <w:r w:rsidR="00304237" w:rsidRPr="00D643DB">
        <w:rPr>
          <w:rFonts w:ascii="GHEA Grapalat" w:hAnsi="GHEA Grapalat"/>
          <w:sz w:val="20"/>
          <w:szCs w:val="20"/>
        </w:rPr>
        <w:t>:</w:t>
      </w:r>
    </w:p>
    <w:p w:rsidR="002A0700" w:rsidRPr="00D643DB" w:rsidRDefault="002A0700" w:rsidP="00D643DB">
      <w:pPr>
        <w:spacing w:line="0" w:lineRule="atLeast"/>
        <w:rPr>
          <w:rFonts w:ascii="GHEA Grapalat" w:hAnsi="GHEA Grapalat" w:cs="Sylfaen"/>
          <w:sz w:val="20"/>
          <w:szCs w:val="20"/>
          <w:lang w:val="hy-AM"/>
        </w:rPr>
      </w:pPr>
      <w:r w:rsidRPr="00D643DB">
        <w:rPr>
          <w:rFonts w:ascii="GHEA Grapalat" w:hAnsi="GHEA Grapalat"/>
          <w:sz w:val="20"/>
          <w:szCs w:val="20"/>
        </w:rPr>
        <w:t>наименование участника</w:t>
      </w:r>
    </w:p>
    <w:p w:rsidR="000612B9" w:rsidRPr="00D643DB" w:rsidRDefault="000612B9" w:rsidP="00D643DB">
      <w:pPr>
        <w:spacing w:line="0" w:lineRule="atLeast"/>
        <w:jc w:val="both"/>
        <w:rPr>
          <w:rFonts w:ascii="GHEA Grapalat" w:hAnsi="GHEA Grapalat"/>
          <w:sz w:val="20"/>
          <w:szCs w:val="20"/>
        </w:rPr>
      </w:pPr>
    </w:p>
    <w:p w:rsidR="00374F4A" w:rsidRPr="00D643DB" w:rsidRDefault="00374F4A" w:rsidP="00D643DB">
      <w:pPr>
        <w:spacing w:line="0" w:lineRule="atLeast"/>
        <w:jc w:val="both"/>
        <w:rPr>
          <w:rFonts w:ascii="GHEA Grapalat" w:hAnsi="GHEA Grapalat"/>
          <w:sz w:val="20"/>
          <w:szCs w:val="20"/>
        </w:rPr>
      </w:pPr>
      <w:r w:rsidRPr="00D643DB">
        <w:rPr>
          <w:rFonts w:ascii="GHEA Grapalat" w:hAnsi="GHEA Grapalat"/>
          <w:sz w:val="20"/>
          <w:szCs w:val="20"/>
        </w:rPr>
        <w:t xml:space="preserve">Учетный номер налогоплательщика  </w:t>
      </w:r>
      <w:r w:rsidR="00B138F3" w:rsidRPr="00D643DB">
        <w:rPr>
          <w:rFonts w:ascii="GHEA Grapalat" w:hAnsi="GHEA Grapalat"/>
          <w:sz w:val="20"/>
          <w:szCs w:val="20"/>
        </w:rPr>
        <w:t xml:space="preserve">             </w:t>
      </w:r>
      <w:r w:rsidRPr="00D643DB">
        <w:rPr>
          <w:rFonts w:ascii="GHEA Grapalat" w:hAnsi="GHEA Grapalat"/>
          <w:sz w:val="20"/>
          <w:szCs w:val="20"/>
        </w:rPr>
        <w:t>________________</w:t>
      </w:r>
    </w:p>
    <w:p w:rsidR="00374F4A" w:rsidRPr="00D643DB" w:rsidRDefault="00B138F3" w:rsidP="00D643DB">
      <w:pPr>
        <w:tabs>
          <w:tab w:val="left" w:pos="7371"/>
        </w:tabs>
        <w:spacing w:line="0" w:lineRule="atLeast"/>
        <w:jc w:val="both"/>
        <w:rPr>
          <w:rFonts w:ascii="GHEA Grapalat" w:hAnsi="GHEA Grapalat" w:cs="Arial"/>
          <w:sz w:val="20"/>
          <w:szCs w:val="20"/>
        </w:rPr>
      </w:pPr>
      <w:r w:rsidRPr="00D643DB">
        <w:rPr>
          <w:rFonts w:ascii="GHEA Grapalat" w:hAnsi="GHEA Grapalat"/>
          <w:sz w:val="20"/>
          <w:szCs w:val="20"/>
        </w:rPr>
        <w:t xml:space="preserve">               </w:t>
      </w:r>
      <w:r w:rsidR="00374F4A" w:rsidRPr="00D643DB">
        <w:rPr>
          <w:rFonts w:ascii="GHEA Grapalat" w:hAnsi="GHEA Grapalat"/>
          <w:sz w:val="20"/>
          <w:szCs w:val="20"/>
        </w:rPr>
        <w:t>учетный номер</w:t>
      </w:r>
      <w:r w:rsidRPr="00D643DB">
        <w:rPr>
          <w:rFonts w:ascii="GHEA Grapalat" w:hAnsi="GHEA Grapalat"/>
          <w:sz w:val="20"/>
          <w:szCs w:val="20"/>
        </w:rPr>
        <w:t xml:space="preserve"> </w:t>
      </w:r>
      <w:r w:rsidR="00374F4A" w:rsidRPr="00D643DB">
        <w:rPr>
          <w:rFonts w:ascii="GHEA Grapalat" w:hAnsi="GHEA Grapalat"/>
          <w:sz w:val="20"/>
          <w:szCs w:val="20"/>
        </w:rPr>
        <w:t>налогоплательщика</w:t>
      </w:r>
    </w:p>
    <w:p w:rsidR="00B138F3" w:rsidRPr="00D643DB" w:rsidRDefault="00B138F3" w:rsidP="00D643DB">
      <w:pPr>
        <w:spacing w:line="0" w:lineRule="atLeast"/>
        <w:jc w:val="both"/>
        <w:rPr>
          <w:rFonts w:ascii="GHEA Grapalat" w:hAnsi="GHEA Grapalat"/>
          <w:sz w:val="20"/>
          <w:szCs w:val="20"/>
        </w:rPr>
      </w:pPr>
    </w:p>
    <w:p w:rsidR="00374F4A" w:rsidRPr="00D643DB" w:rsidRDefault="00B138F3" w:rsidP="00D643DB">
      <w:pPr>
        <w:spacing w:line="0" w:lineRule="atLeast"/>
        <w:jc w:val="both"/>
        <w:rPr>
          <w:rFonts w:ascii="GHEA Grapalat" w:hAnsi="GHEA Grapalat"/>
          <w:sz w:val="20"/>
          <w:szCs w:val="20"/>
        </w:rPr>
      </w:pPr>
      <w:r w:rsidRPr="00D643DB">
        <w:rPr>
          <w:rFonts w:ascii="GHEA Grapalat" w:hAnsi="GHEA Grapalat"/>
          <w:sz w:val="20"/>
          <w:szCs w:val="20"/>
        </w:rPr>
        <w:t xml:space="preserve"> </w:t>
      </w:r>
      <w:r w:rsidR="00374F4A" w:rsidRPr="00D643DB">
        <w:rPr>
          <w:rFonts w:ascii="GHEA Grapalat" w:hAnsi="GHEA Grapalat"/>
          <w:sz w:val="20"/>
          <w:szCs w:val="20"/>
        </w:rPr>
        <w:t xml:space="preserve">Адрес электронной почты </w:t>
      </w:r>
      <w:r w:rsidRPr="00D643DB">
        <w:rPr>
          <w:rFonts w:ascii="GHEA Grapalat" w:hAnsi="GHEA Grapalat"/>
          <w:sz w:val="20"/>
          <w:szCs w:val="20"/>
        </w:rPr>
        <w:t xml:space="preserve">                           </w:t>
      </w:r>
      <w:r w:rsidR="00374F4A" w:rsidRPr="00D643DB">
        <w:rPr>
          <w:rFonts w:ascii="GHEA Grapalat" w:hAnsi="GHEA Grapalat"/>
          <w:sz w:val="20"/>
          <w:szCs w:val="20"/>
        </w:rPr>
        <w:t>__________________</w:t>
      </w:r>
    </w:p>
    <w:p w:rsidR="00374F4A" w:rsidRPr="00D643DB" w:rsidRDefault="00B138F3" w:rsidP="00D643DB">
      <w:pPr>
        <w:tabs>
          <w:tab w:val="left" w:pos="6946"/>
        </w:tabs>
        <w:spacing w:line="0" w:lineRule="atLeast"/>
        <w:ind w:firstLine="6"/>
        <w:jc w:val="both"/>
        <w:rPr>
          <w:rFonts w:ascii="GHEA Grapalat" w:hAnsi="GHEA Grapalat"/>
          <w:sz w:val="20"/>
          <w:szCs w:val="20"/>
        </w:rPr>
      </w:pPr>
      <w:r w:rsidRPr="00D643DB">
        <w:rPr>
          <w:rFonts w:ascii="GHEA Grapalat" w:hAnsi="GHEA Grapalat"/>
          <w:sz w:val="20"/>
          <w:szCs w:val="20"/>
        </w:rPr>
        <w:t xml:space="preserve">                                  </w:t>
      </w:r>
      <w:r w:rsidR="00374F4A" w:rsidRPr="00D643DB">
        <w:rPr>
          <w:rFonts w:ascii="GHEA Grapalat" w:hAnsi="GHEA Grapalat"/>
          <w:sz w:val="20"/>
          <w:szCs w:val="20"/>
        </w:rPr>
        <w:t>адрес электронной</w:t>
      </w:r>
      <w:r w:rsidR="00374F4A" w:rsidRPr="00D643DB">
        <w:rPr>
          <w:rFonts w:ascii="GHEA Grapalat" w:hAnsi="GHEA Grapalat"/>
          <w:sz w:val="20"/>
          <w:szCs w:val="20"/>
        </w:rPr>
        <w:tab/>
        <w:t>почты</w:t>
      </w:r>
    </w:p>
    <w:p w:rsidR="00B138F3" w:rsidRPr="00D643DB" w:rsidRDefault="00B138F3" w:rsidP="00D643DB">
      <w:pPr>
        <w:spacing w:line="0" w:lineRule="atLeast"/>
        <w:jc w:val="both"/>
        <w:rPr>
          <w:rFonts w:ascii="GHEA Grapalat" w:hAnsi="GHEA Grapalat"/>
          <w:sz w:val="20"/>
          <w:szCs w:val="20"/>
        </w:rPr>
      </w:pPr>
    </w:p>
    <w:p w:rsidR="009E1181" w:rsidRPr="00D643DB" w:rsidRDefault="00F96993" w:rsidP="00D643DB">
      <w:pPr>
        <w:spacing w:line="0" w:lineRule="atLeast"/>
        <w:jc w:val="both"/>
        <w:rPr>
          <w:rFonts w:ascii="GHEA Grapalat" w:hAnsi="GHEA Grapalat"/>
          <w:sz w:val="20"/>
          <w:szCs w:val="20"/>
        </w:rPr>
      </w:pPr>
      <w:r w:rsidRPr="00D643DB">
        <w:rPr>
          <w:rFonts w:ascii="GHEA Grapalat" w:hAnsi="GHEA Grapalat"/>
          <w:sz w:val="20"/>
          <w:szCs w:val="20"/>
        </w:rPr>
        <w:t>Адрес деятельности</w:t>
      </w:r>
      <w:r w:rsidR="009E1181" w:rsidRPr="00D643DB">
        <w:rPr>
          <w:rFonts w:ascii="GHEA Grapalat" w:hAnsi="GHEA Grapalat"/>
          <w:sz w:val="20"/>
          <w:szCs w:val="20"/>
        </w:rPr>
        <w:t xml:space="preserve">              ----------------------------</w:t>
      </w:r>
      <w:r w:rsidR="009627B3" w:rsidRPr="00D643DB">
        <w:rPr>
          <w:rFonts w:ascii="GHEA Grapalat" w:hAnsi="GHEA Grapalat"/>
          <w:sz w:val="20"/>
          <w:szCs w:val="20"/>
        </w:rPr>
        <w:t>--------------------------------</w:t>
      </w:r>
    </w:p>
    <w:p w:rsidR="00F96993" w:rsidRPr="00D643DB" w:rsidRDefault="009E1181" w:rsidP="00D643DB">
      <w:pPr>
        <w:spacing w:line="0" w:lineRule="atLeast"/>
        <w:jc w:val="both"/>
        <w:rPr>
          <w:rFonts w:ascii="GHEA Grapalat" w:hAnsi="GHEA Grapalat"/>
          <w:sz w:val="20"/>
          <w:szCs w:val="20"/>
        </w:rPr>
      </w:pPr>
      <w:r w:rsidRPr="00D643DB">
        <w:rPr>
          <w:rFonts w:ascii="GHEA Grapalat" w:hAnsi="GHEA Grapalat"/>
          <w:sz w:val="20"/>
          <w:szCs w:val="20"/>
        </w:rPr>
        <w:t xml:space="preserve">            </w:t>
      </w:r>
      <w:r w:rsidR="00F96993" w:rsidRPr="00D643DB">
        <w:rPr>
          <w:rFonts w:ascii="GHEA Grapalat" w:hAnsi="GHEA Grapalat"/>
          <w:sz w:val="20"/>
          <w:szCs w:val="20"/>
        </w:rPr>
        <w:t xml:space="preserve">  </w:t>
      </w:r>
      <w:r w:rsidRPr="00D643DB">
        <w:rPr>
          <w:rFonts w:ascii="GHEA Grapalat" w:hAnsi="GHEA Grapalat"/>
          <w:sz w:val="20"/>
          <w:szCs w:val="20"/>
        </w:rPr>
        <w:t xml:space="preserve">                                </w:t>
      </w:r>
      <w:r w:rsidR="00B138F3" w:rsidRPr="00D643DB">
        <w:rPr>
          <w:rFonts w:ascii="GHEA Grapalat" w:hAnsi="GHEA Grapalat"/>
          <w:sz w:val="20"/>
          <w:szCs w:val="20"/>
        </w:rPr>
        <w:t xml:space="preserve">                        </w:t>
      </w:r>
      <w:r w:rsidRPr="00D643DB">
        <w:rPr>
          <w:rFonts w:ascii="GHEA Grapalat" w:hAnsi="GHEA Grapalat"/>
          <w:sz w:val="20"/>
          <w:szCs w:val="20"/>
        </w:rPr>
        <w:t>адрес деятельности</w:t>
      </w:r>
    </w:p>
    <w:p w:rsidR="00B16483" w:rsidRPr="00D643DB" w:rsidRDefault="00B16483" w:rsidP="00D643DB">
      <w:pPr>
        <w:spacing w:line="0" w:lineRule="atLeast"/>
        <w:jc w:val="both"/>
        <w:rPr>
          <w:rFonts w:ascii="GHEA Grapalat" w:hAnsi="GHEA Grapalat"/>
          <w:sz w:val="20"/>
          <w:szCs w:val="20"/>
        </w:rPr>
      </w:pPr>
    </w:p>
    <w:p w:rsidR="00B16483" w:rsidRPr="00D643DB" w:rsidRDefault="00B16483" w:rsidP="00D643DB">
      <w:pPr>
        <w:spacing w:line="0" w:lineRule="atLeast"/>
        <w:jc w:val="both"/>
        <w:rPr>
          <w:rFonts w:ascii="GHEA Grapalat" w:hAnsi="GHEA Grapalat"/>
          <w:sz w:val="20"/>
          <w:szCs w:val="20"/>
        </w:rPr>
      </w:pPr>
      <w:r w:rsidRPr="00D643DB">
        <w:rPr>
          <w:rFonts w:ascii="GHEA Grapalat" w:hAnsi="GHEA Grapalat"/>
          <w:sz w:val="20"/>
          <w:szCs w:val="20"/>
        </w:rPr>
        <w:t>Номер телефона                     ------------------------------</w:t>
      </w:r>
      <w:r w:rsidR="009627B3" w:rsidRPr="00D643DB">
        <w:rPr>
          <w:rFonts w:ascii="GHEA Grapalat" w:hAnsi="GHEA Grapalat"/>
          <w:sz w:val="20"/>
          <w:szCs w:val="20"/>
        </w:rPr>
        <w:t>-------------------------------</w:t>
      </w:r>
      <w:r w:rsidRPr="00D643DB">
        <w:rPr>
          <w:rFonts w:ascii="GHEA Grapalat" w:hAnsi="GHEA Grapalat"/>
          <w:sz w:val="20"/>
          <w:szCs w:val="20"/>
        </w:rPr>
        <w:t xml:space="preserve"> </w:t>
      </w:r>
    </w:p>
    <w:p w:rsidR="006B3E56" w:rsidRPr="00D643DB" w:rsidRDefault="00B138F3" w:rsidP="00D643DB">
      <w:pPr>
        <w:tabs>
          <w:tab w:val="left" w:pos="7371"/>
        </w:tabs>
        <w:spacing w:line="0" w:lineRule="atLeast"/>
        <w:ind w:firstLine="3"/>
        <w:jc w:val="both"/>
        <w:rPr>
          <w:rFonts w:ascii="GHEA Grapalat" w:hAnsi="GHEA Grapalat"/>
          <w:sz w:val="20"/>
          <w:szCs w:val="20"/>
        </w:rPr>
      </w:pPr>
      <w:r w:rsidRPr="00D643DB">
        <w:rPr>
          <w:rFonts w:ascii="GHEA Grapalat" w:hAnsi="GHEA Grapalat"/>
          <w:sz w:val="20"/>
          <w:szCs w:val="20"/>
        </w:rPr>
        <w:t xml:space="preserve">                                 </w:t>
      </w:r>
      <w:r w:rsidR="00B16483" w:rsidRPr="00D643DB">
        <w:rPr>
          <w:rFonts w:ascii="GHEA Grapalat" w:hAnsi="GHEA Grapalat"/>
          <w:sz w:val="20"/>
          <w:szCs w:val="20"/>
        </w:rPr>
        <w:t>Номер телефона</w:t>
      </w:r>
    </w:p>
    <w:p w:rsidR="00B16483" w:rsidRPr="00D643DB" w:rsidRDefault="00B16483" w:rsidP="00D643DB">
      <w:pPr>
        <w:tabs>
          <w:tab w:val="left" w:pos="7371"/>
        </w:tabs>
        <w:spacing w:line="0" w:lineRule="atLeast"/>
        <w:ind w:firstLine="3"/>
        <w:jc w:val="both"/>
        <w:rPr>
          <w:rFonts w:ascii="GHEA Grapalat" w:hAnsi="GHEA Grapalat"/>
          <w:sz w:val="20"/>
          <w:szCs w:val="20"/>
        </w:rPr>
      </w:pPr>
    </w:p>
    <w:p w:rsidR="006B3E56" w:rsidRPr="00D643DB" w:rsidRDefault="006B3E56" w:rsidP="00D643DB">
      <w:pPr>
        <w:widowControl w:val="0"/>
        <w:spacing w:line="0" w:lineRule="atLeast"/>
        <w:jc w:val="both"/>
        <w:rPr>
          <w:rFonts w:ascii="GHEA Grapalat" w:hAnsi="GHEA Grapalat"/>
          <w:sz w:val="20"/>
          <w:szCs w:val="20"/>
        </w:rPr>
      </w:pPr>
      <w:r w:rsidRPr="00D643DB">
        <w:rPr>
          <w:rFonts w:ascii="GHEA Grapalat" w:hAnsi="GHEA Grapalat"/>
          <w:sz w:val="20"/>
          <w:szCs w:val="20"/>
        </w:rPr>
        <w:t>Настоящим _________________________________объявляет и подтверждает,что:</w:t>
      </w:r>
    </w:p>
    <w:p w:rsidR="006B3E56" w:rsidRPr="00D643DB" w:rsidRDefault="006B3E56" w:rsidP="00D643DB">
      <w:pPr>
        <w:widowControl w:val="0"/>
        <w:spacing w:line="0" w:lineRule="atLeast"/>
        <w:jc w:val="both"/>
        <w:rPr>
          <w:rFonts w:ascii="GHEA Grapalat" w:hAnsi="GHEA Grapalat"/>
          <w:sz w:val="20"/>
          <w:szCs w:val="20"/>
        </w:rPr>
      </w:pPr>
      <w:r w:rsidRPr="00D643DB">
        <w:rPr>
          <w:rFonts w:ascii="GHEA Grapalat" w:hAnsi="GHEA Grapalat"/>
          <w:sz w:val="20"/>
          <w:szCs w:val="20"/>
        </w:rPr>
        <w:t>наименование участника</w:t>
      </w:r>
    </w:p>
    <w:p w:rsidR="00E1773C" w:rsidRPr="00D643DB" w:rsidRDefault="00E1773C" w:rsidP="00D643DB">
      <w:pPr>
        <w:spacing w:line="0" w:lineRule="atLeast"/>
        <w:ind w:firstLine="709"/>
        <w:rPr>
          <w:rFonts w:ascii="GHEA Grapalat" w:hAnsi="GHEA Grapalat"/>
          <w:sz w:val="20"/>
          <w:szCs w:val="20"/>
          <w:lang w:val="es-ES"/>
        </w:rPr>
      </w:pPr>
      <w:r w:rsidRPr="00D643DB">
        <w:rPr>
          <w:rFonts w:ascii="GHEA Grapalat" w:hAnsi="GHEA Grapalat" w:cs="Arial"/>
          <w:sz w:val="20"/>
          <w:szCs w:val="20"/>
          <w:lang w:val="es-ES"/>
        </w:rPr>
        <w:t>1)</w:t>
      </w:r>
      <w:r w:rsidRPr="00D643DB">
        <w:rPr>
          <w:rFonts w:ascii="GHEA Grapalat" w:hAnsi="GHEA Grapalat"/>
          <w:sz w:val="20"/>
          <w:szCs w:val="20"/>
          <w:lang w:val="hy-AM"/>
        </w:rPr>
        <w:t xml:space="preserve">  </w:t>
      </w:r>
      <w:r w:rsidRPr="00D643DB">
        <w:rPr>
          <w:rFonts w:ascii="GHEA Grapalat" w:hAnsi="GHEA Grapalat"/>
          <w:sz w:val="20"/>
          <w:szCs w:val="20"/>
          <w:u w:val="single"/>
          <w:lang w:val="hy-AM"/>
        </w:rPr>
        <w:t xml:space="preserve">                                                </w:t>
      </w:r>
      <w:r w:rsidRPr="00D643DB">
        <w:rPr>
          <w:rFonts w:ascii="GHEA Grapalat" w:hAnsi="GHEA Grapalat"/>
          <w:sz w:val="20"/>
          <w:szCs w:val="20"/>
          <w:u w:val="single"/>
          <w:lang w:val="es-ES"/>
        </w:rPr>
        <w:t xml:space="preserve">                         </w:t>
      </w:r>
      <w:r w:rsidRPr="00D643DB">
        <w:rPr>
          <w:rFonts w:ascii="GHEA Grapalat" w:hAnsi="GHEA Grapalat"/>
          <w:sz w:val="20"/>
          <w:szCs w:val="20"/>
          <w:u w:val="single"/>
          <w:lang w:val="hy-AM"/>
        </w:rPr>
        <w:t xml:space="preserve">          </w:t>
      </w:r>
      <w:r w:rsidRPr="00D643DB">
        <w:rPr>
          <w:rFonts w:ascii="GHEA Grapalat" w:hAnsi="GHEA Grapalat"/>
          <w:sz w:val="20"/>
          <w:szCs w:val="20"/>
          <w:u w:val="single"/>
        </w:rPr>
        <w:t xml:space="preserve">и </w:t>
      </w:r>
      <w:r w:rsidRPr="00D643DB">
        <w:rPr>
          <w:rFonts w:ascii="GHEA Grapalat" w:hAnsi="GHEA Grapalat"/>
          <w:sz w:val="20"/>
          <w:szCs w:val="20"/>
          <w:lang w:val="hy-AM"/>
        </w:rPr>
        <w:t>аффилированные</w:t>
      </w:r>
      <w:r w:rsidRPr="00D643DB">
        <w:rPr>
          <w:rFonts w:ascii="GHEA Grapalat" w:hAnsi="GHEA Grapalat"/>
          <w:sz w:val="20"/>
          <w:szCs w:val="20"/>
        </w:rPr>
        <w:t xml:space="preserve"> с ним</w:t>
      </w:r>
      <w:r w:rsidRPr="00D643DB">
        <w:rPr>
          <w:rFonts w:ascii="GHEA Grapalat" w:hAnsi="GHEA Grapalat"/>
          <w:sz w:val="20"/>
          <w:szCs w:val="20"/>
          <w:lang w:val="hy-AM"/>
        </w:rPr>
        <w:t xml:space="preserve"> </w:t>
      </w:r>
    </w:p>
    <w:p w:rsidR="00E1773C" w:rsidRPr="00D643DB" w:rsidRDefault="00E1773C" w:rsidP="00D643DB">
      <w:pPr>
        <w:widowControl w:val="0"/>
        <w:spacing w:line="0" w:lineRule="atLeast"/>
        <w:rPr>
          <w:rFonts w:ascii="GHEA Grapalat" w:hAnsi="GHEA Grapalat"/>
          <w:sz w:val="20"/>
          <w:szCs w:val="20"/>
        </w:rPr>
      </w:pPr>
      <w:r w:rsidRPr="00D643DB">
        <w:rPr>
          <w:rFonts w:ascii="GHEA Grapalat" w:hAnsi="GHEA Grapalat"/>
          <w:sz w:val="20"/>
          <w:szCs w:val="20"/>
        </w:rPr>
        <w:t>наименование участника</w:t>
      </w:r>
    </w:p>
    <w:p w:rsidR="00E1773C" w:rsidRPr="00D643DB" w:rsidRDefault="00E1773C" w:rsidP="00D643DB">
      <w:pPr>
        <w:spacing w:line="0" w:lineRule="atLeast"/>
        <w:rPr>
          <w:rFonts w:ascii="GHEA Grapalat" w:hAnsi="GHEA Grapalat"/>
          <w:i/>
          <w:sz w:val="20"/>
          <w:szCs w:val="20"/>
          <w:vertAlign w:val="superscript"/>
          <w:lang w:val="es-ES"/>
        </w:rPr>
      </w:pPr>
    </w:p>
    <w:p w:rsidR="00E1773C" w:rsidRPr="00D643DB" w:rsidRDefault="00E1773C" w:rsidP="00D643DB">
      <w:pPr>
        <w:spacing w:line="0" w:lineRule="atLeast"/>
        <w:rPr>
          <w:rFonts w:ascii="GHEA Grapalat" w:hAnsi="GHEA Grapalat" w:cs="Sylfaen"/>
          <w:sz w:val="20"/>
          <w:szCs w:val="20"/>
          <w:lang w:val="hy-AM"/>
        </w:rPr>
      </w:pPr>
      <w:r w:rsidRPr="00D643DB">
        <w:rPr>
          <w:rFonts w:ascii="GHEA Grapalat" w:hAnsi="GHEA Grapalat"/>
          <w:sz w:val="20"/>
          <w:szCs w:val="20"/>
          <w:lang w:val="hy-AM"/>
        </w:rPr>
        <w:t>лица</w:t>
      </w:r>
      <w:r w:rsidRPr="00D643DB">
        <w:rPr>
          <w:rFonts w:ascii="GHEA Grapalat" w:hAnsi="GHEA Grapalat" w:cs="Arial"/>
          <w:sz w:val="20"/>
          <w:szCs w:val="20"/>
          <w:lang w:val="es-ES"/>
        </w:rPr>
        <w:t xml:space="preserve"> </w:t>
      </w:r>
      <w:r w:rsidRPr="00D643DB">
        <w:rPr>
          <w:rFonts w:ascii="GHEA Grapalat" w:hAnsi="GHEA Grapalat" w:cs="Arial"/>
          <w:sz w:val="20"/>
          <w:szCs w:val="20"/>
          <w:lang w:val="hy-AM"/>
        </w:rPr>
        <w:t xml:space="preserve"> </w:t>
      </w:r>
      <w:r w:rsidRPr="00D643DB">
        <w:rPr>
          <w:rFonts w:ascii="GHEA Grapalat" w:hAnsi="GHEA Grapalat"/>
          <w:sz w:val="20"/>
          <w:szCs w:val="20"/>
          <w:lang w:val="hy-AM"/>
        </w:rPr>
        <w:t xml:space="preserve">удовлетворяют </w:t>
      </w:r>
      <w:r w:rsidRPr="00D643DB">
        <w:rPr>
          <w:rFonts w:ascii="GHEA Grapalat" w:hAnsi="GHEA Grapalat"/>
          <w:color w:val="000000" w:themeColor="text1"/>
          <w:spacing w:val="-4"/>
          <w:sz w:val="20"/>
          <w:szCs w:val="20"/>
        </w:rPr>
        <w:t>требованиям</w:t>
      </w:r>
      <w:r w:rsidRPr="00D643DB">
        <w:rPr>
          <w:rFonts w:ascii="GHEA Grapalat" w:hAnsi="GHEA Grapalat"/>
          <w:color w:val="000000" w:themeColor="text1"/>
          <w:sz w:val="20"/>
          <w:szCs w:val="20"/>
          <w:lang w:val="es-ES"/>
        </w:rPr>
        <w:t xml:space="preserve"> </w:t>
      </w:r>
      <w:r w:rsidRPr="00D643DB">
        <w:rPr>
          <w:rFonts w:ascii="GHEA Grapalat" w:hAnsi="GHEA Grapalat"/>
          <w:color w:val="000000" w:themeColor="text1"/>
          <w:spacing w:val="-4"/>
          <w:sz w:val="20"/>
          <w:szCs w:val="20"/>
        </w:rPr>
        <w:t>права</w:t>
      </w:r>
      <w:r w:rsidRPr="00D643DB">
        <w:rPr>
          <w:rFonts w:ascii="GHEA Grapalat" w:hAnsi="GHEA Grapalat"/>
          <w:color w:val="000000" w:themeColor="text1"/>
          <w:spacing w:val="-4"/>
          <w:sz w:val="20"/>
          <w:szCs w:val="20"/>
          <w:lang w:val="es-ES"/>
        </w:rPr>
        <w:t xml:space="preserve"> </w:t>
      </w:r>
      <w:r w:rsidRPr="00D643DB">
        <w:rPr>
          <w:rFonts w:ascii="GHEA Grapalat" w:hAnsi="GHEA Grapalat"/>
          <w:color w:val="000000" w:themeColor="text1"/>
          <w:spacing w:val="-4"/>
          <w:sz w:val="20"/>
          <w:szCs w:val="20"/>
        </w:rPr>
        <w:t>участия</w:t>
      </w:r>
      <w:r w:rsidRPr="00D643DB">
        <w:rPr>
          <w:rFonts w:ascii="GHEA Grapalat" w:hAnsi="GHEA Grapalat"/>
          <w:color w:val="000000" w:themeColor="text1"/>
          <w:sz w:val="20"/>
          <w:szCs w:val="20"/>
          <w:lang w:val="es-ES"/>
        </w:rPr>
        <w:t xml:space="preserve"> </w:t>
      </w:r>
      <w:r w:rsidRPr="00D643DB">
        <w:rPr>
          <w:rFonts w:ascii="GHEA Grapalat" w:hAnsi="GHEA Grapalat"/>
          <w:color w:val="000000" w:themeColor="text1"/>
          <w:spacing w:val="-4"/>
          <w:sz w:val="20"/>
          <w:szCs w:val="20"/>
        </w:rPr>
        <w:t>установленным</w:t>
      </w:r>
      <w:r w:rsidRPr="00D643DB">
        <w:rPr>
          <w:rFonts w:ascii="GHEA Grapalat" w:hAnsi="GHEA Grapalat"/>
          <w:color w:val="000000" w:themeColor="text1"/>
          <w:spacing w:val="-4"/>
          <w:sz w:val="20"/>
          <w:szCs w:val="20"/>
          <w:lang w:val="es-ES"/>
        </w:rPr>
        <w:t xml:space="preserve"> </w:t>
      </w:r>
      <w:r w:rsidRPr="00D643DB">
        <w:rPr>
          <w:rFonts w:ascii="GHEA Grapalat" w:hAnsi="GHEA Grapalat"/>
          <w:color w:val="000000" w:themeColor="text1"/>
          <w:spacing w:val="-4"/>
          <w:sz w:val="20"/>
          <w:szCs w:val="20"/>
        </w:rPr>
        <w:t xml:space="preserve">приглашением на </w:t>
      </w:r>
      <w:r w:rsidR="00232A6F" w:rsidRPr="00D643DB">
        <w:rPr>
          <w:rFonts w:ascii="GHEA Grapalat" w:hAnsi="GHEA Grapalat"/>
          <w:sz w:val="20"/>
          <w:szCs w:val="20"/>
        </w:rPr>
        <w:t>об запросе котировок</w:t>
      </w:r>
      <w:r w:rsidRPr="00D643DB">
        <w:rPr>
          <w:rFonts w:ascii="GHEA Grapalat" w:hAnsi="GHEA Grapalat"/>
          <w:color w:val="000000" w:themeColor="text1"/>
          <w:spacing w:val="-4"/>
          <w:sz w:val="20"/>
          <w:szCs w:val="20"/>
          <w:lang w:val="es-ES"/>
        </w:rPr>
        <w:t xml:space="preserve"> </w:t>
      </w:r>
      <w:r w:rsidRPr="00D643DB">
        <w:rPr>
          <w:rFonts w:ascii="GHEA Grapalat" w:hAnsi="GHEA Grapalat"/>
          <w:color w:val="000000" w:themeColor="text1"/>
          <w:sz w:val="20"/>
          <w:szCs w:val="20"/>
        </w:rPr>
        <w:t>под</w:t>
      </w:r>
      <w:r w:rsidR="00D142B3" w:rsidRPr="00D643DB">
        <w:rPr>
          <w:rFonts w:ascii="GHEA Grapalat" w:hAnsi="GHEA Grapalat"/>
          <w:color w:val="000000" w:themeColor="text1"/>
          <w:sz w:val="20"/>
          <w:szCs w:val="20"/>
        </w:rPr>
        <w:t xml:space="preserve"> кодом </w:t>
      </w:r>
      <w:r w:rsidRPr="00D643DB">
        <w:rPr>
          <w:rFonts w:ascii="GHEA Grapalat" w:hAnsi="GHEA Grapalat"/>
          <w:color w:val="000000" w:themeColor="text1"/>
          <w:sz w:val="20"/>
          <w:szCs w:val="20"/>
          <w:lang w:val="es-ES"/>
        </w:rPr>
        <w:t xml:space="preserve"> </w:t>
      </w:r>
      <w:r w:rsidR="00820731">
        <w:rPr>
          <w:rFonts w:ascii="GHEA Grapalat" w:hAnsi="GHEA Grapalat"/>
          <w:sz w:val="20"/>
          <w:szCs w:val="20"/>
        </w:rPr>
        <w:t xml:space="preserve">ALHD-GHASHDzB-24/4 </w:t>
      </w:r>
      <w:r w:rsidRPr="00D643DB">
        <w:rPr>
          <w:rFonts w:ascii="GHEA Grapalat" w:hAnsi="GHEA Grapalat"/>
          <w:sz w:val="20"/>
          <w:szCs w:val="20"/>
        </w:rPr>
        <w:t>*,</w:t>
      </w:r>
      <w:r w:rsidRPr="00D643DB">
        <w:rPr>
          <w:rFonts w:ascii="GHEA Grapalat" w:hAnsi="GHEA Grapalat"/>
          <w:color w:val="000000" w:themeColor="text1"/>
          <w:sz w:val="20"/>
          <w:szCs w:val="20"/>
        </w:rPr>
        <w:t>и</w:t>
      </w:r>
      <w:r w:rsidR="003B0E7B" w:rsidRPr="00D643DB">
        <w:rPr>
          <w:rFonts w:ascii="GHEA Grapalat" w:hAnsi="GHEA Grapalat"/>
          <w:sz w:val="20"/>
          <w:szCs w:val="20"/>
          <w:u w:val="single"/>
          <w:lang w:val="hy-AM"/>
        </w:rPr>
        <w:t xml:space="preserve"> </w:t>
      </w:r>
      <w:r w:rsidR="003B0E7B" w:rsidRPr="00D643DB">
        <w:rPr>
          <w:rFonts w:ascii="GHEA Grapalat" w:hAnsi="GHEA Grapalat"/>
          <w:sz w:val="20"/>
          <w:szCs w:val="20"/>
          <w:u w:val="single"/>
        </w:rPr>
        <w:t>________________________________</w:t>
      </w:r>
      <w:r w:rsidRPr="00D643DB">
        <w:rPr>
          <w:rFonts w:ascii="GHEA Grapalat" w:hAnsi="GHEA Grapalat"/>
          <w:sz w:val="20"/>
          <w:szCs w:val="20"/>
          <w:u w:val="single"/>
          <w:lang w:val="hy-AM"/>
        </w:rPr>
        <w:t xml:space="preserve">                                     </w:t>
      </w:r>
      <w:r w:rsidRPr="00D643DB">
        <w:rPr>
          <w:rFonts w:ascii="GHEA Grapalat" w:hAnsi="GHEA Grapalat"/>
          <w:sz w:val="20"/>
          <w:szCs w:val="20"/>
          <w:u w:val="single"/>
          <w:lang w:val="es-ES"/>
        </w:rPr>
        <w:t xml:space="preserve">                         </w:t>
      </w:r>
      <w:r w:rsidRPr="00D643DB">
        <w:rPr>
          <w:rFonts w:ascii="GHEA Grapalat" w:hAnsi="GHEA Grapalat"/>
          <w:sz w:val="20"/>
          <w:szCs w:val="20"/>
          <w:u w:val="single"/>
          <w:lang w:val="hy-AM"/>
        </w:rPr>
        <w:t xml:space="preserve">          </w:t>
      </w:r>
      <w:r w:rsidRPr="00D643DB">
        <w:rPr>
          <w:rFonts w:ascii="GHEA Grapalat" w:hAnsi="GHEA Grapalat" w:cs="Sylfaen"/>
          <w:sz w:val="20"/>
          <w:szCs w:val="20"/>
          <w:lang w:val="hy-AM"/>
        </w:rPr>
        <w:t xml:space="preserve"> </w:t>
      </w:r>
    </w:p>
    <w:p w:rsidR="00E1773C" w:rsidRPr="00D643DB" w:rsidRDefault="00E1773C" w:rsidP="00D643DB">
      <w:pPr>
        <w:tabs>
          <w:tab w:val="left" w:pos="6450"/>
        </w:tabs>
        <w:spacing w:line="0" w:lineRule="atLeast"/>
        <w:rPr>
          <w:rFonts w:ascii="GHEA Grapalat" w:hAnsi="GHEA Grapalat"/>
          <w:sz w:val="20"/>
          <w:szCs w:val="20"/>
        </w:rPr>
      </w:pPr>
      <w:r w:rsidRPr="00D643DB">
        <w:rPr>
          <w:rFonts w:ascii="GHEA Grapalat" w:hAnsi="GHEA Grapalat" w:cs="Sylfaen"/>
          <w:sz w:val="20"/>
          <w:szCs w:val="20"/>
          <w:lang w:val="es-ES"/>
        </w:rPr>
        <w:t xml:space="preserve">                                                         </w:t>
      </w:r>
      <w:r w:rsidRPr="00D643DB">
        <w:rPr>
          <w:rFonts w:ascii="GHEA Grapalat" w:hAnsi="GHEA Grapalat" w:cs="Sylfaen"/>
          <w:sz w:val="20"/>
          <w:szCs w:val="20"/>
        </w:rPr>
        <w:t xml:space="preserve">       </w:t>
      </w:r>
      <w:r w:rsidR="007A14E0" w:rsidRPr="00D643DB">
        <w:rPr>
          <w:rFonts w:ascii="GHEA Grapalat" w:hAnsi="GHEA Grapalat" w:cs="Sylfaen"/>
          <w:sz w:val="20"/>
          <w:szCs w:val="20"/>
        </w:rPr>
        <w:t xml:space="preserve">                                   </w:t>
      </w:r>
      <w:r w:rsidRPr="00D643DB">
        <w:rPr>
          <w:rFonts w:ascii="GHEA Grapalat" w:hAnsi="GHEA Grapalat" w:cs="Sylfaen"/>
          <w:sz w:val="20"/>
          <w:szCs w:val="20"/>
          <w:lang w:val="es-ES"/>
        </w:rPr>
        <w:t xml:space="preserve"> </w:t>
      </w:r>
      <w:r w:rsidRPr="00D643DB">
        <w:rPr>
          <w:rFonts w:ascii="GHEA Grapalat" w:hAnsi="GHEA Grapalat"/>
          <w:sz w:val="20"/>
          <w:szCs w:val="20"/>
        </w:rPr>
        <w:t>наименование участника</w:t>
      </w:r>
    </w:p>
    <w:p w:rsidR="006B3E56" w:rsidRPr="00D643DB" w:rsidRDefault="00E1773C" w:rsidP="00D643DB">
      <w:pPr>
        <w:widowControl w:val="0"/>
        <w:spacing w:line="0" w:lineRule="atLeast"/>
        <w:jc w:val="both"/>
        <w:rPr>
          <w:rFonts w:ascii="GHEA Grapalat" w:hAnsi="GHEA Grapalat" w:cs="Arial"/>
          <w:sz w:val="20"/>
          <w:szCs w:val="20"/>
        </w:rPr>
      </w:pPr>
      <w:r w:rsidRPr="00D643DB">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D643DB">
        <w:rPr>
          <w:rFonts w:ascii="GHEA Grapalat" w:hAnsi="GHEA Grapalat"/>
          <w:sz w:val="20"/>
          <w:szCs w:val="20"/>
        </w:rPr>
        <w:t>,</w:t>
      </w:r>
    </w:p>
    <w:p w:rsidR="006B3E56" w:rsidRPr="00D643DB" w:rsidRDefault="006B3E56" w:rsidP="00D643DB">
      <w:pPr>
        <w:pStyle w:val="aff3"/>
        <w:widowControl w:val="0"/>
        <w:numPr>
          <w:ilvl w:val="0"/>
          <w:numId w:val="35"/>
        </w:numPr>
        <w:tabs>
          <w:tab w:val="left" w:pos="567"/>
        </w:tabs>
        <w:spacing w:line="0" w:lineRule="atLeast"/>
        <w:ind w:left="0"/>
        <w:jc w:val="both"/>
        <w:rPr>
          <w:rFonts w:ascii="GHEA Grapalat" w:hAnsi="GHEA Grapalat" w:cs="Arial"/>
          <w:sz w:val="20"/>
          <w:szCs w:val="20"/>
        </w:rPr>
      </w:pPr>
      <w:r w:rsidRPr="00D643DB">
        <w:rPr>
          <w:rFonts w:ascii="GHEA Grapalat" w:hAnsi="GHEA Grapalat"/>
          <w:sz w:val="20"/>
          <w:szCs w:val="20"/>
        </w:rPr>
        <w:t xml:space="preserve">в рамках участия в </w:t>
      </w:r>
      <w:r w:rsidR="00305944" w:rsidRPr="00D643DB">
        <w:rPr>
          <w:rFonts w:ascii="GHEA Grapalat" w:hAnsi="GHEA Grapalat"/>
          <w:sz w:val="20"/>
          <w:szCs w:val="20"/>
        </w:rPr>
        <w:t xml:space="preserve">открытом конкурсе </w:t>
      </w:r>
      <w:r w:rsidRPr="00D643DB">
        <w:rPr>
          <w:rFonts w:ascii="GHEA Grapalat" w:hAnsi="GHEA Grapalat"/>
          <w:sz w:val="20"/>
          <w:szCs w:val="20"/>
        </w:rPr>
        <w:t xml:space="preserve">под кодом </w:t>
      </w:r>
      <w:r w:rsidR="00820731">
        <w:rPr>
          <w:rFonts w:ascii="GHEA Grapalat" w:hAnsi="GHEA Grapalat"/>
          <w:sz w:val="20"/>
          <w:szCs w:val="20"/>
        </w:rPr>
        <w:t xml:space="preserve">ALHD-GHASHDzB-24/4 </w:t>
      </w:r>
      <w:r w:rsidRPr="00D643DB">
        <w:rPr>
          <w:rFonts w:ascii="GHEA Grapalat" w:hAnsi="GHEA Grapalat"/>
          <w:sz w:val="20"/>
          <w:szCs w:val="20"/>
        </w:rPr>
        <w:t>*</w:t>
      </w:r>
    </w:p>
    <w:p w:rsidR="006B3E56" w:rsidRPr="00D643DB" w:rsidRDefault="006B3E56" w:rsidP="00D643DB">
      <w:pPr>
        <w:pStyle w:val="aff3"/>
        <w:widowControl w:val="0"/>
        <w:numPr>
          <w:ilvl w:val="0"/>
          <w:numId w:val="22"/>
        </w:numPr>
        <w:tabs>
          <w:tab w:val="left" w:pos="567"/>
        </w:tabs>
        <w:spacing w:line="0" w:lineRule="atLeast"/>
        <w:ind w:left="0"/>
        <w:jc w:val="both"/>
        <w:rPr>
          <w:rFonts w:ascii="GHEA Grapalat" w:hAnsi="GHEA Grapalat"/>
          <w:sz w:val="20"/>
          <w:szCs w:val="20"/>
        </w:rPr>
      </w:pPr>
      <w:r w:rsidRPr="00D643DB">
        <w:rPr>
          <w:rFonts w:ascii="GHEA Grapalat" w:hAnsi="GHEA Grapalat"/>
          <w:sz w:val="20"/>
          <w:szCs w:val="20"/>
        </w:rPr>
        <w:t>не допускал и (или) не допустит</w:t>
      </w:r>
      <w:r w:rsidR="00637246" w:rsidRPr="00D643DB">
        <w:rPr>
          <w:rFonts w:ascii="GHEA Grapalat" w:hAnsi="GHEA Grapalat"/>
          <w:sz w:val="20"/>
          <w:szCs w:val="20"/>
        </w:rPr>
        <w:t xml:space="preserve"> недобросовестной конкуренции,</w:t>
      </w:r>
      <w:r w:rsidRPr="00D643DB">
        <w:rPr>
          <w:rFonts w:ascii="GHEA Grapalat" w:hAnsi="GHEA Grapalat"/>
          <w:sz w:val="20"/>
          <w:szCs w:val="20"/>
        </w:rPr>
        <w:t xml:space="preserve"> злоупотребления доминирующим положением и антиконкурентного соглашения,</w:t>
      </w:r>
    </w:p>
    <w:p w:rsidR="006B3E56" w:rsidRPr="00D643DB" w:rsidRDefault="006B3E56" w:rsidP="00D643DB">
      <w:pPr>
        <w:pStyle w:val="aff3"/>
        <w:widowControl w:val="0"/>
        <w:numPr>
          <w:ilvl w:val="0"/>
          <w:numId w:val="22"/>
        </w:numPr>
        <w:tabs>
          <w:tab w:val="left" w:pos="567"/>
        </w:tabs>
        <w:spacing w:line="0" w:lineRule="atLeast"/>
        <w:ind w:left="0"/>
        <w:jc w:val="both"/>
        <w:rPr>
          <w:rFonts w:ascii="GHEA Grapalat" w:hAnsi="GHEA Grapalat"/>
          <w:spacing w:val="-6"/>
          <w:sz w:val="20"/>
          <w:szCs w:val="20"/>
        </w:rPr>
      </w:pPr>
      <w:r w:rsidRPr="00D643DB">
        <w:rPr>
          <w:rFonts w:ascii="GHEA Grapalat" w:hAnsi="GHEA Grapalat"/>
          <w:spacing w:val="-6"/>
          <w:sz w:val="20"/>
          <w:szCs w:val="20"/>
        </w:rPr>
        <w:t xml:space="preserve">отсутствует случай установленного приглашением на </w:t>
      </w:r>
      <w:r w:rsidR="00232A6F" w:rsidRPr="00D643DB">
        <w:rPr>
          <w:rFonts w:ascii="GHEA Grapalat" w:hAnsi="GHEA Grapalat"/>
          <w:sz w:val="20"/>
          <w:szCs w:val="20"/>
        </w:rPr>
        <w:t>об запросе котировок</w:t>
      </w:r>
      <w:r w:rsidRPr="00D643DB">
        <w:rPr>
          <w:rFonts w:ascii="GHEA Grapalat" w:hAnsi="GHEA Grapalat"/>
          <w:sz w:val="20"/>
          <w:szCs w:val="20"/>
        </w:rPr>
        <w:t xml:space="preserve"> случая     одновременного </w:t>
      </w:r>
    </w:p>
    <w:p w:rsidR="006B3E56" w:rsidRPr="00D643DB" w:rsidRDefault="006B3E56" w:rsidP="00D643DB">
      <w:pPr>
        <w:pStyle w:val="a3"/>
        <w:widowControl w:val="0"/>
        <w:spacing w:line="0" w:lineRule="atLeast"/>
        <w:ind w:firstLine="0"/>
        <w:jc w:val="left"/>
        <w:rPr>
          <w:rFonts w:ascii="GHEA Grapalat" w:hAnsi="GHEA Grapalat"/>
          <w:i w:val="0"/>
        </w:rPr>
      </w:pPr>
      <w:r w:rsidRPr="00D643DB">
        <w:rPr>
          <w:rFonts w:ascii="GHEA Grapalat" w:hAnsi="GHEA Grapalat"/>
          <w:i w:val="0"/>
        </w:rPr>
        <w:t>участия взаимосвязанных с ________________ лиц и (или) учрежденных__________</w:t>
      </w:r>
    </w:p>
    <w:p w:rsidR="006B3E56" w:rsidRPr="00D643DB" w:rsidRDefault="006B3E56" w:rsidP="00D643DB">
      <w:pPr>
        <w:widowControl w:val="0"/>
        <w:tabs>
          <w:tab w:val="left" w:pos="7938"/>
        </w:tabs>
        <w:spacing w:line="0" w:lineRule="atLeast"/>
        <w:jc w:val="both"/>
        <w:rPr>
          <w:rFonts w:ascii="GHEA Grapalat" w:hAnsi="GHEA Grapalat"/>
          <w:sz w:val="20"/>
          <w:szCs w:val="20"/>
        </w:rPr>
      </w:pPr>
      <w:r w:rsidRPr="00D643DB">
        <w:rPr>
          <w:rFonts w:ascii="GHEA Grapalat" w:hAnsi="GHEA Grapalat"/>
          <w:sz w:val="20"/>
          <w:szCs w:val="20"/>
        </w:rPr>
        <w:t>наименование участника</w:t>
      </w:r>
      <w:r w:rsidRPr="00D643DB">
        <w:rPr>
          <w:rFonts w:ascii="GHEA Grapalat" w:hAnsi="GHEA Grapalat"/>
          <w:sz w:val="20"/>
          <w:szCs w:val="20"/>
        </w:rPr>
        <w:tab/>
        <w:t>наименование</w:t>
      </w:r>
    </w:p>
    <w:p w:rsidR="006B3E56" w:rsidRPr="00D643DB" w:rsidRDefault="006B3E56" w:rsidP="00D643DB">
      <w:pPr>
        <w:widowControl w:val="0"/>
        <w:tabs>
          <w:tab w:val="left" w:pos="7938"/>
        </w:tabs>
        <w:spacing w:line="0" w:lineRule="atLeast"/>
        <w:jc w:val="both"/>
        <w:rPr>
          <w:rFonts w:ascii="GHEA Grapalat" w:hAnsi="GHEA Grapalat" w:cs="Arial"/>
          <w:sz w:val="20"/>
          <w:szCs w:val="20"/>
        </w:rPr>
      </w:pPr>
      <w:r w:rsidRPr="00D643DB">
        <w:rPr>
          <w:rFonts w:ascii="GHEA Grapalat" w:hAnsi="GHEA Grapalat"/>
          <w:sz w:val="20"/>
          <w:szCs w:val="20"/>
        </w:rPr>
        <w:t>участника</w:t>
      </w:r>
    </w:p>
    <w:p w:rsidR="006B3E56" w:rsidRPr="00D643DB" w:rsidRDefault="006B3E56" w:rsidP="00D643DB">
      <w:pPr>
        <w:widowControl w:val="0"/>
        <w:spacing w:line="0" w:lineRule="atLeast"/>
        <w:jc w:val="both"/>
        <w:rPr>
          <w:rFonts w:ascii="GHEA Grapalat" w:hAnsi="GHEA Grapalat"/>
          <w:sz w:val="20"/>
          <w:szCs w:val="20"/>
          <w:u w:val="single"/>
        </w:rPr>
      </w:pPr>
      <w:r w:rsidRPr="00D643DB">
        <w:rPr>
          <w:rFonts w:ascii="GHEA Grapalat" w:hAnsi="GHEA Grapalat"/>
          <w:sz w:val="20"/>
          <w:szCs w:val="20"/>
        </w:rPr>
        <w:lastRenderedPageBreak/>
        <w:t>организаций, либо организаций, имеющих принадлежащую ____________________</w:t>
      </w:r>
    </w:p>
    <w:p w:rsidR="006B3E56" w:rsidRPr="00D643DB" w:rsidRDefault="006B3E56" w:rsidP="00D643DB">
      <w:pPr>
        <w:widowControl w:val="0"/>
        <w:spacing w:line="0" w:lineRule="atLeast"/>
        <w:jc w:val="both"/>
        <w:rPr>
          <w:rFonts w:ascii="GHEA Grapalat" w:hAnsi="GHEA Grapalat"/>
          <w:sz w:val="20"/>
          <w:szCs w:val="20"/>
        </w:rPr>
      </w:pPr>
      <w:r w:rsidRPr="00D643DB">
        <w:rPr>
          <w:rFonts w:ascii="GHEA Grapalat" w:hAnsi="GHEA Grapalat"/>
          <w:sz w:val="20"/>
          <w:szCs w:val="20"/>
          <w:vertAlign w:val="superscript"/>
        </w:rPr>
        <w:t>наименование участника</w:t>
      </w:r>
    </w:p>
    <w:p w:rsidR="006B3E56" w:rsidRPr="00D643DB" w:rsidRDefault="006B3E56" w:rsidP="00D643DB">
      <w:pPr>
        <w:widowControl w:val="0"/>
        <w:spacing w:line="0" w:lineRule="atLeast"/>
        <w:jc w:val="both"/>
        <w:rPr>
          <w:rFonts w:ascii="GHEA Grapalat" w:hAnsi="GHEA Grapalat"/>
          <w:sz w:val="20"/>
          <w:szCs w:val="20"/>
        </w:rPr>
      </w:pPr>
      <w:r w:rsidRPr="00D643DB">
        <w:rPr>
          <w:rFonts w:ascii="GHEA Grapalat" w:hAnsi="GHEA Grapalat"/>
          <w:sz w:val="20"/>
          <w:szCs w:val="20"/>
        </w:rPr>
        <w:t>долю (пай) в размере более пятидесяти процентов</w:t>
      </w:r>
      <w:r w:rsidR="00D4396D" w:rsidRPr="00D643DB">
        <w:rPr>
          <w:rFonts w:ascii="GHEA Grapalat" w:hAnsi="GHEA Grapalat"/>
          <w:sz w:val="20"/>
          <w:szCs w:val="20"/>
        </w:rPr>
        <w:t>.</w:t>
      </w:r>
    </w:p>
    <w:p w:rsidR="00D4396D" w:rsidRPr="00D643DB" w:rsidRDefault="00D4396D" w:rsidP="00D643DB">
      <w:pPr>
        <w:widowControl w:val="0"/>
        <w:spacing w:line="0" w:lineRule="atLeast"/>
        <w:contextualSpacing/>
        <w:jc w:val="both"/>
        <w:rPr>
          <w:rFonts w:ascii="GHEA Grapalat" w:hAnsi="GHEA Grapalat"/>
          <w:sz w:val="20"/>
          <w:szCs w:val="20"/>
        </w:rPr>
      </w:pPr>
      <w:r w:rsidRPr="00D643DB">
        <w:rPr>
          <w:rFonts w:ascii="GHEA Grapalat" w:hAnsi="GHEA Grapalat"/>
          <w:sz w:val="20"/>
          <w:szCs w:val="20"/>
        </w:rPr>
        <w:t>Ниже  --------------------------------------------</w:t>
      </w:r>
      <w:r w:rsidR="001849D9" w:rsidRPr="00D643DB">
        <w:rPr>
          <w:rFonts w:ascii="GHEA Grapalat" w:hAnsi="GHEA Grapalat"/>
          <w:sz w:val="20"/>
          <w:szCs w:val="20"/>
        </w:rPr>
        <w:t xml:space="preserve">---------------------- </w:t>
      </w:r>
      <w:r w:rsidR="00314E49" w:rsidRPr="00D643DB">
        <w:rPr>
          <w:rFonts w:ascii="GHEA Grapalat" w:hAnsi="GHEA Grapalat"/>
          <w:sz w:val="20"/>
          <w:szCs w:val="20"/>
        </w:rPr>
        <w:t xml:space="preserve">представляет </w:t>
      </w:r>
      <w:r w:rsidR="001849D9" w:rsidRPr="00D643DB">
        <w:rPr>
          <w:rFonts w:ascii="GHEA Grapalat" w:hAnsi="GHEA Grapalat"/>
          <w:sz w:val="20"/>
          <w:szCs w:val="20"/>
        </w:rPr>
        <w:t>ссылку на сайт,</w:t>
      </w:r>
    </w:p>
    <w:p w:rsidR="00D4396D" w:rsidRPr="00D643DB" w:rsidRDefault="00D4396D" w:rsidP="00D643DB">
      <w:pPr>
        <w:widowControl w:val="0"/>
        <w:spacing w:line="0" w:lineRule="atLeast"/>
        <w:contextualSpacing/>
        <w:jc w:val="both"/>
        <w:rPr>
          <w:rFonts w:ascii="GHEA Grapalat" w:hAnsi="GHEA Grapalat"/>
          <w:sz w:val="20"/>
          <w:szCs w:val="20"/>
        </w:rPr>
      </w:pPr>
      <w:r w:rsidRPr="00D643DB">
        <w:rPr>
          <w:rFonts w:ascii="GHEA Grapalat" w:hAnsi="GHEA Grapalat"/>
          <w:sz w:val="20"/>
          <w:szCs w:val="20"/>
        </w:rPr>
        <w:t xml:space="preserve"> </w:t>
      </w:r>
      <w:r w:rsidRPr="00D643DB">
        <w:rPr>
          <w:rFonts w:ascii="GHEA Grapalat" w:hAnsi="GHEA Grapalat"/>
          <w:sz w:val="20"/>
          <w:szCs w:val="20"/>
          <w:vertAlign w:val="superscript"/>
        </w:rPr>
        <w:t>наименование участника</w:t>
      </w:r>
    </w:p>
    <w:p w:rsidR="006B3E56" w:rsidRPr="00D643DB" w:rsidRDefault="001849D9" w:rsidP="00D643DB">
      <w:pPr>
        <w:widowControl w:val="0"/>
        <w:spacing w:line="0" w:lineRule="atLeast"/>
        <w:jc w:val="both"/>
        <w:rPr>
          <w:rFonts w:ascii="GHEA Grapalat" w:hAnsi="GHEA Grapalat" w:cs="Sylfaen"/>
          <w:sz w:val="20"/>
          <w:szCs w:val="20"/>
        </w:rPr>
      </w:pPr>
      <w:r w:rsidRPr="00D643DB">
        <w:rPr>
          <w:rFonts w:ascii="GHEA Grapalat" w:hAnsi="GHEA Grapalat"/>
          <w:sz w:val="20"/>
          <w:szCs w:val="20"/>
        </w:rPr>
        <w:t xml:space="preserve">содержащий информацию о реальных бенефициарах </w:t>
      </w:r>
      <w:r w:rsidR="00D4396D" w:rsidRPr="00D643DB">
        <w:rPr>
          <w:rFonts w:ascii="GHEA Grapalat" w:hAnsi="GHEA Grapalat"/>
          <w:sz w:val="20"/>
          <w:szCs w:val="20"/>
        </w:rPr>
        <w:t>-------------</w:t>
      </w:r>
      <w:r w:rsidRPr="00D643DB">
        <w:rPr>
          <w:rFonts w:ascii="GHEA Grapalat" w:hAnsi="GHEA Grapalat"/>
          <w:sz w:val="20"/>
          <w:szCs w:val="20"/>
        </w:rPr>
        <w:t>------------------------</w:t>
      </w:r>
      <w:r w:rsidR="006B3E56" w:rsidRPr="00D643DB">
        <w:rPr>
          <w:rStyle w:val="af6"/>
          <w:rFonts w:ascii="GHEA Grapalat" w:hAnsi="GHEA Grapalat"/>
          <w:sz w:val="20"/>
          <w:szCs w:val="20"/>
        </w:rPr>
        <w:footnoteReference w:customMarkFollows="1" w:id="6"/>
        <w:t>**</w:t>
      </w:r>
      <w:r w:rsidR="006B3E56" w:rsidRPr="00D643DB">
        <w:rPr>
          <w:rFonts w:ascii="GHEA Grapalat" w:hAnsi="GHEA Grapalat"/>
          <w:sz w:val="20"/>
          <w:szCs w:val="20"/>
        </w:rPr>
        <w:t xml:space="preserve"> </w:t>
      </w:r>
      <w:r w:rsidRPr="00D643DB">
        <w:rPr>
          <w:rFonts w:ascii="GHEA Grapalat" w:hAnsi="GHEA Grapalat"/>
          <w:sz w:val="20"/>
          <w:szCs w:val="20"/>
        </w:rPr>
        <w:t>.</w:t>
      </w:r>
    </w:p>
    <w:p w:rsidR="006B3E56" w:rsidRPr="00D643DB" w:rsidDel="00DB151B" w:rsidRDefault="006B3E56" w:rsidP="00D643DB">
      <w:pPr>
        <w:spacing w:line="0" w:lineRule="atLeast"/>
        <w:jc w:val="both"/>
        <w:rPr>
          <w:del w:id="9" w:author="Inesa Kocharyan" w:date="2024-02-09T17:00:00Z"/>
          <w:rFonts w:ascii="GHEA Grapalat" w:hAnsi="GHEA Grapalat"/>
          <w:sz w:val="20"/>
          <w:szCs w:val="20"/>
        </w:rPr>
      </w:pPr>
    </w:p>
    <w:p w:rsidR="00923711" w:rsidRPr="00D643DB" w:rsidDel="00DB151B" w:rsidRDefault="00923711" w:rsidP="00D643DB">
      <w:pPr>
        <w:spacing w:line="0" w:lineRule="atLeast"/>
        <w:rPr>
          <w:del w:id="10" w:author="Inesa Kocharyan" w:date="2024-02-09T17:00:00Z"/>
          <w:rFonts w:ascii="GHEA Grapalat" w:hAnsi="GHEA Grapalat"/>
          <w:sz w:val="20"/>
          <w:szCs w:val="20"/>
        </w:rPr>
      </w:pPr>
    </w:p>
    <w:p w:rsidR="00110534" w:rsidRPr="00D643DB" w:rsidRDefault="00F36AD3" w:rsidP="00D643DB">
      <w:pPr>
        <w:spacing w:line="0" w:lineRule="atLeast"/>
        <w:jc w:val="both"/>
        <w:rPr>
          <w:rFonts w:ascii="GHEA Grapalat" w:hAnsi="GHEA Grapalat"/>
          <w:sz w:val="20"/>
          <w:szCs w:val="20"/>
        </w:rPr>
      </w:pPr>
      <w:del w:id="11" w:author="Inesa Kocharyan" w:date="2024-02-09T17:00:00Z">
        <w:r w:rsidRPr="00D643DB" w:rsidDel="00DB151B">
          <w:rPr>
            <w:rFonts w:ascii="GHEA Grapalat" w:hAnsi="GHEA Grapalat"/>
            <w:sz w:val="20"/>
            <w:szCs w:val="20"/>
          </w:rPr>
          <w:delText xml:space="preserve"> </w:delText>
        </w:r>
      </w:del>
    </w:p>
    <w:p w:rsidR="006B3E56" w:rsidRPr="00D643DB" w:rsidRDefault="00DB151B" w:rsidP="00D643DB">
      <w:pPr>
        <w:spacing w:line="0" w:lineRule="atLeast"/>
        <w:ind w:firstLine="708"/>
        <w:jc w:val="both"/>
        <w:rPr>
          <w:rFonts w:ascii="GHEA Grapalat" w:hAnsi="GHEA Grapalat"/>
          <w:sz w:val="20"/>
          <w:szCs w:val="20"/>
        </w:rPr>
      </w:pPr>
      <w:r w:rsidRPr="00D643DB">
        <w:rPr>
          <w:rFonts w:ascii="GHEA Grapalat" w:hAnsi="GHEA Grapalat"/>
          <w:sz w:val="20"/>
          <w:szCs w:val="20"/>
        </w:rPr>
        <w:t xml:space="preserve">Прилагается заверение об установке материалов и / или приборов и оборудования, соответствующих техническим характеристикам, </w:t>
      </w:r>
      <w:r w:rsidR="00E50D8D" w:rsidRPr="00D643DB">
        <w:rPr>
          <w:rFonts w:ascii="GHEA Grapalat" w:hAnsi="GHEA Grapalat"/>
          <w:sz w:val="20"/>
          <w:szCs w:val="20"/>
        </w:rPr>
        <w:t>установленных</w:t>
      </w:r>
      <w:r w:rsidRPr="00D643DB">
        <w:rPr>
          <w:rFonts w:ascii="GHEA Grapalat" w:hAnsi="GHEA Grapalat"/>
          <w:sz w:val="20"/>
          <w:szCs w:val="20"/>
        </w:rPr>
        <w:t xml:space="preserve"> в прилагаемой к приглашению проектной документации. </w:t>
      </w:r>
      <w:r w:rsidR="002B05FA" w:rsidRPr="00D643DB">
        <w:rPr>
          <w:rFonts w:ascii="GHEA Grapalat" w:hAnsi="GHEA Grapalat"/>
          <w:sz w:val="20"/>
          <w:szCs w:val="20"/>
        </w:rPr>
        <w:t>.</w:t>
      </w:r>
      <w:r w:rsidR="002B05FA" w:rsidRPr="00D643DB">
        <w:rPr>
          <w:rFonts w:ascii="GHEA Grapalat" w:hAnsi="GHEA Grapalat"/>
          <w:sz w:val="20"/>
          <w:szCs w:val="20"/>
        </w:rPr>
        <w:footnoteReference w:customMarkFollows="1" w:id="7"/>
        <w:t>***</w:t>
      </w:r>
      <w:r w:rsidR="00DA5D3D" w:rsidRPr="00D643DB">
        <w:rPr>
          <w:rFonts w:ascii="GHEA Grapalat" w:hAnsi="GHEA Grapalat"/>
          <w:sz w:val="20"/>
          <w:szCs w:val="20"/>
        </w:rPr>
        <w:t xml:space="preserve"> </w:t>
      </w:r>
    </w:p>
    <w:p w:rsidR="00F855BB" w:rsidRPr="00D643DB" w:rsidRDefault="00F855BB" w:rsidP="00D643DB">
      <w:pPr>
        <w:tabs>
          <w:tab w:val="left" w:pos="7371"/>
        </w:tabs>
        <w:spacing w:line="0" w:lineRule="atLeast"/>
        <w:ind w:firstLine="3"/>
        <w:jc w:val="both"/>
        <w:rPr>
          <w:rFonts w:ascii="GHEA Grapalat" w:hAnsi="GHEA Grapalat"/>
          <w:sz w:val="20"/>
          <w:szCs w:val="20"/>
          <w:lang w:val="hy-AM"/>
        </w:rPr>
      </w:pPr>
    </w:p>
    <w:p w:rsidR="00F855BB" w:rsidRPr="00D643DB" w:rsidRDefault="00F855BB" w:rsidP="00D643DB">
      <w:pPr>
        <w:tabs>
          <w:tab w:val="left" w:pos="7371"/>
        </w:tabs>
        <w:spacing w:line="0" w:lineRule="atLeast"/>
        <w:ind w:firstLine="3"/>
        <w:jc w:val="both"/>
        <w:rPr>
          <w:rFonts w:ascii="GHEA Grapalat" w:hAnsi="GHEA Grapalat"/>
          <w:sz w:val="20"/>
          <w:szCs w:val="20"/>
          <w:lang w:val="hy-AM"/>
        </w:rPr>
      </w:pPr>
    </w:p>
    <w:p w:rsidR="006B3E56" w:rsidRPr="00D643DB" w:rsidRDefault="006B3E56" w:rsidP="00D643DB">
      <w:pPr>
        <w:tabs>
          <w:tab w:val="left" w:pos="7371"/>
        </w:tabs>
        <w:spacing w:line="0" w:lineRule="atLeast"/>
        <w:ind w:firstLine="3"/>
        <w:jc w:val="both"/>
        <w:rPr>
          <w:rFonts w:ascii="GHEA Grapalat" w:hAnsi="GHEA Grapalat"/>
          <w:sz w:val="20"/>
          <w:szCs w:val="20"/>
        </w:rPr>
      </w:pPr>
    </w:p>
    <w:p w:rsidR="006B3E56" w:rsidRPr="00D643DB" w:rsidRDefault="006B3E56" w:rsidP="00D643DB">
      <w:pPr>
        <w:tabs>
          <w:tab w:val="left" w:pos="7371"/>
        </w:tabs>
        <w:spacing w:line="0" w:lineRule="atLeast"/>
        <w:ind w:firstLine="3"/>
        <w:jc w:val="both"/>
        <w:rPr>
          <w:rFonts w:ascii="GHEA Grapalat" w:hAnsi="GHEA Grapalat"/>
          <w:sz w:val="20"/>
          <w:szCs w:val="20"/>
        </w:rPr>
      </w:pPr>
    </w:p>
    <w:p w:rsidR="00374F4A" w:rsidRPr="00D643DB" w:rsidRDefault="00374F4A" w:rsidP="00D643DB">
      <w:pPr>
        <w:spacing w:line="0" w:lineRule="atLeast"/>
        <w:jc w:val="both"/>
        <w:rPr>
          <w:rFonts w:ascii="GHEA Grapalat" w:hAnsi="GHEA Grapalat"/>
          <w:sz w:val="20"/>
          <w:szCs w:val="20"/>
        </w:rPr>
      </w:pPr>
      <w:r w:rsidRPr="00D643DB">
        <w:rPr>
          <w:rFonts w:ascii="GHEA Grapalat" w:hAnsi="GHEA Grapalat"/>
          <w:sz w:val="20"/>
          <w:szCs w:val="20"/>
        </w:rPr>
        <w:t>_______________________________________________</w:t>
      </w:r>
      <w:r w:rsidRPr="00D643DB">
        <w:rPr>
          <w:rFonts w:ascii="GHEA Grapalat" w:hAnsi="GHEA Grapalat"/>
          <w:sz w:val="20"/>
          <w:szCs w:val="20"/>
        </w:rPr>
        <w:tab/>
        <w:t>_____________________</w:t>
      </w:r>
    </w:p>
    <w:p w:rsidR="00374F4A" w:rsidRPr="00D643DB" w:rsidRDefault="00374F4A" w:rsidP="00D643DB">
      <w:pPr>
        <w:tabs>
          <w:tab w:val="left" w:pos="7230"/>
        </w:tabs>
        <w:spacing w:line="0" w:lineRule="atLeast"/>
        <w:jc w:val="both"/>
        <w:rPr>
          <w:rFonts w:ascii="GHEA Grapalat" w:hAnsi="GHEA Grapalat"/>
          <w:sz w:val="20"/>
          <w:szCs w:val="20"/>
        </w:rPr>
      </w:pPr>
      <w:r w:rsidRPr="00D643DB">
        <w:rPr>
          <w:rFonts w:ascii="GHEA Grapalat" w:hAnsi="GHEA Grapalat"/>
          <w:sz w:val="20"/>
          <w:szCs w:val="20"/>
        </w:rPr>
        <w:t>наименование участника (должность,</w:t>
      </w:r>
      <w:r w:rsidRPr="00D643DB">
        <w:rPr>
          <w:rFonts w:ascii="GHEA Grapalat" w:hAnsi="GHEA Grapalat"/>
          <w:sz w:val="20"/>
          <w:szCs w:val="20"/>
        </w:rPr>
        <w:tab/>
        <w:t>подпись)</w:t>
      </w:r>
    </w:p>
    <w:p w:rsidR="00374F4A" w:rsidRPr="00D643DB" w:rsidRDefault="00374F4A" w:rsidP="00D643DB">
      <w:pPr>
        <w:spacing w:line="0" w:lineRule="atLeast"/>
        <w:jc w:val="both"/>
        <w:rPr>
          <w:rFonts w:ascii="GHEA Grapalat" w:hAnsi="GHEA Grapalat"/>
          <w:sz w:val="20"/>
          <w:szCs w:val="20"/>
        </w:rPr>
      </w:pPr>
      <w:r w:rsidRPr="00D643DB">
        <w:rPr>
          <w:rFonts w:ascii="GHEA Grapalat" w:hAnsi="GHEA Grapalat"/>
          <w:sz w:val="20"/>
          <w:szCs w:val="20"/>
        </w:rPr>
        <w:t>имя, фамилия руководителя)</w:t>
      </w:r>
    </w:p>
    <w:p w:rsidR="0094684E" w:rsidRPr="00D643DB" w:rsidRDefault="00B2572B" w:rsidP="00D643DB">
      <w:pPr>
        <w:widowControl w:val="0"/>
        <w:spacing w:line="0" w:lineRule="atLeast"/>
        <w:jc w:val="right"/>
        <w:rPr>
          <w:rFonts w:ascii="GHEA Grapalat" w:hAnsi="GHEA Grapalat"/>
          <w:b/>
          <w:sz w:val="20"/>
          <w:szCs w:val="20"/>
        </w:rPr>
      </w:pPr>
      <w:r w:rsidRPr="00D643DB">
        <w:rPr>
          <w:rFonts w:ascii="GHEA Grapalat" w:hAnsi="GHEA Grapalat"/>
          <w:sz w:val="20"/>
          <w:szCs w:val="20"/>
        </w:rPr>
        <w:t>М. П.</w:t>
      </w:r>
      <w:r w:rsidR="00A225D9" w:rsidRPr="00D643DB">
        <w:rPr>
          <w:rFonts w:ascii="GHEA Grapalat" w:hAnsi="GHEA Grapalat"/>
          <w:b/>
          <w:sz w:val="20"/>
          <w:szCs w:val="20"/>
        </w:rPr>
        <w:t xml:space="preserve"> </w:t>
      </w:r>
    </w:p>
    <w:p w:rsidR="00123294" w:rsidRPr="00D643DB" w:rsidRDefault="00123294" w:rsidP="00D643DB">
      <w:pPr>
        <w:spacing w:line="0" w:lineRule="atLeast"/>
        <w:rPr>
          <w:rFonts w:ascii="GHEA Grapalat" w:hAnsi="GHEA Grapalat"/>
          <w:b/>
          <w:sz w:val="20"/>
          <w:szCs w:val="20"/>
        </w:rPr>
      </w:pPr>
      <w:r w:rsidRPr="00D643DB">
        <w:rPr>
          <w:rFonts w:ascii="GHEA Grapalat" w:hAnsi="GHEA Grapalat"/>
          <w:b/>
          <w:sz w:val="20"/>
          <w:szCs w:val="20"/>
        </w:rPr>
        <w:br w:type="page"/>
      </w:r>
    </w:p>
    <w:p w:rsidR="00B048B2" w:rsidRPr="00D643DB" w:rsidRDefault="00B048B2" w:rsidP="00D643DB">
      <w:pPr>
        <w:spacing w:line="0" w:lineRule="atLeast"/>
        <w:rPr>
          <w:rFonts w:ascii="GHEA Grapalat" w:hAnsi="GHEA Grapalat"/>
          <w:b/>
          <w:sz w:val="20"/>
          <w:szCs w:val="20"/>
        </w:rPr>
      </w:pPr>
    </w:p>
    <w:p w:rsidR="00D043C1" w:rsidRPr="00D643DB" w:rsidRDefault="00D043C1" w:rsidP="00D643DB">
      <w:pPr>
        <w:pStyle w:val="3"/>
        <w:keepNext w:val="0"/>
        <w:widowControl w:val="0"/>
        <w:spacing w:line="0" w:lineRule="atLeast"/>
        <w:ind w:firstLine="567"/>
        <w:jc w:val="right"/>
        <w:rPr>
          <w:rFonts w:ascii="GHEA Grapalat" w:hAnsi="GHEA Grapalat" w:cs="Arial"/>
          <w:b/>
          <w:i w:val="0"/>
        </w:rPr>
      </w:pPr>
      <w:r w:rsidRPr="00D643DB">
        <w:rPr>
          <w:rFonts w:ascii="GHEA Grapalat" w:hAnsi="GHEA Grapalat"/>
          <w:b/>
          <w:i w:val="0"/>
        </w:rPr>
        <w:t>Приложение № 1</w:t>
      </w:r>
      <w:r w:rsidR="00EF5BF0" w:rsidRPr="00D643DB">
        <w:rPr>
          <w:rFonts w:ascii="GHEA Grapalat" w:hAnsi="GHEA Grapalat"/>
          <w:b/>
          <w:i w:val="0"/>
        </w:rPr>
        <w:t>.</w:t>
      </w:r>
      <w:r w:rsidRPr="00D643DB">
        <w:rPr>
          <w:rFonts w:ascii="GHEA Grapalat" w:hAnsi="GHEA Grapalat"/>
          <w:b/>
          <w:i w:val="0"/>
        </w:rPr>
        <w:t>1</w:t>
      </w:r>
    </w:p>
    <w:p w:rsidR="00D043C1" w:rsidRPr="00D643DB" w:rsidRDefault="00D043C1" w:rsidP="00D643DB">
      <w:pPr>
        <w:pStyle w:val="31"/>
        <w:widowControl w:val="0"/>
        <w:spacing w:line="0" w:lineRule="atLeast"/>
        <w:jc w:val="right"/>
        <w:rPr>
          <w:rFonts w:ascii="GHEA Grapalat" w:hAnsi="GHEA Grapalat" w:cs="Arial"/>
          <w:b/>
        </w:rPr>
      </w:pPr>
      <w:r w:rsidRPr="00D643DB">
        <w:rPr>
          <w:rFonts w:ascii="GHEA Grapalat" w:hAnsi="GHEA Grapalat"/>
          <w:b/>
        </w:rPr>
        <w:t xml:space="preserve">к Приглашению на </w:t>
      </w:r>
      <w:r w:rsidR="00232A6F" w:rsidRPr="00D643DB">
        <w:rPr>
          <w:rFonts w:ascii="GHEA Grapalat" w:hAnsi="GHEA Grapalat"/>
          <w:b/>
        </w:rPr>
        <w:t>об запросе котировок</w:t>
      </w:r>
      <w:r w:rsidRPr="00D643DB">
        <w:rPr>
          <w:rFonts w:ascii="GHEA Grapalat" w:hAnsi="GHEA Grapalat" w:cs="Arial"/>
          <w:b/>
        </w:rPr>
        <w:br/>
      </w:r>
      <w:r w:rsidRPr="00D643DB">
        <w:rPr>
          <w:rFonts w:ascii="GHEA Grapalat" w:hAnsi="GHEA Grapalat"/>
          <w:b/>
        </w:rPr>
        <w:t xml:space="preserve">под кодом </w:t>
      </w:r>
      <w:r w:rsidR="00820731">
        <w:rPr>
          <w:rFonts w:ascii="GHEA Grapalat" w:hAnsi="GHEA Grapalat"/>
          <w:b/>
        </w:rPr>
        <w:t xml:space="preserve">ALHD-GHASHDzB-24/4 </w:t>
      </w:r>
      <w:r w:rsidRPr="00D643DB">
        <w:rPr>
          <w:rStyle w:val="af6"/>
          <w:rFonts w:ascii="GHEA Grapalat" w:hAnsi="GHEA Grapalat"/>
          <w:b/>
        </w:rPr>
        <w:footnoteReference w:customMarkFollows="1" w:id="8"/>
        <w:t>*</w:t>
      </w:r>
    </w:p>
    <w:p w:rsidR="00D043C1" w:rsidRPr="00D643DB" w:rsidRDefault="002B6B4A" w:rsidP="00D643DB">
      <w:pPr>
        <w:widowControl w:val="0"/>
        <w:spacing w:line="0" w:lineRule="atLeast"/>
        <w:jc w:val="center"/>
        <w:rPr>
          <w:rFonts w:ascii="GHEA Grapalat" w:hAnsi="GHEA Grapalat"/>
          <w:b/>
          <w:sz w:val="20"/>
          <w:szCs w:val="20"/>
          <w:lang w:val="hy-AM"/>
        </w:rPr>
      </w:pPr>
      <w:r w:rsidRPr="00D643DB">
        <w:rPr>
          <w:rFonts w:ascii="GHEA Grapalat" w:hAnsi="GHEA Grapalat"/>
          <w:b/>
          <w:sz w:val="20"/>
          <w:szCs w:val="20"/>
        </w:rPr>
        <w:t>ЗАВЕРЕНИЕ</w:t>
      </w:r>
    </w:p>
    <w:p w:rsidR="00D043C1" w:rsidRPr="00D643DB" w:rsidRDefault="002B6B4A" w:rsidP="00D643DB">
      <w:pPr>
        <w:pStyle w:val="3"/>
        <w:keepNext w:val="0"/>
        <w:widowControl w:val="0"/>
        <w:spacing w:line="0" w:lineRule="atLeast"/>
        <w:rPr>
          <w:rFonts w:ascii="GHEA Grapalat" w:hAnsi="GHEA Grapalat" w:cs="Arial"/>
        </w:rPr>
      </w:pPr>
      <w:r w:rsidRPr="00D643DB">
        <w:rPr>
          <w:rFonts w:ascii="GHEA Grapalat" w:hAnsi="GHEA Grapalat"/>
          <w:b/>
          <w:i w:val="0"/>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D043C1" w:rsidRPr="00D643DB" w:rsidRDefault="00D043C1" w:rsidP="00D643DB">
      <w:pPr>
        <w:widowControl w:val="0"/>
        <w:spacing w:line="0" w:lineRule="atLeast"/>
        <w:jc w:val="both"/>
        <w:rPr>
          <w:rFonts w:ascii="GHEA Grapalat" w:hAnsi="GHEA Grapalat"/>
          <w:sz w:val="20"/>
          <w:szCs w:val="20"/>
        </w:rPr>
      </w:pPr>
      <w:r w:rsidRPr="00D643DB">
        <w:rPr>
          <w:rFonts w:ascii="GHEA Grapalat" w:hAnsi="GHEA Grapalat"/>
          <w:sz w:val="20"/>
          <w:szCs w:val="20"/>
        </w:rPr>
        <w:t>_____________________________</w:t>
      </w:r>
      <w:r w:rsidR="00094180" w:rsidRPr="00D643DB">
        <w:rPr>
          <w:rFonts w:ascii="GHEA Grapalat" w:hAnsi="GHEA Grapalat"/>
          <w:sz w:val="20"/>
          <w:szCs w:val="20"/>
        </w:rPr>
        <w:t>______________________________________________</w:t>
      </w:r>
      <w:r w:rsidRPr="00D643DB">
        <w:rPr>
          <w:rFonts w:ascii="GHEA Grapalat" w:hAnsi="GHEA Grapalat"/>
          <w:sz w:val="20"/>
          <w:szCs w:val="20"/>
        </w:rPr>
        <w:t xml:space="preserve">,                               </w:t>
      </w:r>
    </w:p>
    <w:p w:rsidR="00D043C1" w:rsidRPr="00D643DB" w:rsidRDefault="00094180" w:rsidP="00D643DB">
      <w:pPr>
        <w:widowControl w:val="0"/>
        <w:spacing w:line="0" w:lineRule="atLeast"/>
        <w:jc w:val="both"/>
        <w:rPr>
          <w:rFonts w:ascii="GHEA Grapalat" w:hAnsi="GHEA Grapalat" w:cs="Arial"/>
          <w:sz w:val="20"/>
          <w:szCs w:val="20"/>
          <w:u w:val="single"/>
        </w:rPr>
      </w:pPr>
      <w:r w:rsidRPr="00D643DB">
        <w:rPr>
          <w:rFonts w:ascii="GHEA Grapalat" w:hAnsi="GHEA Grapalat"/>
          <w:sz w:val="20"/>
          <w:szCs w:val="20"/>
        </w:rPr>
        <w:t xml:space="preserve">                                       </w:t>
      </w:r>
      <w:r w:rsidR="00D043C1" w:rsidRPr="00D643DB">
        <w:rPr>
          <w:rFonts w:ascii="GHEA Grapalat" w:hAnsi="GHEA Grapalat"/>
          <w:sz w:val="20"/>
          <w:szCs w:val="20"/>
        </w:rPr>
        <w:t>наименование участника</w:t>
      </w:r>
    </w:p>
    <w:p w:rsidR="00D043C1" w:rsidRPr="00D643DB" w:rsidDel="002B6B4A" w:rsidRDefault="002B6B4A" w:rsidP="00D643DB">
      <w:pPr>
        <w:widowControl w:val="0"/>
        <w:tabs>
          <w:tab w:val="left" w:pos="6804"/>
        </w:tabs>
        <w:spacing w:line="0" w:lineRule="atLeast"/>
        <w:jc w:val="both"/>
        <w:rPr>
          <w:del w:id="12" w:author="Inesa Kocharyan" w:date="2024-02-09T17:12:00Z"/>
          <w:rFonts w:ascii="GHEA Grapalat" w:hAnsi="GHEA Grapalat"/>
          <w:sz w:val="20"/>
          <w:szCs w:val="20"/>
        </w:rPr>
      </w:pPr>
      <w:r w:rsidRPr="00D643DB">
        <w:rPr>
          <w:rFonts w:ascii="GHEA Grapalat" w:hAnsi="GHEA Grapalat"/>
          <w:sz w:val="20"/>
          <w:szCs w:val="20"/>
        </w:rPr>
        <w:t>в случае признания отобранным участником</w:t>
      </w:r>
      <w:r w:rsidR="00B01410" w:rsidRPr="00D643DB">
        <w:rPr>
          <w:rFonts w:ascii="GHEA Grapalat" w:hAnsi="GHEA Grapalat"/>
          <w:sz w:val="20"/>
          <w:szCs w:val="20"/>
        </w:rPr>
        <w:t xml:space="preserve"> в</w:t>
      </w:r>
      <w:r w:rsidRPr="00D643DB">
        <w:rPr>
          <w:rFonts w:ascii="GHEA Grapalat" w:hAnsi="GHEA Grapalat"/>
          <w:sz w:val="20"/>
          <w:szCs w:val="20"/>
        </w:rPr>
        <w:t xml:space="preserve"> рамках открытого конкурса под кодом </w:t>
      </w:r>
      <w:r w:rsidR="00820731">
        <w:rPr>
          <w:rFonts w:ascii="GHEA Grapalat" w:hAnsi="GHEA Grapalat"/>
          <w:sz w:val="20"/>
          <w:szCs w:val="20"/>
        </w:rPr>
        <w:t xml:space="preserve">ALHD-GHASHDzB-24/4 </w:t>
      </w:r>
      <w:r w:rsidRPr="00D643DB">
        <w:rPr>
          <w:rFonts w:ascii="GHEA Grapalat" w:hAnsi="GHEA Grapalat"/>
          <w:sz w:val="20"/>
          <w:szCs w:val="20"/>
        </w:rPr>
        <w:t>*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sidRPr="00D643DB">
        <w:rPr>
          <w:rFonts w:ascii="GHEA Grapalat" w:hAnsi="GHEA Grapalat"/>
          <w:sz w:val="20"/>
          <w:szCs w:val="20"/>
        </w:rPr>
        <w:t>,</w:t>
      </w:r>
    </w:p>
    <w:p w:rsidR="00094180" w:rsidRPr="00D643DB" w:rsidRDefault="00094180" w:rsidP="00D643DB">
      <w:pPr>
        <w:widowControl w:val="0"/>
        <w:tabs>
          <w:tab w:val="left" w:pos="6804"/>
        </w:tabs>
        <w:spacing w:line="0" w:lineRule="atLeast"/>
        <w:jc w:val="center"/>
        <w:rPr>
          <w:rFonts w:ascii="GHEA Grapalat" w:hAnsi="GHEA Grapalat"/>
          <w:sz w:val="20"/>
          <w:szCs w:val="20"/>
        </w:rPr>
      </w:pPr>
    </w:p>
    <w:p w:rsidR="00094180" w:rsidRPr="00D643DB" w:rsidRDefault="00094180" w:rsidP="00D643DB">
      <w:pPr>
        <w:widowControl w:val="0"/>
        <w:tabs>
          <w:tab w:val="left" w:pos="6804"/>
        </w:tabs>
        <w:spacing w:line="0" w:lineRule="atLeast"/>
        <w:jc w:val="center"/>
        <w:rPr>
          <w:rFonts w:ascii="GHEA Grapalat" w:hAnsi="GHEA Grapalat"/>
          <w:sz w:val="20"/>
          <w:szCs w:val="20"/>
        </w:rPr>
      </w:pPr>
    </w:p>
    <w:p w:rsidR="00094180" w:rsidRPr="00D643DB" w:rsidRDefault="00094180" w:rsidP="00D643DB">
      <w:pPr>
        <w:widowControl w:val="0"/>
        <w:tabs>
          <w:tab w:val="left" w:pos="6804"/>
        </w:tabs>
        <w:spacing w:line="0" w:lineRule="atLeast"/>
        <w:jc w:val="center"/>
        <w:rPr>
          <w:rFonts w:ascii="GHEA Grapalat" w:hAnsi="GHEA Grapalat"/>
          <w:sz w:val="20"/>
          <w:szCs w:val="20"/>
        </w:rPr>
      </w:pPr>
    </w:p>
    <w:p w:rsidR="00094180" w:rsidRPr="00D643DB" w:rsidRDefault="00094180" w:rsidP="00D643DB">
      <w:pPr>
        <w:widowControl w:val="0"/>
        <w:tabs>
          <w:tab w:val="left" w:pos="6804"/>
        </w:tabs>
        <w:spacing w:line="0" w:lineRule="atLeast"/>
        <w:jc w:val="center"/>
        <w:rPr>
          <w:rFonts w:ascii="GHEA Grapalat" w:hAnsi="GHEA Grapalat"/>
          <w:sz w:val="20"/>
          <w:szCs w:val="20"/>
        </w:rPr>
      </w:pPr>
    </w:p>
    <w:p w:rsidR="00D043C1" w:rsidRPr="00D643DB" w:rsidRDefault="00D043C1" w:rsidP="00D643DB">
      <w:pPr>
        <w:widowControl w:val="0"/>
        <w:tabs>
          <w:tab w:val="left" w:pos="6804"/>
        </w:tabs>
        <w:spacing w:line="0" w:lineRule="atLeast"/>
        <w:jc w:val="center"/>
        <w:rPr>
          <w:rFonts w:ascii="GHEA Grapalat" w:hAnsi="GHEA Grapalat"/>
          <w:sz w:val="20"/>
          <w:szCs w:val="20"/>
        </w:rPr>
      </w:pPr>
      <w:r w:rsidRPr="00D643DB">
        <w:rPr>
          <w:rFonts w:ascii="GHEA Grapalat" w:hAnsi="GHEA Grapalat"/>
          <w:sz w:val="20"/>
          <w:szCs w:val="20"/>
        </w:rPr>
        <w:t>_________________________________________________</w:t>
      </w:r>
      <w:r w:rsidRPr="00D643DB">
        <w:rPr>
          <w:rFonts w:ascii="GHEA Grapalat" w:hAnsi="GHEA Grapalat"/>
          <w:sz w:val="20"/>
          <w:szCs w:val="20"/>
        </w:rPr>
        <w:tab/>
        <w:t>_________________</w:t>
      </w:r>
    </w:p>
    <w:p w:rsidR="00D043C1" w:rsidRPr="00D643DB" w:rsidRDefault="00D043C1" w:rsidP="00D643DB">
      <w:pPr>
        <w:widowControl w:val="0"/>
        <w:tabs>
          <w:tab w:val="left" w:pos="7513"/>
        </w:tabs>
        <w:spacing w:line="0" w:lineRule="atLeast"/>
        <w:jc w:val="both"/>
        <w:rPr>
          <w:rFonts w:ascii="GHEA Grapalat" w:hAnsi="GHEA Grapalat" w:cs="Arial"/>
          <w:sz w:val="20"/>
          <w:szCs w:val="20"/>
        </w:rPr>
      </w:pPr>
      <w:r w:rsidRPr="00D643DB">
        <w:rPr>
          <w:rFonts w:ascii="GHEA Grapalat" w:hAnsi="GHEA Grapalat"/>
          <w:sz w:val="20"/>
          <w:szCs w:val="20"/>
        </w:rPr>
        <w:t>наименование участника (должность, имя, фамилия руководителя</w:t>
      </w:r>
      <w:r w:rsidRPr="00D643DB">
        <w:rPr>
          <w:rFonts w:ascii="GHEA Grapalat" w:hAnsi="GHEA Grapalat"/>
          <w:sz w:val="20"/>
          <w:szCs w:val="20"/>
        </w:rPr>
        <w:tab/>
        <w:t>подпись</w:t>
      </w:r>
    </w:p>
    <w:p w:rsidR="00D043C1" w:rsidRPr="00D643DB" w:rsidRDefault="00D043C1" w:rsidP="00D643DB">
      <w:pPr>
        <w:widowControl w:val="0"/>
        <w:spacing w:line="0" w:lineRule="atLeast"/>
        <w:jc w:val="right"/>
        <w:rPr>
          <w:rFonts w:ascii="GHEA Grapalat" w:hAnsi="GHEA Grapalat"/>
          <w:sz w:val="20"/>
          <w:szCs w:val="20"/>
        </w:rPr>
      </w:pPr>
    </w:p>
    <w:p w:rsidR="00D043C1" w:rsidRPr="00D643DB" w:rsidRDefault="00D043C1" w:rsidP="00D643DB">
      <w:pPr>
        <w:widowControl w:val="0"/>
        <w:spacing w:line="0" w:lineRule="atLeast"/>
        <w:jc w:val="right"/>
        <w:rPr>
          <w:rFonts w:ascii="GHEA Grapalat" w:hAnsi="GHEA Grapalat"/>
          <w:sz w:val="20"/>
          <w:szCs w:val="20"/>
        </w:rPr>
      </w:pPr>
      <w:r w:rsidRPr="00D643DB">
        <w:rPr>
          <w:rFonts w:ascii="GHEA Grapalat" w:hAnsi="GHEA Grapalat"/>
          <w:sz w:val="20"/>
          <w:szCs w:val="20"/>
        </w:rPr>
        <w:t>М. П.</w:t>
      </w:r>
    </w:p>
    <w:p w:rsidR="00D043C1" w:rsidRPr="00D643DB" w:rsidRDefault="00D043C1" w:rsidP="00D643DB">
      <w:pPr>
        <w:spacing w:line="0" w:lineRule="atLeast"/>
        <w:rPr>
          <w:rFonts w:ascii="GHEA Grapalat" w:hAnsi="GHEA Grapalat"/>
          <w:sz w:val="20"/>
          <w:szCs w:val="20"/>
        </w:rPr>
      </w:pPr>
      <w:r w:rsidRPr="00D643DB">
        <w:rPr>
          <w:rFonts w:ascii="GHEA Grapalat" w:hAnsi="GHEA Grapalat"/>
          <w:sz w:val="20"/>
          <w:szCs w:val="20"/>
        </w:rPr>
        <w:br w:type="page"/>
      </w:r>
    </w:p>
    <w:p w:rsidR="00220899" w:rsidRPr="00D643DB" w:rsidRDefault="00220899" w:rsidP="00D643DB">
      <w:pPr>
        <w:spacing w:line="0" w:lineRule="atLeast"/>
        <w:jc w:val="right"/>
        <w:rPr>
          <w:rFonts w:ascii="GHEA Grapalat" w:hAnsi="GHEA Grapalat"/>
          <w:b/>
          <w:sz w:val="20"/>
          <w:szCs w:val="20"/>
        </w:rPr>
      </w:pPr>
      <w:r w:rsidRPr="00D643DB">
        <w:rPr>
          <w:rFonts w:ascii="GHEA Grapalat" w:hAnsi="GHEA Grapalat"/>
          <w:b/>
          <w:sz w:val="20"/>
          <w:szCs w:val="20"/>
        </w:rPr>
        <w:lastRenderedPageBreak/>
        <w:t>Приложение 1.</w:t>
      </w:r>
      <w:r w:rsidR="00BA1C04" w:rsidRPr="00D643DB">
        <w:rPr>
          <w:rFonts w:ascii="GHEA Grapalat" w:hAnsi="GHEA Grapalat"/>
          <w:b/>
          <w:sz w:val="20"/>
          <w:szCs w:val="20"/>
        </w:rPr>
        <w:t>2</w:t>
      </w:r>
      <w:r w:rsidRPr="00D643DB">
        <w:rPr>
          <w:rFonts w:ascii="GHEA Grapalat" w:hAnsi="GHEA Grapalat"/>
          <w:b/>
          <w:sz w:val="20"/>
          <w:szCs w:val="20"/>
        </w:rPr>
        <w:t xml:space="preserve">** </w:t>
      </w:r>
    </w:p>
    <w:p w:rsidR="00220899" w:rsidRPr="00D643DB" w:rsidRDefault="00220899" w:rsidP="00D643DB">
      <w:pPr>
        <w:spacing w:line="0" w:lineRule="atLeast"/>
        <w:jc w:val="right"/>
        <w:rPr>
          <w:rFonts w:ascii="GHEA Grapalat" w:hAnsi="GHEA Grapalat"/>
          <w:b/>
          <w:sz w:val="20"/>
          <w:szCs w:val="20"/>
        </w:rPr>
      </w:pPr>
      <w:r w:rsidRPr="00D643DB">
        <w:rPr>
          <w:rFonts w:ascii="GHEA Grapalat" w:hAnsi="GHEA Grapalat"/>
          <w:b/>
          <w:sz w:val="20"/>
          <w:szCs w:val="20"/>
        </w:rPr>
        <w:t xml:space="preserve">к Приглашению на </w:t>
      </w:r>
      <w:r w:rsidR="00232A6F" w:rsidRPr="00D643DB">
        <w:rPr>
          <w:rFonts w:ascii="GHEA Grapalat" w:hAnsi="GHEA Grapalat"/>
          <w:b/>
          <w:sz w:val="20"/>
          <w:szCs w:val="20"/>
        </w:rPr>
        <w:t>об запросе котировок</w:t>
      </w:r>
    </w:p>
    <w:p w:rsidR="00220899" w:rsidRPr="00D643DB" w:rsidRDefault="00220899" w:rsidP="00D643DB">
      <w:pPr>
        <w:pStyle w:val="3"/>
        <w:keepNext w:val="0"/>
        <w:widowControl w:val="0"/>
        <w:spacing w:line="0" w:lineRule="atLeast"/>
        <w:ind w:firstLine="567"/>
        <w:jc w:val="right"/>
        <w:rPr>
          <w:rFonts w:ascii="GHEA Grapalat" w:hAnsi="GHEA Grapalat" w:cs="Arial"/>
          <w:b/>
        </w:rPr>
      </w:pPr>
      <w:r w:rsidRPr="00D643DB">
        <w:rPr>
          <w:rFonts w:ascii="GHEA Grapalat" w:hAnsi="GHEA Grapalat"/>
          <w:b/>
        </w:rPr>
        <w:t xml:space="preserve">под кодом </w:t>
      </w:r>
      <w:r w:rsidR="00820731">
        <w:rPr>
          <w:rFonts w:ascii="GHEA Grapalat" w:hAnsi="GHEA Grapalat"/>
          <w:b/>
        </w:rPr>
        <w:t xml:space="preserve">ALHD-GHASHDzB-24/4 </w:t>
      </w:r>
    </w:p>
    <w:p w:rsidR="00220899" w:rsidRPr="00D643DB" w:rsidRDefault="00220899" w:rsidP="00D643DB">
      <w:pPr>
        <w:spacing w:line="0" w:lineRule="atLeast"/>
        <w:ind w:hanging="360"/>
        <w:jc w:val="center"/>
        <w:rPr>
          <w:rFonts w:ascii="GHEA Grapalat" w:hAnsi="GHEA Grapalat"/>
          <w:b/>
          <w:sz w:val="20"/>
          <w:szCs w:val="20"/>
        </w:rPr>
      </w:pPr>
      <w:r w:rsidRPr="00D643DB">
        <w:rPr>
          <w:rFonts w:ascii="GHEA Grapalat" w:hAnsi="GHEA Grapalat"/>
          <w:b/>
          <w:sz w:val="20"/>
          <w:szCs w:val="20"/>
        </w:rPr>
        <w:t>ФОРМА</w:t>
      </w:r>
    </w:p>
    <w:p w:rsidR="00220899" w:rsidRPr="00D643DB" w:rsidRDefault="00220899" w:rsidP="00D643DB">
      <w:pPr>
        <w:spacing w:line="0" w:lineRule="atLeast"/>
        <w:ind w:hanging="360"/>
        <w:jc w:val="center"/>
        <w:rPr>
          <w:rFonts w:ascii="GHEA Grapalat" w:hAnsi="GHEA Grapalat"/>
          <w:b/>
          <w:sz w:val="20"/>
          <w:szCs w:val="20"/>
        </w:rPr>
      </w:pPr>
      <w:r w:rsidRPr="00D643DB">
        <w:rPr>
          <w:rFonts w:ascii="GHEA Grapalat" w:hAnsi="GHEA Grapalat"/>
          <w:b/>
          <w:sz w:val="20"/>
          <w:szCs w:val="20"/>
        </w:rPr>
        <w:t>ДЕКЛАРАЦИИ О РЕАЛЬНЫХ  БЕНЕФИЦИАРАХ</w:t>
      </w:r>
    </w:p>
    <w:p w:rsidR="00220899" w:rsidRPr="00D643DB" w:rsidRDefault="00220899" w:rsidP="00D643DB">
      <w:pPr>
        <w:spacing w:line="0" w:lineRule="atLeast"/>
        <w:ind w:hanging="360"/>
        <w:jc w:val="center"/>
        <w:rPr>
          <w:rFonts w:ascii="GHEA Grapalat" w:eastAsia="GHEA Grapalat" w:hAnsi="GHEA Grapalat" w:cs="GHEA Grapalat"/>
          <w:b/>
          <w:sz w:val="20"/>
          <w:szCs w:val="20"/>
        </w:rPr>
      </w:pPr>
    </w:p>
    <w:p w:rsidR="00220899" w:rsidRPr="00D643DB" w:rsidRDefault="00220899" w:rsidP="00D643DB">
      <w:pPr>
        <w:numPr>
          <w:ilvl w:val="0"/>
          <w:numId w:val="28"/>
        </w:numPr>
        <w:pBdr>
          <w:top w:val="nil"/>
          <w:left w:val="nil"/>
          <w:bottom w:val="nil"/>
          <w:right w:val="nil"/>
          <w:between w:val="nil"/>
        </w:pBdr>
        <w:spacing w:line="0" w:lineRule="atLeast"/>
        <w:ind w:left="0"/>
        <w:rPr>
          <w:rFonts w:ascii="GHEA Grapalat" w:eastAsia="GHEA Grapalat" w:hAnsi="GHEA Grapalat" w:cs="GHEA Grapalat"/>
          <w:b/>
          <w:color w:val="000000"/>
          <w:sz w:val="20"/>
          <w:szCs w:val="20"/>
        </w:rPr>
      </w:pPr>
      <w:r w:rsidRPr="00D643DB">
        <w:rPr>
          <w:rFonts w:ascii="GHEA Grapalat" w:eastAsia="GHEA Grapalat" w:hAnsi="GHEA Grapalat" w:cs="GHEA Grapalat"/>
          <w:b/>
          <w:color w:val="000000"/>
          <w:sz w:val="20"/>
          <w:szCs w:val="20"/>
        </w:rPr>
        <w:t>Организация</w:t>
      </w:r>
    </w:p>
    <w:p w:rsidR="00220899" w:rsidRPr="00D643DB" w:rsidRDefault="00220899" w:rsidP="00D643DB">
      <w:pPr>
        <w:numPr>
          <w:ilvl w:val="1"/>
          <w:numId w:val="28"/>
        </w:numPr>
        <w:pBdr>
          <w:top w:val="nil"/>
          <w:left w:val="nil"/>
          <w:bottom w:val="nil"/>
          <w:right w:val="nil"/>
          <w:between w:val="nil"/>
        </w:pBdr>
        <w:spacing w:line="0" w:lineRule="atLeast"/>
        <w:ind w:left="0" w:hanging="431"/>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Наименование</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День, месяц, год регистрации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 xml:space="preserve">Адрес </w:t>
            </w:r>
            <w:ins w:id="13" w:author="Inesa Kocharyan" w:date="2021-08-30T12:39:00Z">
              <w:r w:rsidRPr="00D643DB">
                <w:rPr>
                  <w:rFonts w:ascii="GHEA Grapalat" w:eastAsia="GHEA Grapalat" w:hAnsi="GHEA Grapalat" w:cs="GHEA Grapalat"/>
                  <w:color w:val="000000"/>
                  <w:sz w:val="20"/>
                  <w:szCs w:val="20"/>
                </w:rPr>
                <w:t xml:space="preserve"> </w:t>
              </w:r>
            </w:ins>
            <w:r w:rsidRPr="00D643DB">
              <w:rPr>
                <w:rFonts w:ascii="GHEA Grapalat" w:eastAsia="GHEA Grapalat" w:hAnsi="GHEA Grapalat" w:cs="GHEA Grapalat"/>
                <w:color w:val="000000"/>
                <w:sz w:val="20"/>
                <w:szCs w:val="20"/>
              </w:rPr>
              <w:t>регистрации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Государство регистрации</w:t>
            </w:r>
          </w:p>
        </w:tc>
        <w:tc>
          <w:tcPr>
            <w:tcW w:w="6180" w:type="dxa"/>
            <w:vAlign w:val="center"/>
          </w:tcPr>
          <w:p w:rsidR="00220899" w:rsidRPr="00D643DB" w:rsidRDefault="00220899" w:rsidP="00D643DB">
            <w:pPr>
              <w:spacing w:line="0" w:lineRule="atLeast"/>
              <w:ind w:hanging="851"/>
              <w:rPr>
                <w:rFonts w:ascii="GHEA Grapalat" w:eastAsia="GHEA Grapalat" w:hAnsi="GHEA Grapalat" w:cs="GHEA Grapalat"/>
                <w:sz w:val="20"/>
                <w:szCs w:val="20"/>
              </w:rPr>
            </w:pPr>
          </w:p>
        </w:tc>
      </w:tr>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284"/>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220899" w:rsidRPr="00D643DB" w:rsidRDefault="00220899" w:rsidP="00D643DB">
            <w:pPr>
              <w:spacing w:line="0" w:lineRule="atLeast"/>
              <w:ind w:hanging="851"/>
              <w:rPr>
                <w:rFonts w:ascii="GHEA Grapalat" w:eastAsia="GHEA Grapalat" w:hAnsi="GHEA Grapalat" w:cs="GHEA Grapalat"/>
                <w:sz w:val="20"/>
                <w:szCs w:val="20"/>
              </w:rPr>
            </w:pPr>
          </w:p>
        </w:tc>
      </w:tr>
    </w:tbl>
    <w:p w:rsidR="00220899" w:rsidRPr="00D643DB" w:rsidRDefault="00220899" w:rsidP="00D643DB">
      <w:pPr>
        <w:numPr>
          <w:ilvl w:val="1"/>
          <w:numId w:val="28"/>
        </w:numPr>
        <w:pBdr>
          <w:top w:val="nil"/>
          <w:left w:val="nil"/>
          <w:bottom w:val="nil"/>
          <w:right w:val="nil"/>
          <w:between w:val="nil"/>
        </w:pBdr>
        <w:spacing w:line="0" w:lineRule="atLeast"/>
        <w:ind w:left="0"/>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rPr>
          <w:trHeight w:val="1487"/>
        </w:trPr>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bl>
    <w:p w:rsidR="00220899" w:rsidRPr="00D643DB" w:rsidRDefault="00220899" w:rsidP="00D643DB">
      <w:pPr>
        <w:numPr>
          <w:ilvl w:val="1"/>
          <w:numId w:val="28"/>
        </w:numPr>
        <w:pBdr>
          <w:top w:val="nil"/>
          <w:left w:val="nil"/>
          <w:bottom w:val="nil"/>
          <w:right w:val="nil"/>
          <w:between w:val="nil"/>
        </w:pBdr>
        <w:spacing w:line="0" w:lineRule="atLeast"/>
        <w:ind w:left="0"/>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79"/>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79"/>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Количество страниц декларации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79"/>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bl>
    <w:p w:rsidR="00220899" w:rsidRPr="00D643DB" w:rsidRDefault="00220899" w:rsidP="00D643DB">
      <w:pPr>
        <w:spacing w:line="0" w:lineRule="atLeast"/>
        <w:rPr>
          <w:rFonts w:ascii="GHEA Grapalat" w:eastAsia="GHEA Grapalat" w:hAnsi="GHEA Grapalat" w:cs="GHEA Grapalat"/>
          <w:sz w:val="20"/>
          <w:szCs w:val="20"/>
        </w:rPr>
      </w:pPr>
    </w:p>
    <w:p w:rsidR="00220899" w:rsidRPr="00D643DB" w:rsidRDefault="00220899" w:rsidP="00D643DB">
      <w:pPr>
        <w:spacing w:line="0" w:lineRule="atLeast"/>
        <w:rPr>
          <w:rFonts w:ascii="GHEA Grapalat" w:eastAsia="GHEA Grapalat" w:hAnsi="GHEA Grapalat" w:cs="GHEA Grapalat"/>
          <w:sz w:val="20"/>
          <w:szCs w:val="20"/>
        </w:rPr>
      </w:pPr>
      <w:r w:rsidRPr="00D643DB">
        <w:rPr>
          <w:rFonts w:ascii="GHEA Grapalat" w:hAnsi="GHEA Grapalat"/>
          <w:sz w:val="20"/>
          <w:szCs w:val="20"/>
        </w:rPr>
        <w:br w:type="page"/>
      </w:r>
    </w:p>
    <w:p w:rsidR="00220899" w:rsidRPr="00D643DB" w:rsidRDefault="00220899" w:rsidP="00D643DB">
      <w:pPr>
        <w:numPr>
          <w:ilvl w:val="0"/>
          <w:numId w:val="28"/>
        </w:numPr>
        <w:pBdr>
          <w:top w:val="nil"/>
          <w:left w:val="nil"/>
          <w:bottom w:val="nil"/>
          <w:right w:val="nil"/>
          <w:between w:val="nil"/>
        </w:pBdr>
        <w:spacing w:line="0" w:lineRule="atLeast"/>
        <w:ind w:left="0"/>
        <w:rPr>
          <w:rFonts w:ascii="GHEA Grapalat" w:eastAsia="GHEA Grapalat" w:hAnsi="GHEA Grapalat" w:cs="GHEA Grapalat"/>
          <w:color w:val="000000"/>
          <w:sz w:val="20"/>
          <w:szCs w:val="20"/>
        </w:rPr>
      </w:pPr>
      <w:r w:rsidRPr="00D643DB">
        <w:rPr>
          <w:rFonts w:ascii="GHEA Grapalat" w:eastAsia="GHEA Grapalat" w:hAnsi="GHEA Grapalat" w:cs="GHEA Grapalat"/>
          <w:b/>
          <w:color w:val="000000"/>
          <w:sz w:val="20"/>
          <w:szCs w:val="20"/>
        </w:rPr>
        <w:lastRenderedPageBreak/>
        <w:t>Данные листинга  акций</w:t>
      </w:r>
    </w:p>
    <w:p w:rsidR="00220899" w:rsidRPr="00D643DB" w:rsidRDefault="00220899" w:rsidP="00D643DB">
      <w:pPr>
        <w:numPr>
          <w:ilvl w:val="1"/>
          <w:numId w:val="28"/>
        </w:numPr>
        <w:pBdr>
          <w:top w:val="nil"/>
          <w:left w:val="nil"/>
          <w:bottom w:val="nil"/>
          <w:right w:val="nil"/>
          <w:between w:val="nil"/>
        </w:pBdr>
        <w:spacing w:line="0" w:lineRule="atLeast"/>
        <w:ind w:left="0" w:hanging="431"/>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284"/>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Наименование фондовой биржи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bl>
    <w:p w:rsidR="00220899" w:rsidRPr="00D643DB" w:rsidRDefault="00220899" w:rsidP="00D643DB">
      <w:pPr>
        <w:numPr>
          <w:ilvl w:val="1"/>
          <w:numId w:val="28"/>
        </w:numPr>
        <w:pBdr>
          <w:top w:val="nil"/>
          <w:left w:val="nil"/>
          <w:bottom w:val="nil"/>
          <w:right w:val="nil"/>
          <w:between w:val="nil"/>
        </w:pBdr>
        <w:spacing w:line="0" w:lineRule="atLeast"/>
        <w:ind w:left="0"/>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Наименование</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Наименование латинскими буквами</w:t>
            </w:r>
            <w:r w:rsidRPr="00D643DB">
              <w:rPr>
                <w:rFonts w:ascii="GHEA Grapalat" w:hAnsi="GHEA Grapalat"/>
                <w:sz w:val="20"/>
                <w:szCs w:val="20"/>
              </w:rPr>
              <w:t xml:space="preserve"> </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День, месяц, год регистрации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Адрес регистрации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rPr>
          <w:trHeight w:val="1361"/>
        </w:trPr>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Государтво регистрации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bl>
    <w:p w:rsidR="00220899" w:rsidRPr="00D643DB" w:rsidRDefault="00220899" w:rsidP="00D643DB">
      <w:pPr>
        <w:numPr>
          <w:ilvl w:val="1"/>
          <w:numId w:val="28"/>
        </w:numPr>
        <w:pBdr>
          <w:top w:val="nil"/>
          <w:left w:val="nil"/>
          <w:bottom w:val="nil"/>
          <w:right w:val="nil"/>
          <w:between w:val="nil"/>
        </w:pBdr>
        <w:spacing w:line="0" w:lineRule="atLeast"/>
        <w:ind w:left="0" w:hanging="431"/>
        <w:rPr>
          <w:rFonts w:ascii="GHEA Grapalat" w:eastAsia="GHEA Grapalat" w:hAnsi="GHEA Grapalat" w:cs="GHEA Grapalat"/>
          <w:i/>
          <w:iCs/>
          <w:sz w:val="20"/>
          <w:szCs w:val="20"/>
        </w:rPr>
      </w:pPr>
      <w:r w:rsidRPr="00D643DB">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93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Размер участия (%)</w:t>
            </w:r>
          </w:p>
        </w:tc>
        <w:tc>
          <w:tcPr>
            <w:tcW w:w="6178"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93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Вид участия</w:t>
            </w:r>
          </w:p>
        </w:tc>
        <w:tc>
          <w:tcPr>
            <w:tcW w:w="6178" w:type="dxa"/>
            <w:vAlign w:val="center"/>
          </w:tcPr>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Прямое участие</w:t>
            </w:r>
          </w:p>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Косвенное участие</w:t>
            </w:r>
          </w:p>
        </w:tc>
      </w:tr>
    </w:tbl>
    <w:p w:rsidR="00220899" w:rsidRPr="00D643DB" w:rsidRDefault="00220899" w:rsidP="00D643DB">
      <w:pPr>
        <w:pBdr>
          <w:top w:val="nil"/>
          <w:left w:val="nil"/>
          <w:bottom w:val="nil"/>
          <w:right w:val="nil"/>
          <w:between w:val="nil"/>
        </w:pBdr>
        <w:spacing w:line="0" w:lineRule="atLeast"/>
        <w:rPr>
          <w:rFonts w:ascii="GHEA Grapalat" w:eastAsia="GHEA Grapalat" w:hAnsi="GHEA Grapalat" w:cs="GHEA Grapalat"/>
          <w:sz w:val="20"/>
          <w:szCs w:val="20"/>
        </w:rPr>
      </w:pPr>
      <w:r w:rsidRPr="00D643DB">
        <w:rPr>
          <w:rFonts w:ascii="GHEA Grapalat" w:hAnsi="GHEA Grapalat"/>
          <w:sz w:val="20"/>
          <w:szCs w:val="20"/>
        </w:rPr>
        <w:br w:type="page"/>
      </w:r>
    </w:p>
    <w:p w:rsidR="00220899" w:rsidRPr="00D643DB" w:rsidRDefault="00220899" w:rsidP="00D643DB">
      <w:pPr>
        <w:numPr>
          <w:ilvl w:val="0"/>
          <w:numId w:val="28"/>
        </w:numPr>
        <w:pBdr>
          <w:top w:val="nil"/>
          <w:left w:val="nil"/>
          <w:bottom w:val="nil"/>
          <w:right w:val="nil"/>
          <w:between w:val="nil"/>
        </w:pBdr>
        <w:spacing w:line="0" w:lineRule="atLeast"/>
        <w:ind w:left="0"/>
        <w:rPr>
          <w:rFonts w:ascii="GHEA Grapalat" w:eastAsia="GHEA Grapalat" w:hAnsi="GHEA Grapalat" w:cs="GHEA Grapalat"/>
          <w:b/>
          <w:color w:val="000000"/>
          <w:sz w:val="20"/>
          <w:szCs w:val="20"/>
        </w:rPr>
      </w:pPr>
      <w:r w:rsidRPr="00D643DB">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220899" w:rsidRPr="00D643DB" w:rsidRDefault="00220899" w:rsidP="00D643DB">
      <w:pPr>
        <w:numPr>
          <w:ilvl w:val="1"/>
          <w:numId w:val="28"/>
        </w:numPr>
        <w:pBdr>
          <w:top w:val="nil"/>
          <w:left w:val="nil"/>
          <w:bottom w:val="nil"/>
          <w:right w:val="nil"/>
          <w:between w:val="nil"/>
        </w:pBdr>
        <w:spacing w:line="0" w:lineRule="atLeast"/>
        <w:ind w:left="0" w:hanging="431"/>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Название государства</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Название муниципалитета</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Размер участия (%)</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Вид участия</w:t>
            </w:r>
          </w:p>
        </w:tc>
        <w:tc>
          <w:tcPr>
            <w:tcW w:w="6180" w:type="dxa"/>
            <w:vAlign w:val="center"/>
          </w:tcPr>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Прямое участие</w:t>
            </w:r>
          </w:p>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Косвенное участие</w:t>
            </w:r>
          </w:p>
        </w:tc>
      </w:tr>
    </w:tbl>
    <w:p w:rsidR="00220899" w:rsidRPr="00D643DB" w:rsidRDefault="00220899" w:rsidP="00D643DB">
      <w:pPr>
        <w:numPr>
          <w:ilvl w:val="1"/>
          <w:numId w:val="28"/>
        </w:numPr>
        <w:pBdr>
          <w:top w:val="nil"/>
          <w:left w:val="nil"/>
          <w:bottom w:val="nil"/>
          <w:right w:val="nil"/>
          <w:between w:val="nil"/>
        </w:pBdr>
        <w:spacing w:line="0" w:lineRule="atLeast"/>
        <w:ind w:left="0" w:hanging="431"/>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Размер участия</w:t>
            </w:r>
            <w:r w:rsidRPr="00D643DB" w:rsidDel="00C376E4">
              <w:rPr>
                <w:rFonts w:ascii="GHEA Grapalat" w:eastAsia="GHEA Grapalat" w:hAnsi="GHEA Grapalat" w:cs="GHEA Grapalat"/>
                <w:color w:val="000000"/>
                <w:sz w:val="20"/>
                <w:szCs w:val="20"/>
              </w:rPr>
              <w:t xml:space="preserve"> </w:t>
            </w:r>
            <w:r w:rsidRPr="00D643DB">
              <w:rPr>
                <w:rFonts w:ascii="GHEA Grapalat" w:eastAsia="GHEA Grapalat" w:hAnsi="GHEA Grapalat" w:cs="GHEA Grapalat"/>
                <w:color w:val="000000"/>
                <w:sz w:val="20"/>
                <w:szCs w:val="20"/>
              </w:rPr>
              <w:t>(%)</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Вид участия</w:t>
            </w:r>
          </w:p>
        </w:tc>
        <w:tc>
          <w:tcPr>
            <w:tcW w:w="6180" w:type="dxa"/>
            <w:vAlign w:val="center"/>
          </w:tcPr>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Прямое участие</w:t>
            </w:r>
          </w:p>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Косвенное участие</w:t>
            </w:r>
          </w:p>
        </w:tc>
      </w:tr>
    </w:tbl>
    <w:p w:rsidR="00220899" w:rsidRPr="00D643DB" w:rsidRDefault="00220899" w:rsidP="00D643DB">
      <w:pPr>
        <w:spacing w:line="0" w:lineRule="atLeast"/>
        <w:rPr>
          <w:rFonts w:ascii="GHEA Grapalat" w:eastAsia="GHEA Grapalat" w:hAnsi="GHEA Grapalat" w:cs="GHEA Grapalat"/>
          <w:b/>
          <w:sz w:val="20"/>
          <w:szCs w:val="20"/>
        </w:rPr>
      </w:pPr>
      <w:r w:rsidRPr="00D643DB">
        <w:rPr>
          <w:rFonts w:ascii="GHEA Grapalat" w:hAnsi="GHEA Grapalat"/>
          <w:sz w:val="20"/>
          <w:szCs w:val="20"/>
        </w:rPr>
        <w:br w:type="page"/>
      </w:r>
    </w:p>
    <w:p w:rsidR="00220899" w:rsidRPr="00D643DB" w:rsidRDefault="00220899" w:rsidP="00D643DB">
      <w:pPr>
        <w:numPr>
          <w:ilvl w:val="0"/>
          <w:numId w:val="28"/>
        </w:numPr>
        <w:pBdr>
          <w:top w:val="nil"/>
          <w:left w:val="nil"/>
          <w:bottom w:val="nil"/>
          <w:right w:val="nil"/>
          <w:between w:val="nil"/>
        </w:pBdr>
        <w:spacing w:line="0" w:lineRule="atLeast"/>
        <w:ind w:left="0"/>
        <w:rPr>
          <w:rFonts w:ascii="GHEA Grapalat" w:eastAsia="GHEA Grapalat" w:hAnsi="GHEA Grapalat" w:cs="GHEA Grapalat"/>
          <w:b/>
          <w:color w:val="000000"/>
          <w:sz w:val="20"/>
          <w:szCs w:val="20"/>
        </w:rPr>
      </w:pPr>
      <w:r w:rsidRPr="00D643DB">
        <w:rPr>
          <w:rFonts w:ascii="GHEA Grapalat" w:eastAsia="GHEA Grapalat" w:hAnsi="GHEA Grapalat" w:cs="GHEA Grapalat"/>
          <w:b/>
          <w:color w:val="000000"/>
          <w:sz w:val="20"/>
          <w:szCs w:val="20"/>
        </w:rPr>
        <w:lastRenderedPageBreak/>
        <w:t>Данные реального бенефициара</w:t>
      </w:r>
    </w:p>
    <w:p w:rsidR="00220899" w:rsidRPr="00D643DB" w:rsidRDefault="00220899" w:rsidP="00D643DB">
      <w:pPr>
        <w:numPr>
          <w:ilvl w:val="1"/>
          <w:numId w:val="28"/>
        </w:numPr>
        <w:pBdr>
          <w:top w:val="nil"/>
          <w:left w:val="nil"/>
          <w:bottom w:val="nil"/>
          <w:right w:val="nil"/>
          <w:between w:val="nil"/>
        </w:pBdr>
        <w:spacing w:line="0" w:lineRule="atLeast"/>
        <w:ind w:left="0"/>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Имя</w:t>
            </w:r>
          </w:p>
        </w:tc>
        <w:tc>
          <w:tcPr>
            <w:tcW w:w="6178"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Фамилия</w:t>
            </w:r>
          </w:p>
        </w:tc>
        <w:tc>
          <w:tcPr>
            <w:tcW w:w="6178"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Имя(латинскими буквами)</w:t>
            </w:r>
          </w:p>
        </w:tc>
        <w:tc>
          <w:tcPr>
            <w:tcW w:w="6178"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Фамилия (латинскими буквами)</w:t>
            </w:r>
          </w:p>
        </w:tc>
        <w:tc>
          <w:tcPr>
            <w:tcW w:w="6178"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Гражданство</w:t>
            </w:r>
          </w:p>
        </w:tc>
        <w:tc>
          <w:tcPr>
            <w:tcW w:w="6178"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6"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День, месяц, год рождения</w:t>
            </w:r>
          </w:p>
        </w:tc>
        <w:tc>
          <w:tcPr>
            <w:tcW w:w="6178"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bl>
    <w:p w:rsidR="00220899" w:rsidRPr="00D643DB" w:rsidRDefault="00220899" w:rsidP="00D643DB">
      <w:pPr>
        <w:numPr>
          <w:ilvl w:val="1"/>
          <w:numId w:val="28"/>
        </w:numPr>
        <w:pBdr>
          <w:top w:val="nil"/>
          <w:left w:val="nil"/>
          <w:bottom w:val="nil"/>
          <w:right w:val="nil"/>
          <w:between w:val="nil"/>
        </w:pBdr>
        <w:spacing w:line="0" w:lineRule="atLeast"/>
        <w:ind w:left="0"/>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D643DB" w:rsidTr="00CF15DB">
        <w:tc>
          <w:tcPr>
            <w:tcW w:w="297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Тип документа</w:t>
            </w:r>
          </w:p>
        </w:tc>
        <w:tc>
          <w:tcPr>
            <w:tcW w:w="6096"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CF15DB">
        <w:tc>
          <w:tcPr>
            <w:tcW w:w="297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Номер документа</w:t>
            </w:r>
          </w:p>
        </w:tc>
        <w:tc>
          <w:tcPr>
            <w:tcW w:w="6096"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CF15DB">
        <w:tc>
          <w:tcPr>
            <w:tcW w:w="297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283"/>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День, месяц, год предоставления</w:t>
            </w:r>
          </w:p>
        </w:tc>
        <w:tc>
          <w:tcPr>
            <w:tcW w:w="6096"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CF15DB">
        <w:tc>
          <w:tcPr>
            <w:tcW w:w="297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Предоставляющий орган</w:t>
            </w:r>
          </w:p>
        </w:tc>
        <w:tc>
          <w:tcPr>
            <w:tcW w:w="6096"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CF15DB">
        <w:tc>
          <w:tcPr>
            <w:tcW w:w="297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НЗОУ или эквивалентный номер</w:t>
            </w:r>
          </w:p>
        </w:tc>
        <w:tc>
          <w:tcPr>
            <w:tcW w:w="6096"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bl>
    <w:p w:rsidR="00220899" w:rsidRPr="00D643DB" w:rsidRDefault="00220899" w:rsidP="00D643DB">
      <w:pPr>
        <w:numPr>
          <w:ilvl w:val="1"/>
          <w:numId w:val="28"/>
        </w:numPr>
        <w:pBdr>
          <w:top w:val="nil"/>
          <w:left w:val="nil"/>
          <w:bottom w:val="nil"/>
          <w:right w:val="nil"/>
          <w:between w:val="nil"/>
        </w:pBdr>
        <w:spacing w:line="0" w:lineRule="atLeast"/>
        <w:ind w:left="0" w:hanging="431"/>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D643DB" w:rsidTr="00220899">
        <w:tc>
          <w:tcPr>
            <w:tcW w:w="2943"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Государство</w:t>
            </w:r>
          </w:p>
        </w:tc>
        <w:tc>
          <w:tcPr>
            <w:tcW w:w="6072"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943"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Муниципалитет</w:t>
            </w:r>
          </w:p>
        </w:tc>
        <w:tc>
          <w:tcPr>
            <w:tcW w:w="6072"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943"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284"/>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943"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426"/>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bl>
    <w:p w:rsidR="00220899" w:rsidRPr="00D643DB" w:rsidRDefault="00220899" w:rsidP="00D643DB">
      <w:pPr>
        <w:numPr>
          <w:ilvl w:val="1"/>
          <w:numId w:val="28"/>
        </w:numPr>
        <w:pBdr>
          <w:top w:val="nil"/>
          <w:left w:val="nil"/>
          <w:bottom w:val="nil"/>
          <w:right w:val="nil"/>
          <w:between w:val="nil"/>
        </w:pBdr>
        <w:spacing w:line="0" w:lineRule="atLeast"/>
        <w:ind w:left="0"/>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Государство</w:t>
            </w:r>
          </w:p>
        </w:tc>
        <w:tc>
          <w:tcPr>
            <w:tcW w:w="6178"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Муниципалитет</w:t>
            </w:r>
          </w:p>
        </w:tc>
        <w:tc>
          <w:tcPr>
            <w:tcW w:w="6178"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bl>
    <w:p w:rsidR="00220899" w:rsidRPr="00D643DB" w:rsidRDefault="00220899" w:rsidP="00D643DB">
      <w:pPr>
        <w:numPr>
          <w:ilvl w:val="1"/>
          <w:numId w:val="28"/>
        </w:numPr>
        <w:pBdr>
          <w:top w:val="nil"/>
          <w:left w:val="nil"/>
          <w:bottom w:val="nil"/>
          <w:right w:val="nil"/>
          <w:between w:val="nil"/>
        </w:pBdr>
        <w:spacing w:line="0" w:lineRule="atLeast"/>
        <w:ind w:left="0"/>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Основания являться реальным бенефициаром</w:t>
      </w:r>
      <w:r w:rsidRPr="00D643DB" w:rsidDel="00F76C18">
        <w:rPr>
          <w:rFonts w:ascii="GHEA Grapalat" w:eastAsia="GHEA Grapalat" w:hAnsi="GHEA Grapalat" w:cs="GHEA Grapalat"/>
          <w:i/>
          <w:color w:val="000000"/>
          <w:sz w:val="20"/>
          <w:szCs w:val="20"/>
        </w:rPr>
        <w:t xml:space="preserve"> </w:t>
      </w:r>
      <w:r w:rsidRPr="00D643DB">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D643DB" w:rsidTr="00220899">
        <w:trPr>
          <w:trHeight w:val="924"/>
        </w:trPr>
        <w:tc>
          <w:tcPr>
            <w:tcW w:w="9016" w:type="dxa"/>
            <w:gridSpan w:val="2"/>
            <w:vAlign w:val="center"/>
          </w:tcPr>
          <w:p w:rsidR="00220899" w:rsidRPr="00D643DB" w:rsidRDefault="009A0070" w:rsidP="00D643DB">
            <w:pPr>
              <w:spacing w:line="0" w:lineRule="atLeast"/>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r>
            <w:r w:rsidR="00220899" w:rsidRPr="00D643DB">
              <w:rPr>
                <w:rFonts w:ascii="GHEA Grapalat" w:eastAsia="GHEA Grapalat" w:hAnsi="GHEA Grapalat" w:cs="GHEA Grapalat"/>
                <w:sz w:val="20"/>
                <w:szCs w:val="20"/>
                <w:lang w:val="hy-AM"/>
              </w:rPr>
              <w:t>а</w:t>
            </w:r>
            <w:r w:rsidR="00220899" w:rsidRPr="00D643D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D643DB" w:rsidTr="00220899">
        <w:trPr>
          <w:trHeight w:val="684"/>
        </w:trPr>
        <w:tc>
          <w:tcPr>
            <w:tcW w:w="4508"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Размер участия</w:t>
            </w:r>
            <w:r w:rsidRPr="00D643DB" w:rsidDel="00C376E4">
              <w:rPr>
                <w:rFonts w:ascii="GHEA Grapalat" w:eastAsia="GHEA Grapalat" w:hAnsi="GHEA Grapalat" w:cs="GHEA Grapalat"/>
                <w:color w:val="000000"/>
                <w:sz w:val="20"/>
                <w:szCs w:val="20"/>
              </w:rPr>
              <w:t xml:space="preserve"> </w:t>
            </w:r>
            <w:r w:rsidRPr="00D643DB">
              <w:rPr>
                <w:rFonts w:ascii="GHEA Grapalat" w:eastAsia="GHEA Grapalat" w:hAnsi="GHEA Grapalat" w:cs="GHEA Grapalat"/>
                <w:color w:val="000000"/>
                <w:sz w:val="20"/>
                <w:szCs w:val="20"/>
              </w:rPr>
              <w:t>(%)</w:t>
            </w:r>
          </w:p>
        </w:tc>
        <w:tc>
          <w:tcPr>
            <w:tcW w:w="4508" w:type="dxa"/>
            <w:shd w:val="clear" w:color="auto" w:fill="FFFFFF"/>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rPr>
          <w:trHeight w:val="1282"/>
        </w:trPr>
        <w:tc>
          <w:tcPr>
            <w:tcW w:w="4508"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Вид участия</w:t>
            </w:r>
          </w:p>
        </w:tc>
        <w:tc>
          <w:tcPr>
            <w:tcW w:w="4508" w:type="dxa"/>
            <w:vAlign w:val="center"/>
          </w:tcPr>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Прямое участие</w:t>
            </w:r>
          </w:p>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Косвенное участие</w:t>
            </w:r>
          </w:p>
        </w:tc>
      </w:tr>
      <w:tr w:rsidR="00220899" w:rsidRPr="00D643DB" w:rsidTr="00220899">
        <w:tc>
          <w:tcPr>
            <w:tcW w:w="9016" w:type="dxa"/>
            <w:gridSpan w:val="2"/>
            <w:vAlign w:val="center"/>
          </w:tcPr>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r>
            <w:r w:rsidR="00220899" w:rsidRPr="00D643DB">
              <w:rPr>
                <w:rFonts w:ascii="GHEA Grapalat" w:eastAsia="GHEA Grapalat" w:hAnsi="GHEA Grapalat" w:cs="GHEA Grapalat"/>
                <w:sz w:val="20"/>
                <w:szCs w:val="20"/>
                <w:lang w:val="hy-AM"/>
              </w:rPr>
              <w:t>б</w:t>
            </w:r>
            <w:r w:rsidR="00220899" w:rsidRPr="00D643DB">
              <w:rPr>
                <w:rFonts w:ascii="MS Mincho" w:eastAsia="MS Mincho" w:hAnsi="MS Mincho" w:cs="MS Mincho" w:hint="eastAsia"/>
                <w:sz w:val="20"/>
                <w:szCs w:val="20"/>
              </w:rPr>
              <w:t>․</w:t>
            </w:r>
            <w:r w:rsidR="00220899" w:rsidRPr="00D643D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220899" w:rsidRPr="00D643DB" w:rsidTr="00220899">
        <w:tc>
          <w:tcPr>
            <w:tcW w:w="9016" w:type="dxa"/>
            <w:gridSpan w:val="2"/>
            <w:vAlign w:val="center"/>
          </w:tcPr>
          <w:p w:rsidR="00220899" w:rsidRPr="00D643DB" w:rsidRDefault="009A0070" w:rsidP="00D643DB">
            <w:pPr>
              <w:spacing w:line="0" w:lineRule="atLeast"/>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r>
            <w:r w:rsidR="00220899" w:rsidRPr="00D643DB">
              <w:rPr>
                <w:rFonts w:ascii="GHEA Grapalat" w:eastAsia="GHEA Grapalat" w:hAnsi="GHEA Grapalat" w:cs="GHEA Grapalat"/>
                <w:sz w:val="20"/>
                <w:szCs w:val="20"/>
                <w:lang w:val="hy-AM"/>
              </w:rPr>
              <w:t>в</w:t>
            </w:r>
            <w:r w:rsidR="00220899" w:rsidRPr="00D643D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D643DB">
              <w:rPr>
                <w:rFonts w:ascii="GHEA Grapalat" w:eastAsia="GHEA Grapalat" w:hAnsi="GHEA Grapalat" w:cs="GHEA Grapalat"/>
                <w:sz w:val="20"/>
                <w:szCs w:val="20"/>
                <w:lang w:val="hy-AM"/>
              </w:rPr>
              <w:t>б</w:t>
            </w:r>
            <w:r w:rsidR="00220899" w:rsidRPr="00D643DB">
              <w:rPr>
                <w:rFonts w:ascii="GHEA Grapalat" w:eastAsia="GHEA Grapalat" w:hAnsi="GHEA Grapalat" w:cs="GHEA Grapalat"/>
                <w:sz w:val="20"/>
                <w:szCs w:val="20"/>
              </w:rPr>
              <w:t>"</w:t>
            </w:r>
          </w:p>
        </w:tc>
      </w:tr>
    </w:tbl>
    <w:p w:rsidR="00220899" w:rsidRPr="00D643DB" w:rsidRDefault="00220899" w:rsidP="00D643DB">
      <w:pPr>
        <w:numPr>
          <w:ilvl w:val="1"/>
          <w:numId w:val="28"/>
        </w:numPr>
        <w:pBdr>
          <w:top w:val="nil"/>
          <w:left w:val="nil"/>
          <w:bottom w:val="nil"/>
          <w:right w:val="nil"/>
          <w:between w:val="nil"/>
        </w:pBdr>
        <w:spacing w:line="0" w:lineRule="atLeast"/>
        <w:ind w:left="0" w:hanging="431"/>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lastRenderedPageBreak/>
        <w:t>Основания являться реальным бенефициаром</w:t>
      </w:r>
      <w:r w:rsidRPr="00D643DB" w:rsidDel="00F76C18">
        <w:rPr>
          <w:rFonts w:ascii="GHEA Grapalat" w:eastAsia="GHEA Grapalat" w:hAnsi="GHEA Grapalat" w:cs="GHEA Grapalat"/>
          <w:i/>
          <w:color w:val="000000"/>
          <w:sz w:val="20"/>
          <w:szCs w:val="20"/>
        </w:rPr>
        <w:t xml:space="preserve"> </w:t>
      </w:r>
      <w:r w:rsidRPr="00D643DB">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D643DB" w:rsidTr="00220899">
        <w:trPr>
          <w:trHeight w:val="924"/>
        </w:trPr>
        <w:tc>
          <w:tcPr>
            <w:tcW w:w="9016" w:type="dxa"/>
            <w:gridSpan w:val="2"/>
            <w:vAlign w:val="center"/>
          </w:tcPr>
          <w:p w:rsidR="00220899" w:rsidRPr="00D643DB" w:rsidRDefault="009A0070" w:rsidP="00D643DB">
            <w:pPr>
              <w:spacing w:line="0" w:lineRule="atLeast"/>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r>
            <w:r w:rsidR="00220899" w:rsidRPr="00D643DB">
              <w:rPr>
                <w:rFonts w:ascii="GHEA Grapalat" w:eastAsia="GHEA Grapalat" w:hAnsi="GHEA Grapalat" w:cs="GHEA Grapalat"/>
                <w:sz w:val="20"/>
                <w:szCs w:val="20"/>
                <w:lang w:val="hy-AM"/>
              </w:rPr>
              <w:t>а</w:t>
            </w:r>
            <w:r w:rsidR="00220899" w:rsidRPr="00D643DB">
              <w:rPr>
                <w:rFonts w:ascii="MS Mincho" w:eastAsia="MS Mincho" w:hAnsi="MS Mincho" w:cs="MS Mincho" w:hint="eastAsia"/>
                <w:sz w:val="20"/>
                <w:szCs w:val="20"/>
              </w:rPr>
              <w:t>․</w:t>
            </w:r>
            <w:r w:rsidR="00220899" w:rsidRPr="00D643DB">
              <w:rPr>
                <w:rFonts w:ascii="GHEA Grapalat" w:eastAsia="Cambria Math" w:hAnsi="GHEA Grapalat" w:cs="Cambria Math"/>
                <w:sz w:val="20"/>
                <w:szCs w:val="20"/>
              </w:rPr>
              <w:t xml:space="preserve"> </w:t>
            </w:r>
            <w:r w:rsidR="00220899" w:rsidRPr="00D643D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D643DB" w:rsidTr="00220899">
        <w:trPr>
          <w:trHeight w:val="684"/>
        </w:trPr>
        <w:tc>
          <w:tcPr>
            <w:tcW w:w="4508"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rPr>
          <w:trHeight w:val="1282"/>
        </w:trPr>
        <w:tc>
          <w:tcPr>
            <w:tcW w:w="4508"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Вид участия</w:t>
            </w:r>
          </w:p>
        </w:tc>
        <w:tc>
          <w:tcPr>
            <w:tcW w:w="4508" w:type="dxa"/>
            <w:vAlign w:val="center"/>
          </w:tcPr>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Прямое участие</w:t>
            </w:r>
          </w:p>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Косвенное участие</w:t>
            </w:r>
          </w:p>
        </w:tc>
      </w:tr>
      <w:tr w:rsidR="00220899" w:rsidRPr="00D643DB" w:rsidTr="00220899">
        <w:tc>
          <w:tcPr>
            <w:tcW w:w="9016" w:type="dxa"/>
            <w:gridSpan w:val="2"/>
            <w:vAlign w:val="center"/>
          </w:tcPr>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r>
            <w:r w:rsidR="00220899" w:rsidRPr="00D643DB">
              <w:rPr>
                <w:rFonts w:ascii="GHEA Grapalat" w:eastAsia="GHEA Grapalat" w:hAnsi="GHEA Grapalat" w:cs="GHEA Grapalat"/>
                <w:sz w:val="20"/>
                <w:szCs w:val="20"/>
                <w:lang w:val="hy-AM"/>
              </w:rPr>
              <w:t>б</w:t>
            </w:r>
            <w:r w:rsidR="00220899" w:rsidRPr="00D643DB">
              <w:rPr>
                <w:rFonts w:ascii="MS Mincho" w:eastAsia="MS Mincho" w:hAnsi="MS Mincho" w:cs="MS Mincho" w:hint="eastAsia"/>
                <w:sz w:val="20"/>
                <w:szCs w:val="20"/>
              </w:rPr>
              <w:t>․</w:t>
            </w:r>
            <w:r w:rsidR="00220899" w:rsidRPr="00D643DB">
              <w:rPr>
                <w:rFonts w:ascii="GHEA Grapalat" w:eastAsia="Cambria Math" w:hAnsi="GHEA Grapalat" w:cs="Cambria Math"/>
                <w:sz w:val="20"/>
                <w:szCs w:val="20"/>
              </w:rPr>
              <w:t xml:space="preserve"> </w:t>
            </w:r>
            <w:r w:rsidR="00220899" w:rsidRPr="00D643DB">
              <w:rPr>
                <w:rFonts w:ascii="GHEA Grapalat" w:eastAsia="GHEA Grapalat" w:hAnsi="GHEA Grapalat" w:cs="GHEA Grapalat"/>
                <w:sz w:val="20"/>
                <w:szCs w:val="20"/>
              </w:rPr>
              <w:t xml:space="preserve">имеет право назначать или </w:t>
            </w:r>
            <w:r w:rsidR="00220899" w:rsidRPr="00D643DB">
              <w:rPr>
                <w:rFonts w:ascii="GHEA Grapalat" w:eastAsia="GHEA Grapalat" w:hAnsi="GHEA Grapalat" w:cs="GHEA Grapalat"/>
                <w:sz w:val="20"/>
                <w:szCs w:val="20"/>
                <w:lang w:eastAsia="hy-AM"/>
              </w:rPr>
              <w:t>освобождать</w:t>
            </w:r>
            <w:r w:rsidR="00220899" w:rsidRPr="00D643DB">
              <w:rPr>
                <w:rFonts w:ascii="GHEA Grapalat" w:eastAsia="GHEA Grapalat" w:hAnsi="GHEA Grapalat" w:cs="GHEA Grapalat"/>
                <w:sz w:val="20"/>
                <w:szCs w:val="20"/>
              </w:rPr>
              <w:t xml:space="preserve"> большинство членов органов управления юридического лица</w:t>
            </w:r>
          </w:p>
        </w:tc>
      </w:tr>
      <w:tr w:rsidR="00220899" w:rsidRPr="00D643DB" w:rsidTr="00220899">
        <w:tc>
          <w:tcPr>
            <w:tcW w:w="9016" w:type="dxa"/>
            <w:gridSpan w:val="2"/>
            <w:vAlign w:val="center"/>
          </w:tcPr>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r>
            <w:r w:rsidR="00220899" w:rsidRPr="00D643DB">
              <w:rPr>
                <w:rFonts w:ascii="GHEA Grapalat" w:eastAsia="GHEA Grapalat" w:hAnsi="GHEA Grapalat" w:cs="GHEA Grapalat"/>
                <w:sz w:val="20"/>
                <w:szCs w:val="20"/>
                <w:lang w:val="hy-AM"/>
              </w:rPr>
              <w:t>в</w:t>
            </w:r>
            <w:r w:rsidR="00220899" w:rsidRPr="00D643DB">
              <w:rPr>
                <w:rFonts w:ascii="MS Mincho" w:eastAsia="MS Mincho" w:hAnsi="MS Mincho" w:cs="MS Mincho" w:hint="eastAsia"/>
                <w:sz w:val="20"/>
                <w:szCs w:val="20"/>
              </w:rPr>
              <w:t>․</w:t>
            </w:r>
            <w:r w:rsidR="00220899" w:rsidRPr="00D643DB">
              <w:rPr>
                <w:rFonts w:ascii="GHEA Grapalat" w:eastAsia="Cambria Math" w:hAnsi="GHEA Grapalat" w:cs="Cambria Math"/>
                <w:sz w:val="20"/>
                <w:szCs w:val="20"/>
              </w:rPr>
              <w:t xml:space="preserve"> </w:t>
            </w:r>
            <w:r w:rsidR="00220899" w:rsidRPr="00D643D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D643DB" w:rsidTr="00220899">
        <w:tc>
          <w:tcPr>
            <w:tcW w:w="9016" w:type="dxa"/>
            <w:gridSpan w:val="2"/>
            <w:vAlign w:val="center"/>
          </w:tcPr>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r>
            <w:r w:rsidR="00220899" w:rsidRPr="00D643DB">
              <w:rPr>
                <w:rFonts w:ascii="GHEA Grapalat" w:eastAsia="GHEA Grapalat" w:hAnsi="GHEA Grapalat" w:cs="GHEA Grapalat"/>
                <w:sz w:val="20"/>
                <w:szCs w:val="20"/>
                <w:lang w:val="hy-AM"/>
              </w:rPr>
              <w:t>г</w:t>
            </w:r>
            <w:r w:rsidR="00220899" w:rsidRPr="00D643DB">
              <w:rPr>
                <w:rFonts w:ascii="MS Mincho" w:eastAsia="MS Mincho" w:hAnsi="MS Mincho" w:cs="MS Mincho" w:hint="eastAsia"/>
                <w:sz w:val="20"/>
                <w:szCs w:val="20"/>
              </w:rPr>
              <w:t>․</w:t>
            </w:r>
            <w:r w:rsidR="00220899" w:rsidRPr="00D643DB">
              <w:rPr>
                <w:rFonts w:ascii="GHEA Grapalat" w:eastAsia="Cambria Math" w:hAnsi="GHEA Grapalat" w:cs="Cambria Math"/>
                <w:sz w:val="20"/>
                <w:szCs w:val="20"/>
              </w:rPr>
              <w:t xml:space="preserve"> </w:t>
            </w:r>
            <w:r w:rsidR="00220899" w:rsidRPr="00D643D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220899" w:rsidRPr="00D643DB" w:rsidTr="00220899">
        <w:tc>
          <w:tcPr>
            <w:tcW w:w="9016" w:type="dxa"/>
            <w:gridSpan w:val="2"/>
            <w:vAlign w:val="center"/>
          </w:tcPr>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r>
            <w:r w:rsidR="00220899" w:rsidRPr="00D643DB">
              <w:rPr>
                <w:rFonts w:ascii="GHEA Grapalat" w:eastAsia="GHEA Grapalat" w:hAnsi="GHEA Grapalat" w:cs="GHEA Grapalat"/>
                <w:sz w:val="20"/>
                <w:szCs w:val="20"/>
                <w:lang w:val="hy-AM"/>
              </w:rPr>
              <w:t>д</w:t>
            </w:r>
            <w:r w:rsidR="00220899" w:rsidRPr="00D643DB">
              <w:rPr>
                <w:rFonts w:ascii="MS Mincho" w:eastAsia="MS Mincho" w:hAnsi="MS Mincho" w:cs="MS Mincho" w:hint="eastAsia"/>
                <w:sz w:val="20"/>
                <w:szCs w:val="20"/>
              </w:rPr>
              <w:t>․</w:t>
            </w:r>
            <w:r w:rsidR="00220899" w:rsidRPr="00D643DB">
              <w:rPr>
                <w:rFonts w:ascii="GHEA Grapalat" w:eastAsia="Cambria Math" w:hAnsi="GHEA Grapalat" w:cs="Cambria Math"/>
                <w:sz w:val="20"/>
                <w:szCs w:val="20"/>
              </w:rPr>
              <w:t xml:space="preserve"> </w:t>
            </w:r>
            <w:r w:rsidR="00220899" w:rsidRPr="00D643D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220899" w:rsidRPr="00D643DB" w:rsidRDefault="00220899" w:rsidP="00D643DB">
      <w:pPr>
        <w:numPr>
          <w:ilvl w:val="1"/>
          <w:numId w:val="28"/>
        </w:numPr>
        <w:pBdr>
          <w:top w:val="nil"/>
          <w:left w:val="nil"/>
          <w:bottom w:val="nil"/>
          <w:right w:val="nil"/>
          <w:between w:val="nil"/>
        </w:pBdr>
        <w:spacing w:line="0" w:lineRule="atLeast"/>
        <w:ind w:left="0"/>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284"/>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142"/>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Отдельно</w:t>
            </w:r>
          </w:p>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Совместно с аффилированными лицами</w:t>
            </w:r>
          </w:p>
        </w:tc>
      </w:tr>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142"/>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Да</w:t>
            </w:r>
          </w:p>
          <w:p w:rsidR="00220899" w:rsidRPr="00D643DB" w:rsidRDefault="009A0070" w:rsidP="00D643DB">
            <w:pPr>
              <w:spacing w:line="0" w:lineRule="atLeast"/>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220899" w:rsidRPr="00D643DB">
                  <w:rPr>
                    <w:rFonts w:ascii="Segoe UI Symbol" w:eastAsia="MS Gothic" w:hAnsi="Segoe UI Symbol" w:cs="Segoe UI Symbol"/>
                    <w:sz w:val="20"/>
                    <w:szCs w:val="20"/>
                  </w:rPr>
                  <w:t>☐</w:t>
                </w:r>
              </w:sdtContent>
            </w:sdt>
            <w:r w:rsidR="00220899" w:rsidRPr="00D643DB">
              <w:rPr>
                <w:rFonts w:ascii="GHEA Grapalat" w:eastAsia="GHEA Grapalat" w:hAnsi="GHEA Grapalat" w:cs="GHEA Grapalat"/>
                <w:sz w:val="20"/>
                <w:szCs w:val="20"/>
              </w:rPr>
              <w:tab/>
              <w:t>Нет</w:t>
            </w:r>
          </w:p>
        </w:tc>
      </w:tr>
    </w:tbl>
    <w:p w:rsidR="00220899" w:rsidRPr="00D643DB" w:rsidRDefault="00220899" w:rsidP="00D643DB">
      <w:pPr>
        <w:numPr>
          <w:ilvl w:val="1"/>
          <w:numId w:val="28"/>
        </w:numPr>
        <w:pBdr>
          <w:top w:val="nil"/>
          <w:left w:val="nil"/>
          <w:bottom w:val="nil"/>
          <w:right w:val="nil"/>
          <w:between w:val="nil"/>
        </w:pBdr>
        <w:spacing w:line="0" w:lineRule="atLeast"/>
        <w:ind w:left="0" w:hanging="431"/>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 xml:space="preserve">Адрес </w:t>
            </w:r>
            <w:r w:rsidRPr="00D643DB">
              <w:rPr>
                <w:rFonts w:ascii="Calibri" w:eastAsia="GHEA Grapalat" w:hAnsi="Calibri" w:cs="Calibri"/>
                <w:color w:val="000000"/>
                <w:sz w:val="20"/>
                <w:szCs w:val="20"/>
              </w:rPr>
              <w:t> </w:t>
            </w:r>
            <w:r w:rsidRPr="00D643DB">
              <w:rPr>
                <w:rFonts w:ascii="GHEA Grapalat" w:eastAsia="GHEA Grapalat" w:hAnsi="GHEA Grapalat" w:cs="GHEA Grapalat"/>
                <w:color w:val="000000"/>
                <w:sz w:val="20"/>
                <w:szCs w:val="20"/>
              </w:rPr>
              <w:t>электронной почты</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7"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Номер телефона</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bl>
    <w:p w:rsidR="00220899" w:rsidRPr="00D643DB" w:rsidRDefault="00220899" w:rsidP="00D643DB">
      <w:pPr>
        <w:pBdr>
          <w:top w:val="nil"/>
          <w:left w:val="nil"/>
          <w:bottom w:val="nil"/>
          <w:right w:val="nil"/>
          <w:between w:val="nil"/>
        </w:pBdr>
        <w:spacing w:line="0" w:lineRule="atLeast"/>
        <w:rPr>
          <w:rFonts w:ascii="GHEA Grapalat" w:eastAsia="GHEA Grapalat" w:hAnsi="GHEA Grapalat" w:cs="GHEA Grapalat"/>
          <w:i/>
          <w:color w:val="000000"/>
          <w:sz w:val="20"/>
          <w:szCs w:val="20"/>
        </w:rPr>
      </w:pPr>
      <w:r w:rsidRPr="00D643DB">
        <w:rPr>
          <w:rFonts w:ascii="GHEA Grapalat" w:hAnsi="GHEA Grapalat"/>
          <w:sz w:val="20"/>
          <w:szCs w:val="20"/>
        </w:rPr>
        <w:br w:type="page"/>
      </w:r>
    </w:p>
    <w:p w:rsidR="00220899" w:rsidRPr="00D643DB" w:rsidRDefault="00220899" w:rsidP="00D643DB">
      <w:pPr>
        <w:numPr>
          <w:ilvl w:val="0"/>
          <w:numId w:val="28"/>
        </w:numPr>
        <w:pBdr>
          <w:top w:val="nil"/>
          <w:left w:val="nil"/>
          <w:bottom w:val="nil"/>
          <w:right w:val="nil"/>
          <w:between w:val="nil"/>
        </w:pBdr>
        <w:spacing w:line="0" w:lineRule="atLeast"/>
        <w:ind w:left="0"/>
        <w:rPr>
          <w:rFonts w:ascii="GHEA Grapalat" w:eastAsia="GHEA Grapalat" w:hAnsi="GHEA Grapalat" w:cs="GHEA Grapalat"/>
          <w:b/>
          <w:color w:val="000000"/>
          <w:sz w:val="20"/>
          <w:szCs w:val="20"/>
        </w:rPr>
      </w:pPr>
      <w:r w:rsidRPr="00D643DB">
        <w:rPr>
          <w:rFonts w:ascii="GHEA Grapalat" w:eastAsia="GHEA Grapalat" w:hAnsi="GHEA Grapalat" w:cs="GHEA Grapalat"/>
          <w:b/>
          <w:color w:val="000000"/>
          <w:sz w:val="20"/>
          <w:szCs w:val="20"/>
        </w:rPr>
        <w:lastRenderedPageBreak/>
        <w:t>Промежуточные юридические лица</w:t>
      </w:r>
    </w:p>
    <w:p w:rsidR="00220899" w:rsidRPr="00D643DB" w:rsidRDefault="00220899" w:rsidP="00D643DB">
      <w:pPr>
        <w:numPr>
          <w:ilvl w:val="1"/>
          <w:numId w:val="28"/>
        </w:numPr>
        <w:pBdr>
          <w:top w:val="nil"/>
          <w:left w:val="nil"/>
          <w:bottom w:val="nil"/>
          <w:right w:val="nil"/>
          <w:between w:val="nil"/>
        </w:pBdr>
        <w:spacing w:line="0" w:lineRule="atLeast"/>
        <w:ind w:left="0" w:hanging="431"/>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Наименование</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День, месяц, год регистрации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Адрес регистрации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Государство регистрации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bl>
    <w:p w:rsidR="00220899" w:rsidRPr="00D643DB" w:rsidRDefault="00220899" w:rsidP="00D643DB">
      <w:pPr>
        <w:numPr>
          <w:ilvl w:val="1"/>
          <w:numId w:val="28"/>
        </w:numPr>
        <w:pBdr>
          <w:top w:val="nil"/>
          <w:left w:val="nil"/>
          <w:bottom w:val="nil"/>
          <w:right w:val="nil"/>
          <w:between w:val="nil"/>
        </w:pBdr>
        <w:spacing w:line="0" w:lineRule="atLeast"/>
        <w:ind w:left="0" w:hanging="431"/>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D643DB" w:rsidTr="00220899">
        <w:trPr>
          <w:trHeight w:val="853"/>
        </w:trPr>
        <w:tc>
          <w:tcPr>
            <w:tcW w:w="2835" w:type="dxa"/>
            <w:vMerge w:val="restart"/>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hanging="142"/>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rPr>
          <w:trHeight w:val="850"/>
        </w:trPr>
        <w:tc>
          <w:tcPr>
            <w:tcW w:w="2835" w:type="dxa"/>
            <w:vMerge/>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p>
        </w:tc>
        <w:tc>
          <w:tcPr>
            <w:tcW w:w="6180" w:type="dxa"/>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rPr>
          <w:trHeight w:val="850"/>
        </w:trPr>
        <w:tc>
          <w:tcPr>
            <w:tcW w:w="2835" w:type="dxa"/>
            <w:vMerge/>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p>
        </w:tc>
        <w:tc>
          <w:tcPr>
            <w:tcW w:w="6180" w:type="dxa"/>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rPr>
          <w:trHeight w:val="850"/>
        </w:trPr>
        <w:tc>
          <w:tcPr>
            <w:tcW w:w="2835" w:type="dxa"/>
            <w:vMerge/>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p>
        </w:tc>
        <w:tc>
          <w:tcPr>
            <w:tcW w:w="6180" w:type="dxa"/>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rPr>
          <w:trHeight w:val="850"/>
        </w:trPr>
        <w:tc>
          <w:tcPr>
            <w:tcW w:w="2835" w:type="dxa"/>
            <w:vMerge/>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p>
        </w:tc>
        <w:tc>
          <w:tcPr>
            <w:tcW w:w="6180" w:type="dxa"/>
          </w:tcPr>
          <w:p w:rsidR="00220899" w:rsidRPr="00D643DB" w:rsidRDefault="00220899" w:rsidP="00D643DB">
            <w:pPr>
              <w:spacing w:line="0" w:lineRule="atLeast"/>
              <w:rPr>
                <w:rFonts w:ascii="GHEA Grapalat" w:eastAsia="GHEA Grapalat" w:hAnsi="GHEA Grapalat" w:cs="GHEA Grapalat"/>
                <w:sz w:val="20"/>
                <w:szCs w:val="20"/>
              </w:rPr>
            </w:pPr>
          </w:p>
        </w:tc>
      </w:tr>
    </w:tbl>
    <w:p w:rsidR="00220899" w:rsidRPr="00D643DB" w:rsidRDefault="00220899" w:rsidP="00D643DB">
      <w:pPr>
        <w:numPr>
          <w:ilvl w:val="1"/>
          <w:numId w:val="28"/>
        </w:numPr>
        <w:pBdr>
          <w:top w:val="nil"/>
          <w:left w:val="nil"/>
          <w:bottom w:val="nil"/>
          <w:right w:val="nil"/>
          <w:between w:val="nil"/>
        </w:pBdr>
        <w:spacing w:line="0" w:lineRule="atLeast"/>
        <w:ind w:left="0"/>
        <w:rPr>
          <w:rFonts w:ascii="GHEA Grapalat" w:eastAsia="GHEA Grapalat" w:hAnsi="GHEA Grapalat" w:cs="GHEA Grapalat"/>
          <w:i/>
          <w:sz w:val="20"/>
          <w:szCs w:val="20"/>
        </w:rPr>
      </w:pPr>
      <w:r w:rsidRPr="00D643D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Наименование фондовой биржи</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r w:rsidR="00220899" w:rsidRPr="00D643DB" w:rsidTr="00220899">
        <w:tc>
          <w:tcPr>
            <w:tcW w:w="2835" w:type="dxa"/>
            <w:shd w:val="clear" w:color="auto" w:fill="D9E2F3"/>
            <w:vAlign w:val="center"/>
          </w:tcPr>
          <w:p w:rsidR="00220899" w:rsidRPr="00D643DB" w:rsidRDefault="00220899" w:rsidP="00D643DB">
            <w:pPr>
              <w:numPr>
                <w:ilvl w:val="2"/>
                <w:numId w:val="28"/>
              </w:numPr>
              <w:pBdr>
                <w:top w:val="nil"/>
                <w:left w:val="nil"/>
                <w:bottom w:val="nil"/>
                <w:right w:val="nil"/>
                <w:between w:val="nil"/>
              </w:pBdr>
              <w:spacing w:line="0" w:lineRule="atLeast"/>
              <w:ind w:left="0" w:firstLine="0"/>
              <w:rPr>
                <w:rFonts w:ascii="GHEA Grapalat" w:eastAsia="GHEA Grapalat" w:hAnsi="GHEA Grapalat" w:cs="GHEA Grapalat"/>
                <w:color w:val="000000"/>
                <w:sz w:val="20"/>
                <w:szCs w:val="20"/>
              </w:rPr>
            </w:pPr>
            <w:r w:rsidRPr="00D643D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220899" w:rsidRPr="00D643DB" w:rsidRDefault="00220899" w:rsidP="00D643DB">
            <w:pPr>
              <w:spacing w:line="0" w:lineRule="atLeast"/>
              <w:rPr>
                <w:rFonts w:ascii="GHEA Grapalat" w:eastAsia="GHEA Grapalat" w:hAnsi="GHEA Grapalat" w:cs="GHEA Grapalat"/>
                <w:sz w:val="20"/>
                <w:szCs w:val="20"/>
              </w:rPr>
            </w:pPr>
          </w:p>
        </w:tc>
      </w:tr>
    </w:tbl>
    <w:p w:rsidR="00220899" w:rsidRPr="00D643DB" w:rsidRDefault="00220899" w:rsidP="00D643DB">
      <w:pPr>
        <w:pBdr>
          <w:top w:val="nil"/>
          <w:left w:val="nil"/>
          <w:bottom w:val="nil"/>
          <w:right w:val="nil"/>
          <w:between w:val="nil"/>
        </w:pBdr>
        <w:spacing w:line="0" w:lineRule="atLeast"/>
        <w:rPr>
          <w:rFonts w:ascii="GHEA Grapalat" w:eastAsia="GHEA Grapalat" w:hAnsi="GHEA Grapalat" w:cs="GHEA Grapalat"/>
          <w:i/>
          <w:sz w:val="20"/>
          <w:szCs w:val="20"/>
        </w:rPr>
      </w:pPr>
      <w:r w:rsidRPr="00D643DB">
        <w:rPr>
          <w:rFonts w:ascii="GHEA Grapalat" w:eastAsia="GHEA Grapalat" w:hAnsi="GHEA Grapalat" w:cs="GHEA Grapalat"/>
          <w:i/>
          <w:sz w:val="20"/>
          <w:szCs w:val="20"/>
        </w:rPr>
        <w:br w:type="page"/>
      </w:r>
    </w:p>
    <w:p w:rsidR="00220899" w:rsidRPr="00D643DB" w:rsidRDefault="00220899" w:rsidP="00D643DB">
      <w:pPr>
        <w:pStyle w:val="aff3"/>
        <w:numPr>
          <w:ilvl w:val="0"/>
          <w:numId w:val="28"/>
        </w:numPr>
        <w:pBdr>
          <w:top w:val="nil"/>
          <w:left w:val="nil"/>
          <w:bottom w:val="nil"/>
          <w:right w:val="nil"/>
          <w:between w:val="nil"/>
        </w:pBdr>
        <w:spacing w:line="0" w:lineRule="atLeast"/>
        <w:ind w:left="0"/>
        <w:rPr>
          <w:rFonts w:ascii="GHEA Grapalat" w:eastAsia="GHEA Grapalat" w:hAnsi="GHEA Grapalat" w:cs="GHEA Grapalat"/>
          <w:b/>
          <w:color w:val="000000"/>
          <w:sz w:val="20"/>
          <w:szCs w:val="20"/>
        </w:rPr>
      </w:pPr>
      <w:r w:rsidRPr="00D643DB">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20899" w:rsidRPr="00D643DB" w:rsidTr="00220899">
        <w:tc>
          <w:tcPr>
            <w:tcW w:w="9016" w:type="dxa"/>
            <w:shd w:val="clear" w:color="auto" w:fill="DBE5F1" w:themeFill="accent1" w:themeFillTint="33"/>
          </w:tcPr>
          <w:p w:rsidR="00220899" w:rsidRPr="00D643DB" w:rsidRDefault="00220899" w:rsidP="00D643DB">
            <w:pPr>
              <w:spacing w:line="0" w:lineRule="atLeast"/>
              <w:rPr>
                <w:rFonts w:ascii="GHEA Grapalat" w:eastAsia="GHEA Grapalat" w:hAnsi="GHEA Grapalat" w:cs="GHEA Grapalat"/>
                <w:i/>
                <w:color w:val="000000"/>
                <w:sz w:val="20"/>
                <w:szCs w:val="20"/>
              </w:rPr>
            </w:pPr>
            <w:r w:rsidRPr="00D643DB">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D643DB" w:rsidTr="00220899">
        <w:trPr>
          <w:trHeight w:val="10187"/>
        </w:trPr>
        <w:tc>
          <w:tcPr>
            <w:tcW w:w="9016" w:type="dxa"/>
          </w:tcPr>
          <w:p w:rsidR="00220899" w:rsidRPr="00D643DB" w:rsidRDefault="00220899" w:rsidP="00D643DB">
            <w:pPr>
              <w:spacing w:line="0" w:lineRule="atLeast"/>
              <w:rPr>
                <w:rFonts w:ascii="GHEA Grapalat" w:eastAsia="GHEA Grapalat" w:hAnsi="GHEA Grapalat" w:cs="GHEA Grapalat"/>
                <w:b/>
                <w:color w:val="000000"/>
                <w:sz w:val="20"/>
                <w:szCs w:val="20"/>
              </w:rPr>
            </w:pPr>
          </w:p>
        </w:tc>
      </w:tr>
    </w:tbl>
    <w:p w:rsidR="00220899" w:rsidRPr="00D643DB" w:rsidRDefault="00220899" w:rsidP="00D643DB">
      <w:pPr>
        <w:pBdr>
          <w:top w:val="nil"/>
          <w:left w:val="nil"/>
          <w:bottom w:val="nil"/>
          <w:right w:val="nil"/>
          <w:between w:val="nil"/>
        </w:pBdr>
        <w:spacing w:line="0" w:lineRule="atLeast"/>
        <w:rPr>
          <w:rFonts w:ascii="GHEA Grapalat" w:eastAsia="GHEA Grapalat" w:hAnsi="GHEA Grapalat" w:cs="GHEA Grapalat"/>
          <w:b/>
          <w:color w:val="000000"/>
          <w:sz w:val="20"/>
          <w:szCs w:val="20"/>
        </w:rPr>
      </w:pPr>
    </w:p>
    <w:p w:rsidR="00220899" w:rsidRPr="00D643DB" w:rsidRDefault="00220899" w:rsidP="00D643DB">
      <w:pPr>
        <w:spacing w:line="0" w:lineRule="atLeast"/>
        <w:rPr>
          <w:rFonts w:ascii="GHEA Grapalat" w:hAnsi="GHEA Grapalat"/>
          <w:b/>
          <w:sz w:val="20"/>
          <w:szCs w:val="20"/>
        </w:rPr>
      </w:pPr>
    </w:p>
    <w:p w:rsidR="00220899" w:rsidRPr="00D643DB" w:rsidRDefault="00220899" w:rsidP="00D643DB">
      <w:pPr>
        <w:spacing w:line="0" w:lineRule="atLeast"/>
        <w:rPr>
          <w:rFonts w:ascii="GHEA Grapalat" w:hAnsi="GHEA Grapalat"/>
          <w:b/>
          <w:sz w:val="20"/>
          <w:szCs w:val="20"/>
        </w:rPr>
      </w:pPr>
      <w:r w:rsidRPr="00D643DB">
        <w:rPr>
          <w:rFonts w:ascii="GHEA Grapalat" w:hAnsi="GHEA Grapalat"/>
          <w:b/>
          <w:sz w:val="20"/>
          <w:szCs w:val="20"/>
        </w:rPr>
        <w:br w:type="page"/>
      </w:r>
    </w:p>
    <w:p w:rsidR="00220899" w:rsidRPr="00D643DB" w:rsidRDefault="00220899" w:rsidP="00D643DB">
      <w:pPr>
        <w:spacing w:line="0" w:lineRule="atLeast"/>
        <w:jc w:val="center"/>
        <w:rPr>
          <w:rFonts w:ascii="GHEA Grapalat" w:hAnsi="GHEA Grapalat"/>
          <w:b/>
          <w:sz w:val="20"/>
          <w:szCs w:val="20"/>
          <w:lang w:val="hy-AM"/>
        </w:rPr>
      </w:pPr>
      <w:r w:rsidRPr="00D643DB">
        <w:rPr>
          <w:rFonts w:ascii="GHEA Grapalat" w:hAnsi="GHEA Grapalat"/>
          <w:b/>
          <w:sz w:val="20"/>
          <w:szCs w:val="20"/>
        </w:rPr>
        <w:lastRenderedPageBreak/>
        <w:t>Порядок заполнения декларации</w:t>
      </w:r>
    </w:p>
    <w:p w:rsidR="00220899" w:rsidRPr="00D643DB" w:rsidRDefault="00220899" w:rsidP="00D643DB">
      <w:pPr>
        <w:spacing w:line="0" w:lineRule="atLeast"/>
        <w:jc w:val="center"/>
        <w:rPr>
          <w:rFonts w:ascii="GHEA Grapalat" w:hAnsi="GHEA Grapalat"/>
          <w:b/>
          <w:sz w:val="20"/>
          <w:szCs w:val="20"/>
          <w:lang w:val="hy-AM"/>
        </w:rPr>
      </w:pPr>
    </w:p>
    <w:p w:rsidR="00220899" w:rsidRPr="00D643DB" w:rsidRDefault="00220899" w:rsidP="00D643DB">
      <w:pPr>
        <w:pStyle w:val="aff3"/>
        <w:numPr>
          <w:ilvl w:val="0"/>
          <w:numId w:val="29"/>
        </w:numPr>
        <w:spacing w:line="0" w:lineRule="atLeast"/>
        <w:ind w:left="0"/>
        <w:contextualSpacing/>
        <w:jc w:val="both"/>
        <w:rPr>
          <w:rFonts w:ascii="GHEA Grapalat" w:hAnsi="GHEA Grapalat"/>
          <w:sz w:val="20"/>
          <w:szCs w:val="20"/>
        </w:rPr>
      </w:pPr>
      <w:r w:rsidRPr="00D643D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D643DB" w:rsidRDefault="00220899" w:rsidP="00D643DB">
      <w:pPr>
        <w:pStyle w:val="aff3"/>
        <w:numPr>
          <w:ilvl w:val="0"/>
          <w:numId w:val="30"/>
        </w:numPr>
        <w:spacing w:line="0" w:lineRule="atLeast"/>
        <w:ind w:left="0" w:firstLine="142"/>
        <w:contextualSpacing/>
        <w:jc w:val="both"/>
        <w:rPr>
          <w:rFonts w:ascii="GHEA Grapalat" w:hAnsi="GHEA Grapalat"/>
          <w:sz w:val="20"/>
          <w:szCs w:val="20"/>
        </w:rPr>
      </w:pPr>
      <w:r w:rsidRPr="00D643D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D643DB" w:rsidRDefault="00220899" w:rsidP="00D643DB">
      <w:pPr>
        <w:pStyle w:val="aff3"/>
        <w:numPr>
          <w:ilvl w:val="0"/>
          <w:numId w:val="30"/>
        </w:numPr>
        <w:spacing w:line="0" w:lineRule="atLeast"/>
        <w:ind w:left="0"/>
        <w:contextualSpacing/>
        <w:jc w:val="both"/>
        <w:rPr>
          <w:rFonts w:ascii="GHEA Grapalat" w:hAnsi="GHEA Grapalat"/>
          <w:sz w:val="20"/>
          <w:szCs w:val="20"/>
        </w:rPr>
      </w:pPr>
      <w:r w:rsidRPr="00D643D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D643DB" w:rsidRDefault="00220899" w:rsidP="00D643DB">
      <w:pPr>
        <w:pStyle w:val="aff3"/>
        <w:numPr>
          <w:ilvl w:val="0"/>
          <w:numId w:val="30"/>
        </w:numPr>
        <w:spacing w:line="0" w:lineRule="atLeast"/>
        <w:ind w:left="0" w:firstLine="0"/>
        <w:contextualSpacing/>
        <w:jc w:val="both"/>
        <w:rPr>
          <w:rFonts w:ascii="GHEA Grapalat" w:hAnsi="GHEA Grapalat"/>
          <w:sz w:val="20"/>
          <w:szCs w:val="20"/>
        </w:rPr>
      </w:pPr>
      <w:r w:rsidRPr="00D643D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D643DB" w:rsidRDefault="00220899" w:rsidP="00D643DB">
      <w:pPr>
        <w:pStyle w:val="aff3"/>
        <w:numPr>
          <w:ilvl w:val="0"/>
          <w:numId w:val="29"/>
        </w:numPr>
        <w:spacing w:line="0" w:lineRule="atLeast"/>
        <w:ind w:left="0" w:hanging="284"/>
        <w:contextualSpacing/>
        <w:jc w:val="both"/>
        <w:rPr>
          <w:rFonts w:ascii="GHEA Grapalat" w:hAnsi="GHEA Grapalat"/>
          <w:sz w:val="20"/>
          <w:szCs w:val="20"/>
        </w:rPr>
      </w:pPr>
      <w:r w:rsidRPr="00D643D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D643DB" w:rsidRDefault="00220899" w:rsidP="00D643DB">
      <w:pPr>
        <w:pStyle w:val="aff3"/>
        <w:numPr>
          <w:ilvl w:val="0"/>
          <w:numId w:val="31"/>
        </w:numPr>
        <w:spacing w:line="0" w:lineRule="atLeast"/>
        <w:ind w:left="0"/>
        <w:contextualSpacing/>
        <w:jc w:val="both"/>
        <w:rPr>
          <w:rFonts w:ascii="GHEA Grapalat" w:hAnsi="GHEA Grapalat"/>
          <w:sz w:val="20"/>
          <w:szCs w:val="20"/>
        </w:rPr>
      </w:pPr>
      <w:r w:rsidRPr="00D643D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D643DB" w:rsidRDefault="00220899" w:rsidP="00D643DB">
      <w:pPr>
        <w:pStyle w:val="aff3"/>
        <w:numPr>
          <w:ilvl w:val="0"/>
          <w:numId w:val="31"/>
        </w:numPr>
        <w:spacing w:line="0" w:lineRule="atLeast"/>
        <w:ind w:left="0"/>
        <w:contextualSpacing/>
        <w:jc w:val="both"/>
        <w:rPr>
          <w:rFonts w:ascii="GHEA Grapalat" w:hAnsi="GHEA Grapalat"/>
          <w:sz w:val="20"/>
          <w:szCs w:val="20"/>
        </w:rPr>
      </w:pPr>
      <w:r w:rsidRPr="00D643D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D643DB" w:rsidRDefault="00220899" w:rsidP="00D643DB">
      <w:pPr>
        <w:pStyle w:val="aff3"/>
        <w:numPr>
          <w:ilvl w:val="0"/>
          <w:numId w:val="31"/>
        </w:numPr>
        <w:spacing w:line="0" w:lineRule="atLeast"/>
        <w:ind w:left="0"/>
        <w:contextualSpacing/>
        <w:jc w:val="both"/>
        <w:rPr>
          <w:rFonts w:ascii="GHEA Grapalat" w:hAnsi="GHEA Grapalat"/>
          <w:sz w:val="20"/>
          <w:szCs w:val="20"/>
        </w:rPr>
      </w:pPr>
      <w:r w:rsidRPr="00D643D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D643DB" w:rsidRDefault="00220899" w:rsidP="00D643DB">
      <w:pPr>
        <w:pStyle w:val="aff3"/>
        <w:numPr>
          <w:ilvl w:val="0"/>
          <w:numId w:val="29"/>
        </w:numPr>
        <w:spacing w:line="0" w:lineRule="atLeast"/>
        <w:ind w:left="0"/>
        <w:contextualSpacing/>
        <w:jc w:val="both"/>
        <w:rPr>
          <w:rFonts w:ascii="GHEA Grapalat" w:hAnsi="GHEA Grapalat"/>
          <w:sz w:val="20"/>
          <w:szCs w:val="20"/>
        </w:rPr>
      </w:pPr>
      <w:r w:rsidRPr="00D643D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643DB">
        <w:rPr>
          <w:rFonts w:ascii="MS Mincho" w:eastAsia="MS Mincho" w:hAnsi="MS Mincho" w:cs="MS Mincho" w:hint="eastAsia"/>
          <w:sz w:val="20"/>
          <w:szCs w:val="20"/>
        </w:rPr>
        <w:t>․</w:t>
      </w:r>
    </w:p>
    <w:p w:rsidR="00220899" w:rsidRPr="00D643DB" w:rsidRDefault="00220899" w:rsidP="00D643DB">
      <w:pPr>
        <w:pStyle w:val="aff3"/>
        <w:numPr>
          <w:ilvl w:val="0"/>
          <w:numId w:val="32"/>
        </w:numPr>
        <w:spacing w:line="0" w:lineRule="atLeast"/>
        <w:ind w:left="0" w:hanging="426"/>
        <w:contextualSpacing/>
        <w:jc w:val="both"/>
        <w:rPr>
          <w:rFonts w:ascii="GHEA Grapalat" w:hAnsi="GHEA Grapalat"/>
          <w:sz w:val="20"/>
          <w:szCs w:val="20"/>
        </w:rPr>
      </w:pPr>
      <w:r w:rsidRPr="00D643DB">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w:t>
      </w:r>
      <w:r w:rsidRPr="00D643DB">
        <w:rPr>
          <w:rFonts w:ascii="GHEA Grapalat" w:hAnsi="GHEA Grapalat"/>
          <w:sz w:val="20"/>
          <w:szCs w:val="20"/>
        </w:rPr>
        <w:lastRenderedPageBreak/>
        <w:t>виде участия в уставном капитале производятся с учетом правил, установленных абзацем "а" подпункта 5 пункта 4 настоящего Порядка;</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D643DB" w:rsidRDefault="00220899" w:rsidP="00D643DB">
      <w:pPr>
        <w:pStyle w:val="aff3"/>
        <w:numPr>
          <w:ilvl w:val="0"/>
          <w:numId w:val="29"/>
        </w:numPr>
        <w:spacing w:line="0" w:lineRule="atLeast"/>
        <w:ind w:left="0"/>
        <w:contextualSpacing/>
        <w:jc w:val="both"/>
        <w:rPr>
          <w:rFonts w:ascii="GHEA Grapalat" w:hAnsi="GHEA Grapalat"/>
          <w:sz w:val="20"/>
          <w:szCs w:val="20"/>
        </w:rPr>
      </w:pPr>
      <w:r w:rsidRPr="00D643D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643DB">
        <w:rPr>
          <w:rFonts w:ascii="MS Mincho" w:eastAsia="MS Mincho" w:hAnsi="MS Mincho" w:cs="MS Mincho" w:hint="eastAsia"/>
          <w:sz w:val="20"/>
          <w:szCs w:val="20"/>
        </w:rPr>
        <w:t>․</w:t>
      </w:r>
    </w:p>
    <w:p w:rsidR="00220899" w:rsidRPr="00D643DB" w:rsidRDefault="00220899" w:rsidP="00D643DB">
      <w:pPr>
        <w:pStyle w:val="aff3"/>
        <w:numPr>
          <w:ilvl w:val="0"/>
          <w:numId w:val="33"/>
        </w:numPr>
        <w:spacing w:line="0" w:lineRule="atLeast"/>
        <w:ind w:left="0"/>
        <w:contextualSpacing/>
        <w:jc w:val="both"/>
        <w:rPr>
          <w:rFonts w:ascii="GHEA Grapalat" w:hAnsi="GHEA Grapalat"/>
          <w:sz w:val="20"/>
          <w:szCs w:val="20"/>
        </w:rPr>
      </w:pPr>
      <w:r w:rsidRPr="00D643DB">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D643DB" w:rsidRDefault="00220899" w:rsidP="00D643DB">
      <w:pPr>
        <w:spacing w:line="0" w:lineRule="atLeast"/>
        <w:jc w:val="both"/>
        <w:rPr>
          <w:rFonts w:ascii="GHEA Grapalat" w:hAnsi="GHEA Grapalat"/>
          <w:sz w:val="20"/>
          <w:szCs w:val="20"/>
          <w:highlight w:val="yellow"/>
        </w:rPr>
      </w:pPr>
      <w:r w:rsidRPr="00D643D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220899" w:rsidRPr="00D643DB" w:rsidRDefault="00220899" w:rsidP="00D643DB">
      <w:pPr>
        <w:spacing w:line="0" w:lineRule="atLeast"/>
        <w:jc w:val="both"/>
        <w:rPr>
          <w:rFonts w:ascii="GHEA Grapalat" w:hAnsi="GHEA Grapalat"/>
          <w:sz w:val="20"/>
          <w:szCs w:val="20"/>
          <w:highlight w:val="yellow"/>
        </w:rPr>
      </w:pPr>
      <w:r w:rsidRPr="00D643DB">
        <w:rPr>
          <w:rFonts w:ascii="GHEA Grapalat" w:hAnsi="GHEA Grapalat"/>
          <w:sz w:val="20"/>
          <w:szCs w:val="20"/>
        </w:rPr>
        <w:t>3) в подразделе "Адрес учета лица" заполняется адрес места учета реального бенефициара;</w:t>
      </w:r>
    </w:p>
    <w:p w:rsidR="00220899" w:rsidRPr="00D643DB" w:rsidRDefault="00220899" w:rsidP="00D643DB">
      <w:pPr>
        <w:spacing w:line="0" w:lineRule="atLeast"/>
        <w:jc w:val="both"/>
        <w:rPr>
          <w:rFonts w:ascii="GHEA Grapalat" w:hAnsi="GHEA Grapalat"/>
          <w:sz w:val="20"/>
          <w:szCs w:val="20"/>
          <w:highlight w:val="yellow"/>
        </w:rPr>
      </w:pPr>
      <w:r w:rsidRPr="00D643D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 xml:space="preserve">5) подраздел "Основания </w:t>
      </w:r>
      <w:r w:rsidRPr="00D643DB">
        <w:rPr>
          <w:rFonts w:ascii="GHEA Grapalat" w:eastAsiaTheme="minorHAnsi" w:hAnsi="GHEA Grapalat" w:cstheme="minorBidi"/>
          <w:sz w:val="20"/>
          <w:szCs w:val="20"/>
        </w:rPr>
        <w:t>являться</w:t>
      </w:r>
      <w:r w:rsidRPr="00D643D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D643DB" w:rsidRDefault="00220899" w:rsidP="00D643DB">
      <w:pPr>
        <w:spacing w:line="0" w:lineRule="atLeast"/>
        <w:jc w:val="both"/>
        <w:rPr>
          <w:rFonts w:ascii="GHEA Grapalat" w:eastAsia="GHEA Grapalat" w:hAnsi="GHEA Grapalat" w:cs="GHEA Grapalat"/>
          <w:sz w:val="20"/>
          <w:szCs w:val="20"/>
        </w:rPr>
      </w:pPr>
      <w:r w:rsidRPr="00D643D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643DB">
        <w:rPr>
          <w:rFonts w:ascii="GHEA Grapalat" w:hAnsi="GHEA Grapalat"/>
          <w:sz w:val="20"/>
          <w:szCs w:val="20"/>
          <w:lang w:val="hy-AM"/>
        </w:rPr>
        <w:t>Օ</w:t>
      </w:r>
      <w:r w:rsidRPr="00D643DB">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643DB">
        <w:rPr>
          <w:rFonts w:ascii="GHEA Grapalat" w:hAnsi="GHEA Grapalat"/>
          <w:sz w:val="20"/>
          <w:szCs w:val="20"/>
          <w:lang w:val="hy-AM"/>
        </w:rPr>
        <w:t>Օ</w:t>
      </w:r>
      <w:r w:rsidRPr="00D643D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643DB">
        <w:rPr>
          <w:rFonts w:ascii="GHEA Grapalat" w:hAnsi="GHEA Grapalat"/>
          <w:sz w:val="20"/>
          <w:szCs w:val="20"/>
          <w:lang w:val="hy-AM"/>
        </w:rPr>
        <w:t>Օ</w:t>
      </w:r>
      <w:r w:rsidRPr="00D643D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643D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D643DB" w:rsidRDefault="00220899" w:rsidP="00D643DB">
      <w:pPr>
        <w:spacing w:line="0" w:lineRule="atLeast"/>
        <w:jc w:val="both"/>
        <w:rPr>
          <w:rFonts w:ascii="GHEA Grapalat" w:hAnsi="GHEA Grapalat"/>
          <w:sz w:val="20"/>
          <w:szCs w:val="20"/>
          <w:lang w:val="hy-AM"/>
        </w:rPr>
      </w:pPr>
      <w:r w:rsidRPr="00D643DB">
        <w:rPr>
          <w:rFonts w:ascii="GHEA Grapalat" w:hAnsi="GHEA Grapalat"/>
          <w:sz w:val="20"/>
          <w:szCs w:val="20"/>
        </w:rPr>
        <w:lastRenderedPageBreak/>
        <w:t xml:space="preserve">б. в пункте </w:t>
      </w:r>
      <w:r w:rsidRPr="00D643DB">
        <w:rPr>
          <w:rFonts w:ascii="GHEA Grapalat" w:eastAsia="GHEA Grapalat" w:hAnsi="GHEA Grapalat" w:cs="GHEA Grapalat"/>
          <w:sz w:val="20"/>
          <w:szCs w:val="20"/>
        </w:rPr>
        <w:t>"</w:t>
      </w:r>
      <w:r w:rsidRPr="00D643DB">
        <w:rPr>
          <w:rFonts w:ascii="GHEA Grapalat" w:hAnsi="GHEA Grapalat"/>
          <w:sz w:val="20"/>
          <w:szCs w:val="20"/>
        </w:rPr>
        <w:t>б</w:t>
      </w:r>
      <w:r w:rsidRPr="00D643DB">
        <w:rPr>
          <w:rFonts w:ascii="GHEA Grapalat" w:eastAsia="GHEA Grapalat" w:hAnsi="GHEA Grapalat" w:cs="GHEA Grapalat"/>
          <w:sz w:val="20"/>
          <w:szCs w:val="20"/>
        </w:rPr>
        <w:t>"</w:t>
      </w:r>
      <w:r w:rsidRPr="00D643DB">
        <w:rPr>
          <w:rFonts w:ascii="GHEA Grapalat" w:hAnsi="GHEA Grapalat"/>
          <w:sz w:val="20"/>
          <w:szCs w:val="20"/>
        </w:rPr>
        <w:t xml:space="preserve"> этого подраздела делается отметка, если лицо по смыслу пункта </w:t>
      </w:r>
      <w:r w:rsidRPr="00D643DB">
        <w:rPr>
          <w:rFonts w:ascii="GHEA Grapalat" w:eastAsia="GHEA Grapalat" w:hAnsi="GHEA Grapalat" w:cs="GHEA Grapalat"/>
          <w:sz w:val="20"/>
          <w:szCs w:val="20"/>
        </w:rPr>
        <w:t>"</w:t>
      </w:r>
      <w:r w:rsidRPr="00D643DB">
        <w:rPr>
          <w:rFonts w:ascii="GHEA Grapalat" w:hAnsi="GHEA Grapalat"/>
          <w:sz w:val="20"/>
          <w:szCs w:val="20"/>
        </w:rPr>
        <w:t>а</w:t>
      </w:r>
      <w:r w:rsidRPr="00D643DB">
        <w:rPr>
          <w:rFonts w:ascii="GHEA Grapalat" w:eastAsia="GHEA Grapalat" w:hAnsi="GHEA Grapalat" w:cs="GHEA Grapalat"/>
          <w:sz w:val="20"/>
          <w:szCs w:val="20"/>
        </w:rPr>
        <w:t>"</w:t>
      </w:r>
      <w:r w:rsidRPr="00D643DB">
        <w:rPr>
          <w:rFonts w:ascii="GHEA Grapalat" w:hAnsi="GHEA Grapalat"/>
          <w:sz w:val="20"/>
          <w:szCs w:val="20"/>
        </w:rPr>
        <w:t xml:space="preserve"> не является реальным бенефициаром Организации, но контролирует </w:t>
      </w:r>
      <w:r w:rsidRPr="00D643DB">
        <w:rPr>
          <w:rFonts w:ascii="GHEA Grapalat" w:hAnsi="GHEA Grapalat"/>
          <w:sz w:val="20"/>
          <w:szCs w:val="20"/>
          <w:lang w:val="hy-AM"/>
        </w:rPr>
        <w:t>Օ</w:t>
      </w:r>
      <w:r w:rsidRPr="00D643D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в</w:t>
      </w:r>
      <w:r w:rsidRPr="00D643DB">
        <w:rPr>
          <w:rFonts w:ascii="GHEA Grapalat" w:hAnsi="GHEA Grapalat"/>
          <w:sz w:val="20"/>
          <w:szCs w:val="20"/>
          <w:lang w:val="hy-AM"/>
        </w:rPr>
        <w:t xml:space="preserve">. </w:t>
      </w:r>
      <w:r w:rsidRPr="00D643DB">
        <w:rPr>
          <w:rFonts w:ascii="GHEA Grapalat" w:hAnsi="GHEA Grapalat"/>
          <w:sz w:val="20"/>
          <w:szCs w:val="20"/>
        </w:rPr>
        <w:t>в</w:t>
      </w:r>
      <w:r w:rsidRPr="00D643DB">
        <w:rPr>
          <w:rFonts w:ascii="GHEA Grapalat" w:hAnsi="GHEA Grapalat"/>
          <w:sz w:val="20"/>
          <w:szCs w:val="20"/>
          <w:lang w:val="hy-AM"/>
        </w:rPr>
        <w:t xml:space="preserve"> пункте </w:t>
      </w:r>
      <w:r w:rsidRPr="00D643DB">
        <w:rPr>
          <w:rFonts w:ascii="GHEA Grapalat" w:eastAsia="GHEA Grapalat" w:hAnsi="GHEA Grapalat" w:cs="GHEA Grapalat"/>
          <w:sz w:val="20"/>
          <w:szCs w:val="20"/>
        </w:rPr>
        <w:t>"</w:t>
      </w:r>
      <w:r w:rsidRPr="00D643DB">
        <w:rPr>
          <w:rFonts w:ascii="GHEA Grapalat" w:hAnsi="GHEA Grapalat"/>
          <w:sz w:val="20"/>
          <w:szCs w:val="20"/>
        </w:rPr>
        <w:t>в</w:t>
      </w:r>
      <w:r w:rsidRPr="00D643DB">
        <w:rPr>
          <w:rFonts w:ascii="GHEA Grapalat" w:eastAsia="GHEA Grapalat" w:hAnsi="GHEA Grapalat" w:cs="GHEA Grapalat"/>
          <w:sz w:val="20"/>
          <w:szCs w:val="20"/>
        </w:rPr>
        <w:t>"</w:t>
      </w:r>
      <w:r w:rsidRPr="00D643DB">
        <w:rPr>
          <w:rFonts w:ascii="GHEA Grapalat" w:hAnsi="GHEA Grapalat"/>
          <w:sz w:val="20"/>
          <w:szCs w:val="20"/>
        </w:rPr>
        <w:t xml:space="preserve"> </w:t>
      </w:r>
      <w:r w:rsidRPr="00D643D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643DB">
        <w:rPr>
          <w:rFonts w:ascii="GHEA Grapalat" w:hAnsi="GHEA Grapalat"/>
          <w:sz w:val="20"/>
          <w:szCs w:val="20"/>
        </w:rPr>
        <w:t>О</w:t>
      </w:r>
      <w:r w:rsidRPr="00D643D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D643DB">
        <w:rPr>
          <w:rFonts w:ascii="GHEA Grapalat" w:eastAsia="GHEA Grapalat" w:hAnsi="GHEA Grapalat" w:cs="GHEA Grapalat"/>
          <w:sz w:val="20"/>
          <w:szCs w:val="20"/>
        </w:rPr>
        <w:t>"</w:t>
      </w:r>
      <w:r w:rsidRPr="00D643DB">
        <w:rPr>
          <w:rFonts w:ascii="GHEA Grapalat" w:hAnsi="GHEA Grapalat"/>
          <w:sz w:val="20"/>
          <w:szCs w:val="20"/>
        </w:rPr>
        <w:t>а</w:t>
      </w:r>
      <w:r w:rsidRPr="00D643DB">
        <w:rPr>
          <w:rFonts w:ascii="GHEA Grapalat" w:eastAsia="GHEA Grapalat" w:hAnsi="GHEA Grapalat" w:cs="GHEA Grapalat"/>
          <w:sz w:val="20"/>
          <w:szCs w:val="20"/>
        </w:rPr>
        <w:t>"</w:t>
      </w:r>
      <w:r w:rsidRPr="00D643DB">
        <w:rPr>
          <w:rFonts w:ascii="GHEA Grapalat" w:hAnsi="GHEA Grapalat"/>
          <w:sz w:val="20"/>
          <w:szCs w:val="20"/>
        </w:rPr>
        <w:t xml:space="preserve"> </w:t>
      </w:r>
      <w:r w:rsidRPr="00D643DB">
        <w:rPr>
          <w:rFonts w:ascii="GHEA Grapalat" w:hAnsi="GHEA Grapalat"/>
          <w:sz w:val="20"/>
          <w:szCs w:val="20"/>
          <w:lang w:val="hy-AM"/>
        </w:rPr>
        <w:t xml:space="preserve">и </w:t>
      </w:r>
      <w:r w:rsidRPr="00D643DB">
        <w:rPr>
          <w:rFonts w:ascii="GHEA Grapalat" w:eastAsia="GHEA Grapalat" w:hAnsi="GHEA Grapalat" w:cs="GHEA Grapalat"/>
          <w:sz w:val="20"/>
          <w:szCs w:val="20"/>
        </w:rPr>
        <w:t>"</w:t>
      </w:r>
      <w:r w:rsidRPr="00D643DB">
        <w:rPr>
          <w:rFonts w:ascii="GHEA Grapalat" w:hAnsi="GHEA Grapalat"/>
          <w:sz w:val="20"/>
          <w:szCs w:val="20"/>
        </w:rPr>
        <w:t>б</w:t>
      </w:r>
      <w:r w:rsidRPr="00D643DB">
        <w:rPr>
          <w:rFonts w:ascii="GHEA Grapalat" w:eastAsia="GHEA Grapalat" w:hAnsi="GHEA Grapalat" w:cs="GHEA Grapalat"/>
          <w:sz w:val="20"/>
          <w:szCs w:val="20"/>
        </w:rPr>
        <w:t>"</w:t>
      </w:r>
      <w:r w:rsidRPr="00D643DB">
        <w:rPr>
          <w:rFonts w:ascii="GHEA Grapalat" w:hAnsi="GHEA Grapalat"/>
          <w:sz w:val="20"/>
          <w:szCs w:val="20"/>
        </w:rPr>
        <w:t xml:space="preserve"> </w:t>
      </w:r>
      <w:r w:rsidRPr="00D643DB">
        <w:rPr>
          <w:rFonts w:ascii="GHEA Grapalat" w:hAnsi="GHEA Grapalat"/>
          <w:sz w:val="20"/>
          <w:szCs w:val="20"/>
          <w:lang w:val="hy-AM"/>
        </w:rPr>
        <w:t>этого подраздела</w:t>
      </w:r>
      <w:r w:rsidRPr="00D643DB">
        <w:rPr>
          <w:rFonts w:ascii="GHEA Grapalat" w:hAnsi="GHEA Grapalat"/>
          <w:sz w:val="20"/>
          <w:szCs w:val="20"/>
        </w:rPr>
        <w:t>.</w:t>
      </w:r>
    </w:p>
    <w:p w:rsidR="00220899" w:rsidRPr="00D643DB" w:rsidRDefault="00220899" w:rsidP="00D643DB">
      <w:pPr>
        <w:spacing w:line="0" w:lineRule="atLeast"/>
        <w:jc w:val="both"/>
        <w:rPr>
          <w:rFonts w:ascii="GHEA Grapalat" w:hAnsi="GHEA Grapalat" w:cs="Cambria Math"/>
          <w:sz w:val="20"/>
          <w:szCs w:val="20"/>
        </w:rPr>
      </w:pPr>
      <w:r w:rsidRPr="00D643DB">
        <w:rPr>
          <w:rFonts w:ascii="GHEA Grapalat" w:hAnsi="GHEA Grapalat"/>
          <w:sz w:val="20"/>
          <w:szCs w:val="20"/>
          <w:lang w:val="hy-AM"/>
        </w:rPr>
        <w:t xml:space="preserve">6) </w:t>
      </w:r>
      <w:r w:rsidRPr="00D643DB">
        <w:rPr>
          <w:rFonts w:ascii="GHEA Grapalat" w:hAnsi="GHEA Grapalat"/>
          <w:sz w:val="20"/>
          <w:szCs w:val="20"/>
        </w:rPr>
        <w:t>П</w:t>
      </w:r>
      <w:r w:rsidRPr="00D643DB">
        <w:rPr>
          <w:rFonts w:ascii="GHEA Grapalat" w:hAnsi="GHEA Grapalat"/>
          <w:sz w:val="20"/>
          <w:szCs w:val="20"/>
          <w:lang w:val="hy-AM"/>
        </w:rPr>
        <w:t xml:space="preserve">одраздел </w:t>
      </w:r>
      <w:r w:rsidRPr="00D643DB">
        <w:rPr>
          <w:rFonts w:ascii="GHEA Grapalat" w:eastAsia="GHEA Grapalat" w:hAnsi="GHEA Grapalat" w:cs="GHEA Grapalat"/>
          <w:sz w:val="20"/>
          <w:szCs w:val="20"/>
        </w:rPr>
        <w:t>"</w:t>
      </w:r>
      <w:r w:rsidRPr="00D643DB">
        <w:rPr>
          <w:rFonts w:ascii="GHEA Grapalat" w:hAnsi="GHEA Grapalat"/>
          <w:sz w:val="20"/>
          <w:szCs w:val="20"/>
        </w:rPr>
        <w:t>О</w:t>
      </w:r>
      <w:r w:rsidRPr="00D643DB">
        <w:rPr>
          <w:rFonts w:ascii="GHEA Grapalat" w:hAnsi="GHEA Grapalat"/>
          <w:sz w:val="20"/>
          <w:szCs w:val="20"/>
          <w:lang w:val="hy-AM"/>
        </w:rPr>
        <w:t xml:space="preserve">снования </w:t>
      </w:r>
      <w:r w:rsidRPr="00D643DB">
        <w:rPr>
          <w:rFonts w:ascii="GHEA Grapalat" w:hAnsi="GHEA Grapalat"/>
          <w:sz w:val="20"/>
          <w:szCs w:val="20"/>
        </w:rPr>
        <w:t>являться</w:t>
      </w:r>
      <w:r w:rsidRPr="00D643DB">
        <w:rPr>
          <w:rFonts w:ascii="GHEA Grapalat" w:hAnsi="GHEA Grapalat"/>
          <w:sz w:val="20"/>
          <w:szCs w:val="20"/>
          <w:lang w:val="hy-AM"/>
        </w:rPr>
        <w:t xml:space="preserve"> реальн</w:t>
      </w:r>
      <w:r w:rsidRPr="00D643DB">
        <w:rPr>
          <w:rFonts w:ascii="GHEA Grapalat" w:hAnsi="GHEA Grapalat"/>
          <w:sz w:val="20"/>
          <w:szCs w:val="20"/>
        </w:rPr>
        <w:t>ым</w:t>
      </w:r>
      <w:r w:rsidRPr="00D643DB">
        <w:rPr>
          <w:rFonts w:ascii="GHEA Grapalat" w:hAnsi="GHEA Grapalat"/>
          <w:sz w:val="20"/>
          <w:szCs w:val="20"/>
          <w:lang w:val="hy-AM"/>
        </w:rPr>
        <w:t xml:space="preserve"> </w:t>
      </w:r>
      <w:r w:rsidRPr="00D643DB">
        <w:rPr>
          <w:rFonts w:ascii="GHEA Grapalat" w:hAnsi="GHEA Grapalat"/>
          <w:sz w:val="20"/>
          <w:szCs w:val="20"/>
        </w:rPr>
        <w:t>бенефициаром</w:t>
      </w:r>
      <w:r w:rsidRPr="00D643D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643DB">
        <w:rPr>
          <w:rFonts w:ascii="GHEA Grapalat" w:hAnsi="GHEA Grapalat"/>
          <w:sz w:val="20"/>
          <w:szCs w:val="20"/>
        </w:rPr>
        <w:t xml:space="preserve"> </w:t>
      </w:r>
      <w:r w:rsidRPr="00D643DB">
        <w:rPr>
          <w:rFonts w:ascii="GHEA Grapalat" w:hAnsi="GHEA Grapalat"/>
          <w:sz w:val="20"/>
          <w:szCs w:val="20"/>
          <w:lang w:val="hy-AM"/>
        </w:rPr>
        <w:t xml:space="preserve">Раскрытие реальных </w:t>
      </w:r>
      <w:r w:rsidRPr="00D643DB">
        <w:rPr>
          <w:rFonts w:ascii="GHEA Grapalat" w:hAnsi="GHEA Grapalat"/>
          <w:sz w:val="20"/>
          <w:szCs w:val="20"/>
        </w:rPr>
        <w:t>бенефициаров</w:t>
      </w:r>
      <w:r w:rsidRPr="00D643DB">
        <w:rPr>
          <w:rFonts w:ascii="GHEA Grapalat" w:hAnsi="GHEA Grapalat"/>
          <w:sz w:val="20"/>
          <w:szCs w:val="20"/>
          <w:lang w:val="hy-AM"/>
        </w:rPr>
        <w:t xml:space="preserve"> осуществляется по критериям, установленным Кодексом О недрах</w:t>
      </w:r>
      <w:r w:rsidRPr="00D643D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643DB">
        <w:rPr>
          <w:rFonts w:ascii="GHEA Grapalat" w:hAnsi="GHEA Grapalat" w:cs="Cambria Math"/>
          <w:sz w:val="20"/>
          <w:szCs w:val="20"/>
        </w:rPr>
        <w:t>:</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 xml:space="preserve">а. в пункте </w:t>
      </w:r>
      <w:r w:rsidRPr="00D643DB">
        <w:rPr>
          <w:rFonts w:ascii="GHEA Grapalat" w:eastAsia="GHEA Grapalat" w:hAnsi="GHEA Grapalat" w:cs="GHEA Grapalat"/>
          <w:sz w:val="20"/>
          <w:szCs w:val="20"/>
        </w:rPr>
        <w:t>"</w:t>
      </w:r>
      <w:r w:rsidRPr="00D643DB">
        <w:rPr>
          <w:rFonts w:ascii="GHEA Grapalat" w:hAnsi="GHEA Grapalat"/>
          <w:sz w:val="20"/>
          <w:szCs w:val="20"/>
        </w:rPr>
        <w:t>а</w:t>
      </w:r>
      <w:r w:rsidRPr="00D643DB">
        <w:rPr>
          <w:rFonts w:ascii="GHEA Grapalat" w:eastAsia="GHEA Grapalat" w:hAnsi="GHEA Grapalat" w:cs="GHEA Grapalat"/>
          <w:sz w:val="20"/>
          <w:szCs w:val="20"/>
        </w:rPr>
        <w:t>"</w:t>
      </w:r>
      <w:r w:rsidRPr="00D643D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643DB">
        <w:rPr>
          <w:rFonts w:ascii="GHEA Grapalat" w:eastAsia="GHEA Grapalat" w:hAnsi="GHEA Grapalat" w:cs="GHEA Grapalat"/>
          <w:sz w:val="20"/>
          <w:szCs w:val="20"/>
        </w:rPr>
        <w:t>"</w:t>
      </w:r>
      <w:r w:rsidRPr="00D643DB">
        <w:rPr>
          <w:rFonts w:ascii="GHEA Grapalat" w:hAnsi="GHEA Grapalat"/>
          <w:sz w:val="20"/>
          <w:szCs w:val="20"/>
        </w:rPr>
        <w:t>а</w:t>
      </w:r>
      <w:r w:rsidRPr="00D643DB">
        <w:rPr>
          <w:rFonts w:ascii="GHEA Grapalat" w:eastAsia="GHEA Grapalat" w:hAnsi="GHEA Grapalat" w:cs="GHEA Grapalat"/>
          <w:sz w:val="20"/>
          <w:szCs w:val="20"/>
        </w:rPr>
        <w:t>"</w:t>
      </w:r>
      <w:r w:rsidRPr="00D643DB">
        <w:rPr>
          <w:rFonts w:ascii="GHEA Grapalat" w:hAnsi="GHEA Grapalat"/>
          <w:sz w:val="20"/>
          <w:szCs w:val="20"/>
        </w:rPr>
        <w:t xml:space="preserve"> подпункта 5 пункта 4 настоящего Порядка;</w:t>
      </w:r>
    </w:p>
    <w:p w:rsidR="00220899" w:rsidRPr="00D643DB" w:rsidRDefault="00220899" w:rsidP="00D643DB">
      <w:pPr>
        <w:spacing w:line="0" w:lineRule="atLeast"/>
        <w:jc w:val="both"/>
        <w:rPr>
          <w:rFonts w:ascii="GHEA Grapalat" w:hAnsi="GHEA Grapalat"/>
          <w:sz w:val="20"/>
          <w:szCs w:val="20"/>
          <w:lang w:val="hy-AM"/>
        </w:rPr>
      </w:pPr>
      <w:r w:rsidRPr="00D643DB">
        <w:rPr>
          <w:rFonts w:ascii="GHEA Grapalat" w:hAnsi="GHEA Grapalat"/>
          <w:sz w:val="20"/>
          <w:szCs w:val="20"/>
          <w:lang w:val="hy-AM"/>
        </w:rPr>
        <w:t xml:space="preserve">б.в пункте </w:t>
      </w:r>
      <w:r w:rsidRPr="00D643DB">
        <w:rPr>
          <w:rFonts w:ascii="GHEA Grapalat" w:eastAsia="GHEA Grapalat" w:hAnsi="GHEA Grapalat" w:cs="GHEA Grapalat"/>
          <w:sz w:val="20"/>
          <w:szCs w:val="20"/>
        </w:rPr>
        <w:t>"</w:t>
      </w:r>
      <w:r w:rsidRPr="00D643DB">
        <w:rPr>
          <w:rFonts w:ascii="GHEA Grapalat" w:hAnsi="GHEA Grapalat"/>
          <w:sz w:val="20"/>
          <w:szCs w:val="20"/>
        </w:rPr>
        <w:t>б</w:t>
      </w:r>
      <w:r w:rsidRPr="00D643DB">
        <w:rPr>
          <w:rFonts w:ascii="GHEA Grapalat" w:eastAsia="GHEA Grapalat" w:hAnsi="GHEA Grapalat" w:cs="GHEA Grapalat"/>
          <w:sz w:val="20"/>
          <w:szCs w:val="20"/>
        </w:rPr>
        <w:t>"</w:t>
      </w:r>
      <w:r w:rsidRPr="00D643DB">
        <w:rPr>
          <w:rFonts w:ascii="GHEA Grapalat" w:hAnsi="GHEA Grapalat"/>
          <w:sz w:val="20"/>
          <w:szCs w:val="20"/>
        </w:rPr>
        <w:t xml:space="preserve"> </w:t>
      </w:r>
      <w:r w:rsidRPr="00D643DB">
        <w:rPr>
          <w:rFonts w:ascii="GHEA Grapalat" w:hAnsi="GHEA Grapalat"/>
          <w:sz w:val="20"/>
          <w:szCs w:val="20"/>
          <w:lang w:val="hy-AM"/>
        </w:rPr>
        <w:t xml:space="preserve">этого подраздела производится отметка, если лицо имеет право назначать или </w:t>
      </w:r>
      <w:r w:rsidRPr="00D643DB">
        <w:rPr>
          <w:rFonts w:ascii="GHEA Grapalat" w:hAnsi="GHEA Grapalat"/>
          <w:sz w:val="20"/>
          <w:szCs w:val="20"/>
        </w:rPr>
        <w:t>отстраня</w:t>
      </w:r>
      <w:r w:rsidRPr="00D643DB">
        <w:rPr>
          <w:rFonts w:ascii="GHEA Grapalat" w:hAnsi="GHEA Grapalat"/>
          <w:sz w:val="20"/>
          <w:szCs w:val="20"/>
          <w:lang w:val="hy-AM"/>
        </w:rPr>
        <w:t>ть большинство членов органов управления юридического лица;</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 xml:space="preserve">в. В пункте </w:t>
      </w:r>
      <w:r w:rsidRPr="00D643DB">
        <w:rPr>
          <w:rFonts w:ascii="GHEA Grapalat" w:eastAsia="GHEA Grapalat" w:hAnsi="GHEA Grapalat" w:cs="GHEA Grapalat"/>
          <w:sz w:val="20"/>
          <w:szCs w:val="20"/>
        </w:rPr>
        <w:t>"</w:t>
      </w:r>
      <w:r w:rsidRPr="00D643DB">
        <w:rPr>
          <w:rFonts w:ascii="GHEA Grapalat" w:hAnsi="GHEA Grapalat"/>
          <w:sz w:val="20"/>
          <w:szCs w:val="20"/>
        </w:rPr>
        <w:t>в</w:t>
      </w:r>
      <w:r w:rsidRPr="00D643DB">
        <w:rPr>
          <w:rFonts w:ascii="GHEA Grapalat" w:eastAsia="GHEA Grapalat" w:hAnsi="GHEA Grapalat" w:cs="GHEA Grapalat"/>
          <w:sz w:val="20"/>
          <w:szCs w:val="20"/>
        </w:rPr>
        <w:t>"</w:t>
      </w:r>
      <w:r w:rsidRPr="00D643D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 xml:space="preserve">г. в пункте </w:t>
      </w:r>
      <w:r w:rsidRPr="00D643DB">
        <w:rPr>
          <w:rFonts w:ascii="GHEA Grapalat" w:eastAsia="GHEA Grapalat" w:hAnsi="GHEA Grapalat" w:cs="GHEA Grapalat"/>
          <w:sz w:val="20"/>
          <w:szCs w:val="20"/>
        </w:rPr>
        <w:t>"</w:t>
      </w:r>
      <w:r w:rsidRPr="00D643DB">
        <w:rPr>
          <w:rFonts w:ascii="GHEA Grapalat" w:hAnsi="GHEA Grapalat"/>
          <w:sz w:val="20"/>
          <w:szCs w:val="20"/>
        </w:rPr>
        <w:t>г</w:t>
      </w:r>
      <w:r w:rsidRPr="00D643DB">
        <w:rPr>
          <w:rFonts w:ascii="GHEA Grapalat" w:eastAsia="GHEA Grapalat" w:hAnsi="GHEA Grapalat" w:cs="GHEA Grapalat"/>
          <w:sz w:val="20"/>
          <w:szCs w:val="20"/>
        </w:rPr>
        <w:t>"</w:t>
      </w:r>
      <w:r w:rsidRPr="00D643DB">
        <w:rPr>
          <w:rFonts w:ascii="GHEA Grapalat" w:hAnsi="GHEA Grapalat"/>
          <w:sz w:val="20"/>
          <w:szCs w:val="20"/>
        </w:rPr>
        <w:t xml:space="preserve"> этого подраздела производится отметка, если лицо по смыслу пунктов </w:t>
      </w:r>
      <w:r w:rsidRPr="00D643DB">
        <w:rPr>
          <w:rFonts w:ascii="GHEA Grapalat" w:eastAsia="GHEA Grapalat" w:hAnsi="GHEA Grapalat" w:cs="GHEA Grapalat"/>
          <w:sz w:val="20"/>
          <w:szCs w:val="20"/>
        </w:rPr>
        <w:t>"</w:t>
      </w:r>
      <w:r w:rsidRPr="00D643DB">
        <w:rPr>
          <w:rFonts w:ascii="GHEA Grapalat" w:hAnsi="GHEA Grapalat"/>
          <w:sz w:val="20"/>
          <w:szCs w:val="20"/>
        </w:rPr>
        <w:t>а</w:t>
      </w:r>
      <w:r w:rsidRPr="00D643DB">
        <w:rPr>
          <w:rFonts w:ascii="GHEA Grapalat" w:eastAsia="GHEA Grapalat" w:hAnsi="GHEA Grapalat" w:cs="GHEA Grapalat"/>
          <w:sz w:val="20"/>
          <w:szCs w:val="20"/>
        </w:rPr>
        <w:t>"</w:t>
      </w:r>
      <w:r w:rsidRPr="00D643DB">
        <w:rPr>
          <w:rFonts w:ascii="GHEA Grapalat" w:eastAsia="GHEA Grapalat" w:hAnsi="GHEA Grapalat" w:cs="GHEA Grapalat"/>
          <w:sz w:val="20"/>
          <w:szCs w:val="20"/>
          <w:lang w:val="hy-AM"/>
        </w:rPr>
        <w:t xml:space="preserve"> </w:t>
      </w:r>
      <w:r w:rsidRPr="00D643DB">
        <w:rPr>
          <w:rFonts w:ascii="GHEA Grapalat" w:hAnsi="GHEA Grapalat"/>
          <w:sz w:val="20"/>
          <w:szCs w:val="20"/>
        </w:rPr>
        <w:t>-</w:t>
      </w:r>
      <w:r w:rsidRPr="00D643DB">
        <w:rPr>
          <w:rFonts w:ascii="GHEA Grapalat" w:hAnsi="GHEA Grapalat"/>
          <w:sz w:val="20"/>
          <w:szCs w:val="20"/>
          <w:lang w:val="hy-AM"/>
        </w:rPr>
        <w:t xml:space="preserve"> </w:t>
      </w:r>
      <w:r w:rsidRPr="00D643DB">
        <w:rPr>
          <w:rFonts w:ascii="GHEA Grapalat" w:eastAsia="GHEA Grapalat" w:hAnsi="GHEA Grapalat" w:cs="GHEA Grapalat"/>
          <w:sz w:val="20"/>
          <w:szCs w:val="20"/>
        </w:rPr>
        <w:t>"</w:t>
      </w:r>
      <w:r w:rsidRPr="00D643DB">
        <w:rPr>
          <w:rFonts w:ascii="GHEA Grapalat" w:hAnsi="GHEA Grapalat"/>
          <w:sz w:val="20"/>
          <w:szCs w:val="20"/>
        </w:rPr>
        <w:t>в</w:t>
      </w:r>
      <w:r w:rsidRPr="00D643DB">
        <w:rPr>
          <w:rFonts w:ascii="GHEA Grapalat" w:eastAsia="GHEA Grapalat" w:hAnsi="GHEA Grapalat" w:cs="GHEA Grapalat"/>
          <w:sz w:val="20"/>
          <w:szCs w:val="20"/>
        </w:rPr>
        <w:t>"</w:t>
      </w:r>
      <w:r w:rsidRPr="00D643D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 xml:space="preserve">д. в пункте </w:t>
      </w:r>
      <w:r w:rsidRPr="00D643DB">
        <w:rPr>
          <w:rFonts w:ascii="GHEA Grapalat" w:eastAsia="GHEA Grapalat" w:hAnsi="GHEA Grapalat" w:cs="GHEA Grapalat"/>
          <w:sz w:val="20"/>
          <w:szCs w:val="20"/>
        </w:rPr>
        <w:t>"</w:t>
      </w:r>
      <w:r w:rsidRPr="00D643DB">
        <w:rPr>
          <w:rFonts w:ascii="GHEA Grapalat" w:hAnsi="GHEA Grapalat"/>
          <w:sz w:val="20"/>
          <w:szCs w:val="20"/>
        </w:rPr>
        <w:t>д</w:t>
      </w:r>
      <w:r w:rsidRPr="00D643DB">
        <w:rPr>
          <w:rFonts w:ascii="GHEA Grapalat" w:eastAsia="GHEA Grapalat" w:hAnsi="GHEA Grapalat" w:cs="GHEA Grapalat"/>
          <w:sz w:val="20"/>
          <w:szCs w:val="20"/>
        </w:rPr>
        <w:t>"</w:t>
      </w:r>
      <w:r w:rsidRPr="00D643D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643DB">
        <w:rPr>
          <w:rFonts w:ascii="GHEA Grapalat" w:eastAsia="GHEA Grapalat" w:hAnsi="GHEA Grapalat" w:cs="GHEA Grapalat"/>
          <w:sz w:val="20"/>
          <w:szCs w:val="20"/>
        </w:rPr>
        <w:t>"</w:t>
      </w:r>
      <w:r w:rsidRPr="00D643DB">
        <w:rPr>
          <w:rFonts w:ascii="GHEA Grapalat" w:hAnsi="GHEA Grapalat"/>
          <w:sz w:val="20"/>
          <w:szCs w:val="20"/>
        </w:rPr>
        <w:t>а</w:t>
      </w:r>
      <w:r w:rsidRPr="00D643DB">
        <w:rPr>
          <w:rFonts w:ascii="GHEA Grapalat" w:eastAsia="GHEA Grapalat" w:hAnsi="GHEA Grapalat" w:cs="GHEA Grapalat"/>
          <w:sz w:val="20"/>
          <w:szCs w:val="20"/>
        </w:rPr>
        <w:t xml:space="preserve">" </w:t>
      </w:r>
      <w:r w:rsidRPr="00D643DB">
        <w:rPr>
          <w:rFonts w:ascii="GHEA Grapalat" w:hAnsi="GHEA Grapalat"/>
          <w:sz w:val="20"/>
          <w:szCs w:val="20"/>
        </w:rPr>
        <w:t xml:space="preserve">- </w:t>
      </w:r>
      <w:r w:rsidRPr="00D643DB">
        <w:rPr>
          <w:rFonts w:ascii="GHEA Grapalat" w:eastAsia="GHEA Grapalat" w:hAnsi="GHEA Grapalat" w:cs="GHEA Grapalat"/>
          <w:sz w:val="20"/>
          <w:szCs w:val="20"/>
        </w:rPr>
        <w:t>"</w:t>
      </w:r>
      <w:r w:rsidRPr="00D643DB">
        <w:rPr>
          <w:rFonts w:ascii="GHEA Grapalat" w:hAnsi="GHEA Grapalat"/>
          <w:sz w:val="20"/>
          <w:szCs w:val="20"/>
        </w:rPr>
        <w:t>г</w:t>
      </w:r>
      <w:r w:rsidRPr="00D643DB">
        <w:rPr>
          <w:rFonts w:ascii="GHEA Grapalat" w:eastAsia="GHEA Grapalat" w:hAnsi="GHEA Grapalat" w:cs="GHEA Grapalat"/>
          <w:sz w:val="20"/>
          <w:szCs w:val="20"/>
        </w:rPr>
        <w:t>"</w:t>
      </w:r>
      <w:r w:rsidRPr="00D643DB">
        <w:rPr>
          <w:rFonts w:ascii="GHEA Grapalat" w:hAnsi="GHEA Grapalat"/>
          <w:sz w:val="20"/>
          <w:szCs w:val="20"/>
        </w:rPr>
        <w:t xml:space="preserve"> этого подраздела.</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643DB">
        <w:rPr>
          <w:rFonts w:ascii="GHEA Grapalat" w:hAnsi="GHEA Grapalat"/>
          <w:sz w:val="20"/>
          <w:szCs w:val="20"/>
          <w:lang w:val="hy-AM"/>
        </w:rPr>
        <w:t>Օ</w:t>
      </w:r>
      <w:r w:rsidRPr="00D643DB">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D643DB" w:rsidRDefault="00220899" w:rsidP="00D643DB">
      <w:pPr>
        <w:spacing w:line="0" w:lineRule="atLeast"/>
        <w:jc w:val="both"/>
        <w:rPr>
          <w:rFonts w:ascii="GHEA Grapalat" w:eastAsia="GHEA Grapalat" w:hAnsi="GHEA Grapalat" w:cs="GHEA Grapalat"/>
          <w:sz w:val="20"/>
          <w:szCs w:val="20"/>
        </w:rPr>
      </w:pPr>
      <w:r w:rsidRPr="00D643DB">
        <w:rPr>
          <w:rFonts w:ascii="GHEA Grapalat" w:eastAsia="GHEA Grapalat" w:hAnsi="GHEA Grapalat" w:cs="GHEA Grapalat"/>
          <w:sz w:val="20"/>
          <w:szCs w:val="20"/>
        </w:rPr>
        <w:t>8) в подразделе</w:t>
      </w:r>
      <w:r w:rsidRPr="00D643DB">
        <w:rPr>
          <w:rFonts w:ascii="GHEA Grapalat" w:eastAsia="GHEA Grapalat" w:hAnsi="GHEA Grapalat" w:cs="GHEA Grapalat"/>
          <w:sz w:val="20"/>
          <w:szCs w:val="20"/>
          <w:lang w:val="hy-AM"/>
        </w:rPr>
        <w:t xml:space="preserve"> </w:t>
      </w:r>
      <w:r w:rsidRPr="00D643DB">
        <w:rPr>
          <w:rFonts w:ascii="GHEA Grapalat" w:eastAsia="GHEA Grapalat" w:hAnsi="GHEA Grapalat" w:cs="GHEA Grapalat"/>
          <w:sz w:val="20"/>
          <w:szCs w:val="20"/>
        </w:rPr>
        <w:t xml:space="preserve">"Контактные данные реального </w:t>
      </w:r>
      <w:r w:rsidRPr="00D643DB">
        <w:rPr>
          <w:rFonts w:ascii="GHEA Grapalat" w:hAnsi="GHEA Grapalat"/>
          <w:sz w:val="20"/>
          <w:szCs w:val="20"/>
        </w:rPr>
        <w:t>бенефициара</w:t>
      </w:r>
      <w:r w:rsidRPr="00D643D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D643DB">
        <w:rPr>
          <w:rFonts w:ascii="GHEA Grapalat" w:hAnsi="GHEA Grapalat"/>
          <w:sz w:val="20"/>
          <w:szCs w:val="20"/>
        </w:rPr>
        <w:t>бенефициара</w:t>
      </w:r>
      <w:r w:rsidRPr="00D643DB">
        <w:rPr>
          <w:rFonts w:ascii="GHEA Grapalat" w:eastAsia="GHEA Grapalat" w:hAnsi="GHEA Grapalat" w:cs="GHEA Grapalat"/>
          <w:sz w:val="20"/>
          <w:szCs w:val="20"/>
        </w:rPr>
        <w:t>.</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 xml:space="preserve">5. Раздел 5 декларации (Промежуточные юридические лица) заполняется, </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643DB">
        <w:rPr>
          <w:rFonts w:ascii="MS Mincho" w:eastAsia="MS Mincho" w:hAnsi="MS Mincho" w:cs="MS Mincho" w:hint="eastAsia"/>
          <w:sz w:val="20"/>
          <w:szCs w:val="20"/>
        </w:rPr>
        <w:t>․</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1) в подразделе</w:t>
      </w:r>
      <w:r w:rsidRPr="00D643DB">
        <w:rPr>
          <w:rFonts w:ascii="GHEA Grapalat" w:hAnsi="GHEA Grapalat"/>
          <w:sz w:val="20"/>
          <w:szCs w:val="20"/>
          <w:lang w:val="hy-AM"/>
        </w:rPr>
        <w:t xml:space="preserve"> </w:t>
      </w:r>
      <w:r w:rsidRPr="00D643DB">
        <w:rPr>
          <w:rFonts w:ascii="GHEA Grapalat" w:eastAsia="GHEA Grapalat" w:hAnsi="GHEA Grapalat" w:cs="GHEA Grapalat"/>
          <w:sz w:val="20"/>
          <w:szCs w:val="20"/>
        </w:rPr>
        <w:t>"</w:t>
      </w:r>
      <w:r w:rsidRPr="00D643DB">
        <w:rPr>
          <w:rFonts w:ascii="GHEA Grapalat" w:hAnsi="GHEA Grapalat"/>
          <w:sz w:val="20"/>
          <w:szCs w:val="20"/>
        </w:rPr>
        <w:t>Данные организации"</w:t>
      </w:r>
      <w:r w:rsidRPr="00D643DB">
        <w:rPr>
          <w:rFonts w:ascii="GHEA Grapalat" w:hAnsi="GHEA Grapalat"/>
          <w:sz w:val="20"/>
          <w:szCs w:val="20"/>
          <w:lang w:val="hy-AM"/>
        </w:rPr>
        <w:t xml:space="preserve"> </w:t>
      </w:r>
      <w:r w:rsidRPr="00D643D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w:t>
      </w:r>
      <w:r w:rsidRPr="00D643DB">
        <w:rPr>
          <w:rFonts w:ascii="GHEA Grapalat" w:hAnsi="GHEA Grapalat"/>
          <w:sz w:val="20"/>
          <w:szCs w:val="20"/>
        </w:rPr>
        <w:lastRenderedPageBreak/>
        <w:t>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3) Подраздел</w:t>
      </w:r>
      <w:r w:rsidRPr="00D643DB">
        <w:rPr>
          <w:rFonts w:ascii="GHEA Grapalat" w:hAnsi="GHEA Grapalat"/>
          <w:sz w:val="20"/>
          <w:szCs w:val="20"/>
          <w:lang w:val="hy-AM"/>
        </w:rPr>
        <w:t xml:space="preserve"> </w:t>
      </w:r>
      <w:r w:rsidRPr="00D643DB">
        <w:rPr>
          <w:rFonts w:ascii="GHEA Grapalat" w:eastAsia="GHEA Grapalat" w:hAnsi="GHEA Grapalat" w:cs="GHEA Grapalat"/>
          <w:sz w:val="20"/>
          <w:szCs w:val="20"/>
        </w:rPr>
        <w:t>"</w:t>
      </w:r>
      <w:r w:rsidRPr="00D643D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 xml:space="preserve">6. Раздел 6 декларации (Дополнительные </w:t>
      </w:r>
      <w:r w:rsidR="000A4322" w:rsidRPr="00D643DB">
        <w:rPr>
          <w:rFonts w:ascii="GHEA Grapalat" w:hAnsi="GHEA Grapalat"/>
          <w:sz w:val="20"/>
          <w:szCs w:val="20"/>
        </w:rPr>
        <w:t>примечания</w:t>
      </w:r>
      <w:r w:rsidRPr="00D643D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D643DB" w:rsidRDefault="00220899" w:rsidP="00D643DB">
      <w:pPr>
        <w:spacing w:line="0" w:lineRule="atLeast"/>
        <w:jc w:val="both"/>
        <w:rPr>
          <w:rFonts w:ascii="GHEA Grapalat" w:hAnsi="GHEA Grapalat"/>
          <w:sz w:val="20"/>
          <w:szCs w:val="20"/>
        </w:rPr>
      </w:pPr>
      <w:r w:rsidRPr="00D643DB">
        <w:rPr>
          <w:rFonts w:ascii="GHEA Grapalat" w:hAnsi="GHEA Grapalat"/>
          <w:sz w:val="20"/>
          <w:szCs w:val="20"/>
        </w:rPr>
        <w:t>7. Декларация заполняется и подписывается лицом, подающим заявку.</w:t>
      </w:r>
      <w:r w:rsidRPr="00D643DB">
        <w:rPr>
          <w:rFonts w:ascii="GHEA Grapalat" w:hAnsi="GHEA Grapalat"/>
          <w:sz w:val="20"/>
          <w:szCs w:val="20"/>
          <w:lang w:val="hy-AM"/>
        </w:rPr>
        <w:t xml:space="preserve"> </w:t>
      </w:r>
    </w:p>
    <w:p w:rsidR="00220899" w:rsidRPr="00D643DB" w:rsidRDefault="00220899" w:rsidP="00D643DB">
      <w:pPr>
        <w:spacing w:line="0" w:lineRule="atLeast"/>
        <w:contextualSpacing/>
        <w:jc w:val="both"/>
        <w:rPr>
          <w:rFonts w:ascii="GHEA Grapalat" w:hAnsi="GHEA Grapalat"/>
          <w:sz w:val="20"/>
          <w:szCs w:val="20"/>
        </w:rPr>
      </w:pPr>
    </w:p>
    <w:p w:rsidR="00220899" w:rsidRPr="00D643DB" w:rsidRDefault="00220899" w:rsidP="00D643DB">
      <w:pPr>
        <w:spacing w:line="0" w:lineRule="atLeast"/>
        <w:contextualSpacing/>
        <w:jc w:val="both"/>
        <w:rPr>
          <w:rFonts w:ascii="GHEA Grapalat" w:hAnsi="GHEA Grapalat"/>
          <w:sz w:val="20"/>
          <w:szCs w:val="20"/>
        </w:rPr>
      </w:pPr>
    </w:p>
    <w:p w:rsidR="00220899" w:rsidRPr="00D643DB" w:rsidRDefault="00220899" w:rsidP="00D643DB">
      <w:pPr>
        <w:spacing w:line="0" w:lineRule="atLeast"/>
        <w:contextualSpacing/>
        <w:jc w:val="both"/>
        <w:rPr>
          <w:rFonts w:ascii="GHEA Grapalat" w:hAnsi="GHEA Grapalat"/>
          <w:i/>
          <w:sz w:val="20"/>
          <w:szCs w:val="20"/>
        </w:rPr>
      </w:pPr>
      <w:r w:rsidRPr="00D643DB">
        <w:rPr>
          <w:rFonts w:ascii="GHEA Grapalat" w:hAnsi="GHEA Grapalat"/>
          <w:sz w:val="20"/>
          <w:szCs w:val="20"/>
        </w:rPr>
        <w:t xml:space="preserve">* </w:t>
      </w:r>
      <w:r w:rsidRPr="00D643DB">
        <w:rPr>
          <w:rFonts w:ascii="GHEA Grapalat" w:hAnsi="GHEA Grapalat"/>
          <w:i/>
          <w:sz w:val="20"/>
          <w:szCs w:val="20"/>
        </w:rPr>
        <w:t>заполняется секретарем комиссии до публикации приглашения в бюллетене:</w:t>
      </w:r>
    </w:p>
    <w:p w:rsidR="00220899" w:rsidRPr="00D643DB" w:rsidRDefault="00220899" w:rsidP="00D643DB">
      <w:pPr>
        <w:spacing w:line="0" w:lineRule="atLeast"/>
        <w:contextualSpacing/>
        <w:jc w:val="both"/>
        <w:rPr>
          <w:rFonts w:ascii="GHEA Grapalat" w:hAnsi="GHEA Grapalat"/>
          <w:i/>
          <w:sz w:val="20"/>
          <w:szCs w:val="20"/>
        </w:rPr>
      </w:pPr>
      <w:r w:rsidRPr="00D643DB">
        <w:rPr>
          <w:rFonts w:ascii="GHEA Grapalat" w:hAnsi="GHEA Grapalat"/>
          <w:i/>
          <w:sz w:val="20"/>
          <w:szCs w:val="20"/>
        </w:rPr>
        <w:t>** Приложение 1.</w:t>
      </w:r>
      <w:r w:rsidR="00917D0C" w:rsidRPr="00D643DB">
        <w:rPr>
          <w:rFonts w:ascii="GHEA Grapalat" w:hAnsi="GHEA Grapalat"/>
          <w:i/>
          <w:sz w:val="20"/>
          <w:szCs w:val="20"/>
        </w:rPr>
        <w:t>2</w:t>
      </w:r>
      <w:r w:rsidRPr="00D643DB">
        <w:rPr>
          <w:rFonts w:ascii="GHEA Grapalat" w:hAnsi="GHEA Grapalat"/>
          <w:i/>
          <w:sz w:val="20"/>
          <w:szCs w:val="20"/>
        </w:rPr>
        <w:t xml:space="preserve"> не представляется участником</w:t>
      </w:r>
      <w:r w:rsidR="00C87B15" w:rsidRPr="00D643DB">
        <w:rPr>
          <w:rFonts w:ascii="GHEA Grapalat" w:hAnsi="GHEA Grapalat"/>
          <w:i/>
          <w:sz w:val="20"/>
          <w:szCs w:val="20"/>
        </w:rPr>
        <w:t>,</w:t>
      </w:r>
      <w:r w:rsidRPr="00D643DB">
        <w:rPr>
          <w:rFonts w:ascii="GHEA Grapalat" w:hAnsi="GHEA Grapalat"/>
          <w:i/>
          <w:sz w:val="20"/>
          <w:szCs w:val="20"/>
        </w:rPr>
        <w:t xml:space="preserve"> </w:t>
      </w:r>
      <w:r w:rsidR="00DA698A" w:rsidRPr="00D643DB">
        <w:rPr>
          <w:rFonts w:ascii="GHEA Grapalat" w:hAnsi="GHEA Grapalat"/>
          <w:i/>
          <w:sz w:val="20"/>
          <w:szCs w:val="20"/>
        </w:rPr>
        <w:t xml:space="preserve">если он является резидентом РА, </w:t>
      </w:r>
      <w:r w:rsidRPr="00D643DB">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220899" w:rsidRPr="00D643DB" w:rsidRDefault="00220899" w:rsidP="00D643DB">
      <w:pPr>
        <w:spacing w:line="0" w:lineRule="atLeast"/>
        <w:rPr>
          <w:rFonts w:ascii="GHEA Grapalat" w:hAnsi="GHEA Grapalat"/>
          <w:b/>
          <w:sz w:val="20"/>
          <w:szCs w:val="20"/>
        </w:rPr>
      </w:pPr>
    </w:p>
    <w:p w:rsidR="00220899" w:rsidRPr="00D643DB" w:rsidRDefault="00220899" w:rsidP="00D643DB">
      <w:pPr>
        <w:spacing w:line="0" w:lineRule="atLeast"/>
        <w:rPr>
          <w:rFonts w:ascii="GHEA Grapalat" w:hAnsi="GHEA Grapalat"/>
          <w:b/>
          <w:sz w:val="20"/>
          <w:szCs w:val="20"/>
        </w:rPr>
      </w:pPr>
      <w:r w:rsidRPr="00D643DB">
        <w:rPr>
          <w:rFonts w:ascii="GHEA Grapalat" w:hAnsi="GHEA Grapalat"/>
          <w:b/>
          <w:sz w:val="20"/>
          <w:szCs w:val="20"/>
        </w:rPr>
        <w:br w:type="page"/>
      </w:r>
    </w:p>
    <w:p w:rsidR="00220899" w:rsidRPr="00D643DB" w:rsidRDefault="00220899" w:rsidP="00D643DB">
      <w:pPr>
        <w:spacing w:line="0" w:lineRule="atLeast"/>
        <w:rPr>
          <w:rFonts w:ascii="GHEA Grapalat" w:hAnsi="GHEA Grapalat"/>
          <w:b/>
          <w:sz w:val="20"/>
          <w:szCs w:val="20"/>
        </w:rPr>
      </w:pPr>
    </w:p>
    <w:p w:rsidR="00B2572B" w:rsidRPr="00D643DB" w:rsidRDefault="00B2572B" w:rsidP="00D643DB">
      <w:pPr>
        <w:pStyle w:val="31"/>
        <w:widowControl w:val="0"/>
        <w:spacing w:line="0" w:lineRule="atLeast"/>
        <w:ind w:firstLine="0"/>
        <w:jc w:val="right"/>
        <w:rPr>
          <w:rFonts w:ascii="GHEA Grapalat" w:hAnsi="GHEA Grapalat" w:cs="Arial"/>
          <w:b/>
        </w:rPr>
      </w:pPr>
      <w:r w:rsidRPr="00D643DB">
        <w:rPr>
          <w:rFonts w:ascii="GHEA Grapalat" w:hAnsi="GHEA Grapalat"/>
          <w:b/>
        </w:rPr>
        <w:t xml:space="preserve">Приложение № </w:t>
      </w:r>
      <w:r w:rsidR="00B048B2" w:rsidRPr="00D643DB">
        <w:rPr>
          <w:rFonts w:ascii="GHEA Grapalat" w:hAnsi="GHEA Grapalat"/>
          <w:b/>
        </w:rPr>
        <w:t>2</w:t>
      </w:r>
    </w:p>
    <w:p w:rsidR="00B2572B" w:rsidRPr="00D643DB" w:rsidRDefault="00B2572B" w:rsidP="00D643DB">
      <w:pPr>
        <w:pStyle w:val="31"/>
        <w:widowControl w:val="0"/>
        <w:spacing w:line="0" w:lineRule="atLeast"/>
        <w:jc w:val="right"/>
        <w:rPr>
          <w:rFonts w:ascii="GHEA Grapalat" w:hAnsi="GHEA Grapalat" w:cs="Arial"/>
          <w:b/>
        </w:rPr>
      </w:pPr>
      <w:r w:rsidRPr="00D643DB">
        <w:rPr>
          <w:rFonts w:ascii="GHEA Grapalat" w:hAnsi="GHEA Grapalat"/>
          <w:b/>
        </w:rPr>
        <w:t xml:space="preserve">к Приглашению на </w:t>
      </w:r>
      <w:r w:rsidR="00232A6F" w:rsidRPr="00D643DB">
        <w:rPr>
          <w:rFonts w:ascii="GHEA Grapalat" w:hAnsi="GHEA Grapalat"/>
          <w:b/>
        </w:rPr>
        <w:t>об запросе котировок</w:t>
      </w:r>
      <w:r w:rsidR="005744FC" w:rsidRPr="00D643DB">
        <w:rPr>
          <w:rFonts w:ascii="GHEA Grapalat" w:hAnsi="GHEA Grapalat" w:cs="Arial"/>
          <w:b/>
        </w:rPr>
        <w:br/>
      </w:r>
      <w:r w:rsidRPr="00D643DB">
        <w:rPr>
          <w:rFonts w:ascii="GHEA Grapalat" w:hAnsi="GHEA Grapalat"/>
          <w:b/>
        </w:rPr>
        <w:t xml:space="preserve">под кодом </w:t>
      </w:r>
      <w:r w:rsidR="00820731">
        <w:rPr>
          <w:rFonts w:ascii="GHEA Grapalat" w:hAnsi="GHEA Grapalat"/>
          <w:b/>
        </w:rPr>
        <w:t xml:space="preserve">ALHD-GHASHDzB-24/4 </w:t>
      </w:r>
      <w:r w:rsidR="00DC619D" w:rsidRPr="00D643DB">
        <w:rPr>
          <w:rStyle w:val="af6"/>
          <w:rFonts w:ascii="GHEA Grapalat" w:hAnsi="GHEA Grapalat"/>
          <w:b/>
        </w:rPr>
        <w:footnoteReference w:customMarkFollows="1" w:id="9"/>
        <w:t>*</w:t>
      </w:r>
    </w:p>
    <w:p w:rsidR="00B2572B" w:rsidRPr="00D643DB" w:rsidRDefault="00B2572B" w:rsidP="00D643DB">
      <w:pPr>
        <w:widowControl w:val="0"/>
        <w:spacing w:line="0" w:lineRule="atLeast"/>
        <w:ind w:firstLine="567"/>
        <w:jc w:val="center"/>
        <w:rPr>
          <w:rFonts w:ascii="GHEA Grapalat" w:hAnsi="GHEA Grapalat"/>
          <w:sz w:val="20"/>
          <w:szCs w:val="20"/>
        </w:rPr>
      </w:pPr>
    </w:p>
    <w:p w:rsidR="00B2572B" w:rsidRPr="00D643DB" w:rsidRDefault="00B2572B"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ЦЕНОВОЕ ПРЕДЛОЖЕНИЕ</w:t>
      </w:r>
    </w:p>
    <w:p w:rsidR="00B2572B" w:rsidRPr="00D643DB" w:rsidRDefault="00B2572B" w:rsidP="00D643DB">
      <w:pPr>
        <w:widowControl w:val="0"/>
        <w:spacing w:line="0" w:lineRule="atLeast"/>
        <w:ind w:firstLine="567"/>
        <w:jc w:val="center"/>
        <w:rPr>
          <w:rFonts w:ascii="GHEA Grapalat" w:hAnsi="GHEA Grapalat"/>
          <w:sz w:val="20"/>
          <w:szCs w:val="20"/>
        </w:rPr>
      </w:pPr>
    </w:p>
    <w:p w:rsidR="005744FC" w:rsidRPr="00D643DB" w:rsidRDefault="00B2572B" w:rsidP="00D643DB">
      <w:pPr>
        <w:widowControl w:val="0"/>
        <w:spacing w:line="0" w:lineRule="atLeast"/>
        <w:ind w:firstLine="567"/>
        <w:jc w:val="both"/>
        <w:rPr>
          <w:rFonts w:ascii="GHEA Grapalat" w:hAnsi="GHEA Grapalat"/>
          <w:sz w:val="20"/>
          <w:szCs w:val="20"/>
        </w:rPr>
      </w:pPr>
      <w:r w:rsidRPr="00D643DB">
        <w:rPr>
          <w:rFonts w:ascii="GHEA Grapalat" w:hAnsi="GHEA Grapalat"/>
          <w:spacing w:val="-6"/>
          <w:sz w:val="20"/>
          <w:szCs w:val="20"/>
        </w:rPr>
        <w:t xml:space="preserve">Рассмотрев приглашение на </w:t>
      </w:r>
      <w:r w:rsidR="00232A6F" w:rsidRPr="00D643DB">
        <w:rPr>
          <w:rFonts w:ascii="GHEA Grapalat" w:hAnsi="GHEA Grapalat"/>
          <w:spacing w:val="-6"/>
          <w:sz w:val="20"/>
          <w:szCs w:val="20"/>
        </w:rPr>
        <w:t>об запросе котировок</w:t>
      </w:r>
      <w:r w:rsidRPr="00D643DB">
        <w:rPr>
          <w:rFonts w:ascii="GHEA Grapalat" w:hAnsi="GHEA Grapalat"/>
          <w:spacing w:val="-6"/>
          <w:sz w:val="20"/>
          <w:szCs w:val="20"/>
        </w:rPr>
        <w:t xml:space="preserve"> под кодом </w:t>
      </w:r>
      <w:r w:rsidR="00820731">
        <w:rPr>
          <w:rFonts w:ascii="GHEA Grapalat" w:hAnsi="GHEA Grapalat"/>
          <w:spacing w:val="-6"/>
          <w:sz w:val="20"/>
          <w:szCs w:val="20"/>
        </w:rPr>
        <w:t xml:space="preserve">ALHD-GHASHDzB-24/4 </w:t>
      </w:r>
      <w:r w:rsidRPr="00D643DB">
        <w:rPr>
          <w:rFonts w:ascii="GHEA Grapalat" w:hAnsi="GHEA Grapalat"/>
          <w:spacing w:val="-6"/>
          <w:sz w:val="20"/>
          <w:szCs w:val="20"/>
        </w:rPr>
        <w:t>*,</w:t>
      </w:r>
      <w:r w:rsidRPr="00D643DB">
        <w:rPr>
          <w:rFonts w:ascii="GHEA Grapalat" w:hAnsi="GHEA Grapalat"/>
          <w:sz w:val="20"/>
          <w:szCs w:val="20"/>
        </w:rPr>
        <w:t xml:space="preserve"> </w:t>
      </w:r>
    </w:p>
    <w:p w:rsidR="005646FC" w:rsidRPr="00D643DB" w:rsidRDefault="005744FC" w:rsidP="00D643DB">
      <w:pPr>
        <w:widowControl w:val="0"/>
        <w:spacing w:line="0" w:lineRule="atLeast"/>
        <w:jc w:val="both"/>
        <w:rPr>
          <w:rFonts w:ascii="GHEA Grapalat" w:hAnsi="GHEA Grapalat"/>
          <w:sz w:val="20"/>
          <w:szCs w:val="20"/>
        </w:rPr>
      </w:pPr>
      <w:r w:rsidRPr="00D643DB">
        <w:rPr>
          <w:rFonts w:ascii="GHEA Grapalat" w:hAnsi="GHEA Grapalat"/>
          <w:sz w:val="20"/>
          <w:szCs w:val="20"/>
        </w:rPr>
        <w:t xml:space="preserve">в </w:t>
      </w:r>
      <w:r w:rsidR="00B2572B" w:rsidRPr="00D643DB">
        <w:rPr>
          <w:rFonts w:ascii="GHEA Grapalat" w:hAnsi="GHEA Grapalat"/>
          <w:sz w:val="20"/>
          <w:szCs w:val="20"/>
        </w:rPr>
        <w:t>том числе проект заключаемого договора</w:t>
      </w:r>
      <w:r w:rsidRPr="00D643DB">
        <w:rPr>
          <w:rFonts w:ascii="GHEA Grapalat" w:hAnsi="GHEA Grapalat"/>
          <w:sz w:val="20"/>
          <w:szCs w:val="20"/>
        </w:rPr>
        <w:t xml:space="preserve"> </w:t>
      </w:r>
      <w:r w:rsidR="00B2572B" w:rsidRPr="00D643DB">
        <w:rPr>
          <w:rFonts w:ascii="GHEA Grapalat" w:hAnsi="GHEA Grapalat"/>
          <w:sz w:val="20"/>
          <w:szCs w:val="20"/>
        </w:rPr>
        <w:t>___</w:t>
      </w:r>
      <w:r w:rsidRPr="00D643DB">
        <w:rPr>
          <w:rFonts w:ascii="GHEA Grapalat" w:hAnsi="GHEA Grapalat"/>
          <w:sz w:val="20"/>
          <w:szCs w:val="20"/>
        </w:rPr>
        <w:t>________________________</w:t>
      </w:r>
      <w:r w:rsidR="00B2572B" w:rsidRPr="00D643DB">
        <w:rPr>
          <w:rFonts w:ascii="GHEA Grapalat" w:hAnsi="GHEA Grapalat"/>
          <w:sz w:val="20"/>
          <w:szCs w:val="20"/>
        </w:rPr>
        <w:t>____</w:t>
      </w:r>
      <w:r w:rsidR="00191D27" w:rsidRPr="00D643DB">
        <w:rPr>
          <w:rFonts w:ascii="GHEA Grapalat" w:hAnsi="GHEA Grapalat"/>
          <w:sz w:val="20"/>
          <w:szCs w:val="20"/>
        </w:rPr>
        <w:t>___</w:t>
      </w:r>
    </w:p>
    <w:p w:rsidR="005646FC" w:rsidRPr="00D643DB" w:rsidRDefault="005646FC" w:rsidP="00D643DB">
      <w:pPr>
        <w:widowControl w:val="0"/>
        <w:spacing w:line="0" w:lineRule="atLeast"/>
        <w:jc w:val="both"/>
        <w:rPr>
          <w:rFonts w:ascii="GHEA Grapalat" w:hAnsi="GHEA Grapalat"/>
          <w:sz w:val="20"/>
          <w:szCs w:val="20"/>
          <w:vertAlign w:val="superscript"/>
        </w:rPr>
      </w:pPr>
      <w:r w:rsidRPr="00D643DB">
        <w:rPr>
          <w:rFonts w:ascii="GHEA Grapalat" w:hAnsi="GHEA Grapalat"/>
          <w:sz w:val="20"/>
          <w:szCs w:val="20"/>
          <w:vertAlign w:val="superscript"/>
        </w:rPr>
        <w:t>наименование участника</w:t>
      </w:r>
    </w:p>
    <w:p w:rsidR="00B2572B" w:rsidRPr="00D643DB" w:rsidRDefault="00B2572B" w:rsidP="00D643DB">
      <w:pPr>
        <w:widowControl w:val="0"/>
        <w:spacing w:line="0" w:lineRule="atLeast"/>
        <w:jc w:val="both"/>
        <w:rPr>
          <w:rFonts w:ascii="GHEA Grapalat" w:hAnsi="GHEA Grapalat"/>
          <w:sz w:val="20"/>
          <w:szCs w:val="20"/>
        </w:rPr>
      </w:pPr>
      <w:r w:rsidRPr="00D643DB">
        <w:rPr>
          <w:rFonts w:ascii="GHEA Grapalat" w:hAnsi="GHEA Grapalat"/>
          <w:sz w:val="20"/>
          <w:szCs w:val="20"/>
        </w:rPr>
        <w:t>предлагает</w:t>
      </w:r>
      <w:r w:rsidR="005646FC" w:rsidRPr="00D643DB">
        <w:rPr>
          <w:rFonts w:ascii="GHEA Grapalat" w:hAnsi="GHEA Grapalat"/>
          <w:sz w:val="20"/>
          <w:szCs w:val="20"/>
        </w:rPr>
        <w:t xml:space="preserve"> </w:t>
      </w:r>
      <w:r w:rsidRPr="00D643DB">
        <w:rPr>
          <w:rFonts w:ascii="GHEA Grapalat" w:hAnsi="GHEA Grapalat"/>
          <w:sz w:val="20"/>
          <w:szCs w:val="20"/>
        </w:rPr>
        <w:t>выполнить договор по нижеуказанным общим ценам:</w:t>
      </w:r>
    </w:p>
    <w:p w:rsidR="00B2572B" w:rsidRPr="00D643DB" w:rsidRDefault="005646FC" w:rsidP="00D643DB">
      <w:pPr>
        <w:widowControl w:val="0"/>
        <w:spacing w:line="0" w:lineRule="atLeast"/>
        <w:jc w:val="right"/>
        <w:rPr>
          <w:rFonts w:ascii="GHEA Grapalat" w:hAnsi="GHEA Grapalat"/>
          <w:sz w:val="20"/>
          <w:szCs w:val="20"/>
        </w:rPr>
      </w:pPr>
      <w:r w:rsidRPr="00D643DB">
        <w:rPr>
          <w:rFonts w:ascii="GHEA Grapalat" w:hAnsi="GHEA Grapalat"/>
          <w:sz w:val="20"/>
          <w:szCs w:val="20"/>
        </w:rPr>
        <w:t>д</w:t>
      </w:r>
      <w:r w:rsidR="00B2572B" w:rsidRPr="00D643DB">
        <w:rPr>
          <w:rFonts w:ascii="GHEA Grapalat" w:hAnsi="GHEA Grapalat"/>
          <w:sz w:val="20"/>
          <w:szCs w:val="20"/>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D643DB"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D643DB" w:rsidRDefault="006A7C27" w:rsidP="00D643DB">
            <w:pPr>
              <w:widowControl w:val="0"/>
              <w:spacing w:line="0" w:lineRule="atLeast"/>
              <w:jc w:val="center"/>
              <w:rPr>
                <w:rFonts w:ascii="GHEA Grapalat" w:hAnsi="GHEA Grapalat"/>
                <w:b/>
                <w:bCs/>
                <w:sz w:val="20"/>
                <w:szCs w:val="20"/>
                <w:lang w:val="en-US"/>
              </w:rPr>
            </w:pPr>
            <w:r w:rsidRPr="00D643D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D643DB" w:rsidRDefault="006A7C27" w:rsidP="00D643DB">
            <w:pPr>
              <w:widowControl w:val="0"/>
              <w:spacing w:line="0" w:lineRule="atLeast"/>
              <w:jc w:val="center"/>
              <w:rPr>
                <w:rFonts w:ascii="GHEA Grapalat" w:hAnsi="GHEA Grapalat"/>
                <w:b/>
                <w:bCs/>
                <w:sz w:val="20"/>
                <w:szCs w:val="20"/>
              </w:rPr>
            </w:pPr>
            <w:r w:rsidRPr="00D643DB">
              <w:rPr>
                <w:rFonts w:ascii="GHEA Grapalat" w:hAnsi="GHEA Grapalat"/>
                <w:b/>
                <w:sz w:val="20"/>
                <w:szCs w:val="20"/>
              </w:rPr>
              <w:t>Наименование</w:t>
            </w:r>
            <w:r w:rsidRPr="00D643DB">
              <w:rPr>
                <w:rFonts w:ascii="Calibri" w:hAnsi="Calibri" w:cs="Calibri"/>
                <w:b/>
                <w:sz w:val="20"/>
                <w:szCs w:val="20"/>
              </w:rPr>
              <w:t> </w:t>
            </w:r>
            <w:r w:rsidRPr="00D643DB">
              <w:rPr>
                <w:rFonts w:ascii="GHEA Grapalat" w:hAnsi="GHEA Grapalat" w:cs="GHEA Grapalat"/>
                <w:b/>
                <w:sz w:val="20"/>
                <w:szCs w:val="20"/>
              </w:rPr>
              <w:t>товара</w:t>
            </w:r>
          </w:p>
        </w:tc>
        <w:tc>
          <w:tcPr>
            <w:tcW w:w="1843" w:type="dxa"/>
            <w:tcBorders>
              <w:top w:val="single" w:sz="4" w:space="0" w:color="auto"/>
              <w:left w:val="single" w:sz="4" w:space="0" w:color="auto"/>
              <w:right w:val="single" w:sz="4" w:space="0" w:color="auto"/>
            </w:tcBorders>
            <w:vAlign w:val="center"/>
          </w:tcPr>
          <w:p w:rsidR="006A7C27" w:rsidRPr="00D643DB" w:rsidRDefault="006A7C27"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Стоимость</w:t>
            </w:r>
          </w:p>
          <w:p w:rsidR="006A7C27" w:rsidRPr="00D643DB" w:rsidRDefault="006A7C27" w:rsidP="00D643DB">
            <w:pPr>
              <w:widowControl w:val="0"/>
              <w:spacing w:line="0" w:lineRule="atLeast"/>
              <w:jc w:val="center"/>
              <w:rPr>
                <w:rFonts w:ascii="GHEA Grapalat" w:hAnsi="GHEA Grapalat"/>
                <w:b/>
                <w:bCs/>
                <w:sz w:val="20"/>
                <w:szCs w:val="20"/>
              </w:rPr>
            </w:pPr>
            <w:r w:rsidRPr="00D643DB">
              <w:rPr>
                <w:rFonts w:ascii="GHEA Grapalat" w:hAnsi="GHEA Grapalat"/>
                <w:sz w:val="20"/>
                <w:szCs w:val="20"/>
              </w:rPr>
              <w:t>(совокупность себестоимости и прогнозируемой прибыли)</w:t>
            </w:r>
            <w:r w:rsidRPr="00D643DB">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Pr="00D643DB" w:rsidRDefault="006A7C27" w:rsidP="00D643DB">
            <w:pPr>
              <w:widowControl w:val="0"/>
              <w:spacing w:line="0" w:lineRule="atLeast"/>
              <w:jc w:val="center"/>
              <w:rPr>
                <w:rFonts w:ascii="GHEA Grapalat" w:hAnsi="GHEA Grapalat"/>
                <w:b/>
                <w:sz w:val="20"/>
                <w:szCs w:val="20"/>
                <w:lang w:val="en-US"/>
              </w:rPr>
            </w:pPr>
            <w:r w:rsidRPr="00D643DB">
              <w:rPr>
                <w:rFonts w:ascii="GHEA Grapalat" w:hAnsi="GHEA Grapalat"/>
                <w:b/>
                <w:sz w:val="20"/>
                <w:szCs w:val="20"/>
              </w:rPr>
              <w:t>НДС</w:t>
            </w:r>
            <w:r w:rsidRPr="00D643DB">
              <w:rPr>
                <w:rStyle w:val="af6"/>
                <w:rFonts w:ascii="GHEA Grapalat" w:hAnsi="GHEA Grapalat"/>
                <w:b/>
                <w:sz w:val="20"/>
                <w:szCs w:val="20"/>
              </w:rPr>
              <w:footnoteReference w:customMarkFollows="1" w:id="10"/>
              <w:t>**</w:t>
            </w:r>
          </w:p>
          <w:p w:rsidR="006A7C27" w:rsidRPr="00D643DB" w:rsidRDefault="006A7C27" w:rsidP="00D643DB">
            <w:pPr>
              <w:widowControl w:val="0"/>
              <w:spacing w:line="0" w:lineRule="atLeast"/>
              <w:jc w:val="center"/>
              <w:rPr>
                <w:rFonts w:ascii="GHEA Grapalat" w:hAnsi="GHEA Grapalat"/>
                <w:b/>
                <w:bCs/>
                <w:sz w:val="20"/>
                <w:szCs w:val="20"/>
              </w:rPr>
            </w:pPr>
            <w:r w:rsidRPr="00D643DB">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D643DB" w:rsidRDefault="006A7C27" w:rsidP="00D643DB">
            <w:pPr>
              <w:widowControl w:val="0"/>
              <w:spacing w:line="0" w:lineRule="atLeast"/>
              <w:jc w:val="center"/>
              <w:rPr>
                <w:rFonts w:ascii="GHEA Grapalat" w:hAnsi="GHEA Grapalat"/>
                <w:b/>
                <w:bCs/>
                <w:sz w:val="20"/>
                <w:szCs w:val="20"/>
              </w:rPr>
            </w:pPr>
            <w:r w:rsidRPr="00D643DB">
              <w:rPr>
                <w:rFonts w:ascii="GHEA Grapalat" w:hAnsi="GHEA Grapalat"/>
                <w:b/>
                <w:sz w:val="20"/>
                <w:szCs w:val="20"/>
              </w:rPr>
              <w:t>Общая цена</w:t>
            </w:r>
          </w:p>
          <w:p w:rsidR="006A7C27" w:rsidRPr="00D643DB" w:rsidRDefault="006A7C27" w:rsidP="00D643DB">
            <w:pPr>
              <w:widowControl w:val="0"/>
              <w:spacing w:line="0" w:lineRule="atLeast"/>
              <w:jc w:val="center"/>
              <w:rPr>
                <w:rFonts w:ascii="GHEA Grapalat" w:hAnsi="GHEA Grapalat"/>
                <w:b/>
                <w:bCs/>
                <w:sz w:val="20"/>
                <w:szCs w:val="20"/>
              </w:rPr>
            </w:pPr>
            <w:r w:rsidRPr="00D643DB">
              <w:rPr>
                <w:rFonts w:ascii="GHEA Grapalat" w:hAnsi="GHEA Grapalat"/>
                <w:b/>
                <w:sz w:val="20"/>
                <w:szCs w:val="20"/>
              </w:rPr>
              <w:t>/прописью и цифрами/</w:t>
            </w:r>
          </w:p>
        </w:tc>
      </w:tr>
      <w:tr w:rsidR="006A7C27" w:rsidRPr="00D643DB"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D643DB" w:rsidRDefault="006A7C27" w:rsidP="00D643DB">
            <w:pPr>
              <w:widowControl w:val="0"/>
              <w:spacing w:line="0" w:lineRule="atLeast"/>
              <w:jc w:val="center"/>
              <w:rPr>
                <w:rFonts w:ascii="GHEA Grapalat" w:hAnsi="GHEA Grapalat"/>
                <w:b/>
                <w:i/>
                <w:sz w:val="20"/>
                <w:szCs w:val="20"/>
              </w:rPr>
            </w:pPr>
            <w:r w:rsidRPr="00D643D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D643DB" w:rsidRDefault="006A7C27" w:rsidP="00D643DB">
            <w:pPr>
              <w:widowControl w:val="0"/>
              <w:spacing w:line="0" w:lineRule="atLeast"/>
              <w:jc w:val="center"/>
              <w:rPr>
                <w:rFonts w:ascii="GHEA Grapalat" w:hAnsi="GHEA Grapalat"/>
                <w:b/>
                <w:i/>
                <w:sz w:val="20"/>
                <w:szCs w:val="20"/>
              </w:rPr>
            </w:pPr>
            <w:r w:rsidRPr="00D643DB">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D643DB" w:rsidRDefault="006A7C27" w:rsidP="00D643DB">
            <w:pPr>
              <w:widowControl w:val="0"/>
              <w:spacing w:line="0" w:lineRule="atLeast"/>
              <w:jc w:val="center"/>
              <w:rPr>
                <w:rFonts w:ascii="GHEA Grapalat" w:hAnsi="GHEA Grapalat"/>
                <w:i/>
                <w:sz w:val="20"/>
                <w:szCs w:val="20"/>
              </w:rPr>
            </w:pPr>
            <w:r w:rsidRPr="00D643DB">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D643DB" w:rsidRDefault="006A7C27" w:rsidP="00D643DB">
            <w:pPr>
              <w:widowControl w:val="0"/>
              <w:autoSpaceDE w:val="0"/>
              <w:autoSpaceDN w:val="0"/>
              <w:adjustRightInd w:val="0"/>
              <w:spacing w:line="0" w:lineRule="atLeast"/>
              <w:jc w:val="center"/>
              <w:rPr>
                <w:rFonts w:ascii="GHEA Grapalat" w:hAnsi="GHEA Grapalat"/>
                <w:i/>
                <w:sz w:val="20"/>
                <w:szCs w:val="20"/>
                <w:lang w:val="en-US"/>
              </w:rPr>
            </w:pPr>
            <w:r w:rsidRPr="00D643DB">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D643DB" w:rsidRDefault="006A7C27" w:rsidP="00D643DB">
            <w:pPr>
              <w:widowControl w:val="0"/>
              <w:spacing w:line="0" w:lineRule="atLeast"/>
              <w:jc w:val="center"/>
              <w:rPr>
                <w:rFonts w:ascii="GHEA Grapalat" w:hAnsi="GHEA Grapalat"/>
                <w:i/>
                <w:sz w:val="20"/>
                <w:szCs w:val="20"/>
              </w:rPr>
            </w:pPr>
            <w:r w:rsidRPr="00D643DB">
              <w:rPr>
                <w:rFonts w:ascii="GHEA Grapalat" w:hAnsi="GHEA Grapalat"/>
                <w:b/>
                <w:i/>
                <w:sz w:val="20"/>
                <w:szCs w:val="20"/>
                <w:lang w:val="en-US"/>
              </w:rPr>
              <w:t>5</w:t>
            </w:r>
            <w:r w:rsidRPr="00D643DB">
              <w:rPr>
                <w:rFonts w:ascii="GHEA Grapalat" w:hAnsi="GHEA Grapalat"/>
                <w:b/>
                <w:i/>
                <w:sz w:val="20"/>
                <w:szCs w:val="20"/>
              </w:rPr>
              <w:t>=3+4</w:t>
            </w:r>
          </w:p>
        </w:tc>
      </w:tr>
      <w:tr w:rsidR="006A7C27" w:rsidRPr="00D643DB"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D643DB" w:rsidRDefault="006A7C27" w:rsidP="00D643DB">
            <w:pPr>
              <w:widowControl w:val="0"/>
              <w:spacing w:line="0" w:lineRule="atLeast"/>
              <w:jc w:val="center"/>
              <w:rPr>
                <w:rFonts w:ascii="GHEA Grapalat" w:hAnsi="GHEA Grapalat"/>
                <w:b/>
                <w:bCs/>
                <w:sz w:val="20"/>
                <w:szCs w:val="20"/>
              </w:rPr>
            </w:pPr>
            <w:r w:rsidRPr="00D643D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D643DB" w:rsidRDefault="006A7C27" w:rsidP="00D643DB">
            <w:pPr>
              <w:widowControl w:val="0"/>
              <w:spacing w:line="0" w:lineRule="atLeast"/>
              <w:rPr>
                <w:rFonts w:ascii="GHEA Grapalat" w:hAnsi="GHEA Grapalat"/>
                <w:sz w:val="20"/>
                <w:szCs w:val="20"/>
              </w:rPr>
            </w:pPr>
            <w:r w:rsidRPr="00D643DB">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D643DB" w:rsidRDefault="006A7C27" w:rsidP="00D643DB">
            <w:pPr>
              <w:widowControl w:val="0"/>
              <w:spacing w:line="0" w:lineRule="atLeast"/>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D643DB" w:rsidRDefault="006A7C27" w:rsidP="00D643DB">
            <w:pPr>
              <w:widowControl w:val="0"/>
              <w:spacing w:line="0" w:lineRule="atLeast"/>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D643DB" w:rsidRDefault="006A7C27" w:rsidP="00D643DB">
            <w:pPr>
              <w:widowControl w:val="0"/>
              <w:spacing w:line="0" w:lineRule="atLeast"/>
              <w:jc w:val="center"/>
              <w:rPr>
                <w:rFonts w:ascii="GHEA Grapalat" w:hAnsi="GHEA Grapalat"/>
                <w:sz w:val="20"/>
                <w:szCs w:val="20"/>
              </w:rPr>
            </w:pPr>
          </w:p>
        </w:tc>
      </w:tr>
      <w:tr w:rsidR="006A7C27" w:rsidRPr="00D643DB"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D643DB" w:rsidRDefault="006A7C27" w:rsidP="00D643DB">
            <w:pPr>
              <w:widowControl w:val="0"/>
              <w:spacing w:line="0" w:lineRule="atLeast"/>
              <w:jc w:val="center"/>
              <w:rPr>
                <w:rFonts w:ascii="GHEA Grapalat" w:hAnsi="GHEA Grapalat"/>
                <w:b/>
                <w:bCs/>
                <w:sz w:val="20"/>
                <w:szCs w:val="20"/>
              </w:rPr>
            </w:pPr>
            <w:r w:rsidRPr="00D643D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D643DB" w:rsidRDefault="006A7C27" w:rsidP="00D643DB">
            <w:pPr>
              <w:widowControl w:val="0"/>
              <w:spacing w:line="0" w:lineRule="atLeast"/>
              <w:rPr>
                <w:rFonts w:ascii="GHEA Grapalat" w:hAnsi="GHEA Grapalat"/>
                <w:sz w:val="20"/>
                <w:szCs w:val="20"/>
              </w:rPr>
            </w:pPr>
            <w:r w:rsidRPr="00D643DB">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D643DB" w:rsidRDefault="006A7C27" w:rsidP="00D643DB">
            <w:pPr>
              <w:widowControl w:val="0"/>
              <w:spacing w:line="0" w:lineRule="atLeast"/>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D643DB" w:rsidRDefault="006A7C27" w:rsidP="00D643DB">
            <w:pPr>
              <w:widowControl w:val="0"/>
              <w:spacing w:line="0" w:lineRule="atLeast"/>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D643DB" w:rsidRDefault="006A7C27" w:rsidP="00D643DB">
            <w:pPr>
              <w:widowControl w:val="0"/>
              <w:spacing w:line="0" w:lineRule="atLeast"/>
              <w:rPr>
                <w:rFonts w:ascii="GHEA Grapalat" w:hAnsi="GHEA Grapalat"/>
                <w:sz w:val="20"/>
                <w:szCs w:val="20"/>
              </w:rPr>
            </w:pPr>
          </w:p>
        </w:tc>
      </w:tr>
      <w:tr w:rsidR="006A7C27" w:rsidRPr="00D643DB"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D643DB" w:rsidRDefault="006A7C27" w:rsidP="00D643DB">
            <w:pPr>
              <w:widowControl w:val="0"/>
              <w:spacing w:line="0" w:lineRule="atLeast"/>
              <w:jc w:val="center"/>
              <w:rPr>
                <w:rFonts w:ascii="GHEA Grapalat" w:hAnsi="GHEA Grapalat"/>
                <w:b/>
                <w:bCs/>
                <w:sz w:val="20"/>
                <w:szCs w:val="20"/>
              </w:rPr>
            </w:pPr>
            <w:r w:rsidRPr="00D643D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D643DB" w:rsidRDefault="006A7C27" w:rsidP="00D643DB">
            <w:pPr>
              <w:widowControl w:val="0"/>
              <w:spacing w:line="0" w:lineRule="atLeast"/>
              <w:rPr>
                <w:rFonts w:ascii="GHEA Grapalat" w:hAnsi="GHEA Grapalat"/>
                <w:sz w:val="20"/>
                <w:szCs w:val="20"/>
              </w:rPr>
            </w:pPr>
            <w:r w:rsidRPr="00D643DB">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D643DB" w:rsidRDefault="006A7C27" w:rsidP="00D643DB">
            <w:pPr>
              <w:widowControl w:val="0"/>
              <w:spacing w:line="0" w:lineRule="atLeast"/>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D643DB" w:rsidRDefault="006A7C27" w:rsidP="00D643DB">
            <w:pPr>
              <w:widowControl w:val="0"/>
              <w:spacing w:line="0" w:lineRule="atLeast"/>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D643DB" w:rsidRDefault="006A7C27" w:rsidP="00D643DB">
            <w:pPr>
              <w:widowControl w:val="0"/>
              <w:spacing w:line="0" w:lineRule="atLeast"/>
              <w:jc w:val="center"/>
              <w:rPr>
                <w:rFonts w:ascii="GHEA Grapalat" w:hAnsi="GHEA Grapalat"/>
                <w:sz w:val="20"/>
                <w:szCs w:val="20"/>
              </w:rPr>
            </w:pPr>
          </w:p>
        </w:tc>
      </w:tr>
      <w:tr w:rsidR="006A7C27" w:rsidRPr="00D643DB"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D643DB" w:rsidRDefault="006A7C27" w:rsidP="00D643DB">
            <w:pPr>
              <w:widowControl w:val="0"/>
              <w:spacing w:line="0" w:lineRule="atLeast"/>
              <w:jc w:val="center"/>
              <w:rPr>
                <w:rFonts w:ascii="GHEA Grapalat" w:hAnsi="GHEA Grapalat"/>
                <w:b/>
                <w:bCs/>
                <w:sz w:val="20"/>
                <w:szCs w:val="20"/>
              </w:rPr>
            </w:pPr>
            <w:r w:rsidRPr="00D643D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D643DB" w:rsidRDefault="006A7C27" w:rsidP="00D643DB">
            <w:pPr>
              <w:widowControl w:val="0"/>
              <w:spacing w:line="0" w:lineRule="atLeast"/>
              <w:rPr>
                <w:rFonts w:ascii="GHEA Grapalat" w:hAnsi="GHEA Grapalat"/>
                <w:sz w:val="20"/>
                <w:szCs w:val="20"/>
              </w:rPr>
            </w:pPr>
            <w:r w:rsidRPr="00D643DB">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D643DB" w:rsidRDefault="006A7C27" w:rsidP="00D643DB">
            <w:pPr>
              <w:widowControl w:val="0"/>
              <w:spacing w:line="0" w:lineRule="atLeast"/>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D643DB" w:rsidRDefault="006A7C27" w:rsidP="00D643DB">
            <w:pPr>
              <w:widowControl w:val="0"/>
              <w:spacing w:line="0" w:lineRule="atLeast"/>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D643DB" w:rsidRDefault="006A7C27" w:rsidP="00D643DB">
            <w:pPr>
              <w:widowControl w:val="0"/>
              <w:spacing w:line="0" w:lineRule="atLeast"/>
              <w:jc w:val="center"/>
              <w:rPr>
                <w:rFonts w:ascii="GHEA Grapalat" w:hAnsi="GHEA Grapalat"/>
                <w:sz w:val="20"/>
                <w:szCs w:val="20"/>
              </w:rPr>
            </w:pPr>
          </w:p>
        </w:tc>
      </w:tr>
      <w:tr w:rsidR="006A7C27" w:rsidRPr="00D643DB"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D643DB" w:rsidRDefault="006A7C27" w:rsidP="00D643DB">
            <w:pPr>
              <w:widowControl w:val="0"/>
              <w:spacing w:line="0" w:lineRule="atLeast"/>
              <w:jc w:val="center"/>
              <w:rPr>
                <w:rFonts w:ascii="GHEA Grapalat" w:hAnsi="GHEA Grapalat"/>
                <w:b/>
                <w:bCs/>
                <w:sz w:val="20"/>
                <w:szCs w:val="20"/>
              </w:rPr>
            </w:pPr>
            <w:r w:rsidRPr="00D643D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D643DB" w:rsidRDefault="006A7C27" w:rsidP="00D643DB">
            <w:pPr>
              <w:widowControl w:val="0"/>
              <w:spacing w:line="0" w:lineRule="atLeast"/>
              <w:rPr>
                <w:rFonts w:ascii="GHEA Grapalat" w:hAnsi="GHEA Grapalat"/>
                <w:sz w:val="20"/>
                <w:szCs w:val="20"/>
              </w:rPr>
            </w:pPr>
            <w:r w:rsidRPr="00D643DB">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D643DB" w:rsidRDefault="006A7C27" w:rsidP="00D643DB">
            <w:pPr>
              <w:widowControl w:val="0"/>
              <w:spacing w:line="0" w:lineRule="atLeast"/>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D643DB" w:rsidRDefault="006A7C27" w:rsidP="00D643DB">
            <w:pPr>
              <w:widowControl w:val="0"/>
              <w:spacing w:line="0" w:lineRule="atLeast"/>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D643DB" w:rsidRDefault="006A7C27" w:rsidP="00D643DB">
            <w:pPr>
              <w:widowControl w:val="0"/>
              <w:spacing w:line="0" w:lineRule="atLeast"/>
              <w:jc w:val="center"/>
              <w:rPr>
                <w:rFonts w:ascii="GHEA Grapalat" w:hAnsi="GHEA Grapalat"/>
                <w:sz w:val="20"/>
                <w:szCs w:val="20"/>
              </w:rPr>
            </w:pPr>
          </w:p>
        </w:tc>
      </w:tr>
    </w:tbl>
    <w:p w:rsidR="00374F4A" w:rsidRPr="00D643DB" w:rsidRDefault="00374F4A" w:rsidP="00D643DB">
      <w:pPr>
        <w:widowControl w:val="0"/>
        <w:tabs>
          <w:tab w:val="left" w:pos="6804"/>
        </w:tabs>
        <w:spacing w:line="0" w:lineRule="atLeast"/>
        <w:jc w:val="center"/>
        <w:rPr>
          <w:rFonts w:ascii="GHEA Grapalat" w:hAnsi="GHEA Grapalat"/>
          <w:sz w:val="20"/>
          <w:szCs w:val="20"/>
        </w:rPr>
      </w:pPr>
      <w:r w:rsidRPr="00D643DB">
        <w:rPr>
          <w:rFonts w:ascii="GHEA Grapalat" w:hAnsi="GHEA Grapalat"/>
          <w:sz w:val="20"/>
          <w:szCs w:val="20"/>
        </w:rPr>
        <w:t>_________________________________________________</w:t>
      </w:r>
      <w:r w:rsidRPr="00D643DB">
        <w:rPr>
          <w:rFonts w:ascii="GHEA Grapalat" w:hAnsi="GHEA Grapalat"/>
          <w:sz w:val="20"/>
          <w:szCs w:val="20"/>
        </w:rPr>
        <w:tab/>
        <w:t>_________________</w:t>
      </w:r>
    </w:p>
    <w:p w:rsidR="00374F4A" w:rsidRPr="00D643DB" w:rsidRDefault="00374F4A" w:rsidP="00D643DB">
      <w:pPr>
        <w:widowControl w:val="0"/>
        <w:tabs>
          <w:tab w:val="left" w:pos="7513"/>
        </w:tabs>
        <w:spacing w:line="0" w:lineRule="atLeast"/>
        <w:jc w:val="both"/>
        <w:rPr>
          <w:rFonts w:ascii="GHEA Grapalat" w:hAnsi="GHEA Grapalat" w:cs="Arial"/>
          <w:sz w:val="20"/>
          <w:szCs w:val="20"/>
        </w:rPr>
      </w:pPr>
      <w:r w:rsidRPr="00D643DB">
        <w:rPr>
          <w:rFonts w:ascii="GHEA Grapalat" w:hAnsi="GHEA Grapalat"/>
          <w:sz w:val="20"/>
          <w:szCs w:val="20"/>
        </w:rPr>
        <w:t>наименование участника (должность, имя, фамилия руководителя</w:t>
      </w:r>
      <w:r w:rsidR="00335DAA" w:rsidRPr="00D643DB">
        <w:rPr>
          <w:rFonts w:ascii="GHEA Grapalat" w:hAnsi="GHEA Grapalat"/>
          <w:sz w:val="20"/>
          <w:szCs w:val="20"/>
        </w:rPr>
        <w:t>)</w:t>
      </w:r>
      <w:r w:rsidRPr="00D643DB">
        <w:rPr>
          <w:rFonts w:ascii="GHEA Grapalat" w:hAnsi="GHEA Grapalat"/>
          <w:sz w:val="20"/>
          <w:szCs w:val="20"/>
        </w:rPr>
        <w:tab/>
        <w:t>подпись</w:t>
      </w:r>
    </w:p>
    <w:p w:rsidR="00DC619D" w:rsidRPr="00D643DB" w:rsidRDefault="00DC619D" w:rsidP="00D643DB">
      <w:pPr>
        <w:widowControl w:val="0"/>
        <w:spacing w:line="0" w:lineRule="atLeast"/>
        <w:jc w:val="both"/>
        <w:rPr>
          <w:rFonts w:ascii="GHEA Grapalat" w:hAnsi="GHEA Grapalat"/>
          <w:sz w:val="20"/>
          <w:szCs w:val="20"/>
          <w:lang w:val="es-ES"/>
        </w:rPr>
      </w:pPr>
    </w:p>
    <w:p w:rsidR="00B2572B" w:rsidRPr="00D643DB" w:rsidRDefault="00B2572B" w:rsidP="00D643DB">
      <w:pPr>
        <w:widowControl w:val="0"/>
        <w:spacing w:line="0" w:lineRule="atLeast"/>
        <w:jc w:val="right"/>
        <w:rPr>
          <w:rFonts w:ascii="GHEA Grapalat" w:hAnsi="GHEA Grapalat"/>
          <w:sz w:val="20"/>
          <w:szCs w:val="20"/>
        </w:rPr>
      </w:pPr>
      <w:r w:rsidRPr="00D643DB">
        <w:rPr>
          <w:rFonts w:ascii="GHEA Grapalat" w:hAnsi="GHEA Grapalat"/>
          <w:sz w:val="20"/>
          <w:szCs w:val="20"/>
        </w:rPr>
        <w:t>М. П.</w:t>
      </w:r>
    </w:p>
    <w:p w:rsidR="00B217BB" w:rsidRPr="00D643DB" w:rsidRDefault="00B217BB" w:rsidP="00D643DB">
      <w:pPr>
        <w:spacing w:line="0" w:lineRule="atLeast"/>
        <w:rPr>
          <w:rFonts w:ascii="GHEA Grapalat" w:hAnsi="GHEA Grapalat"/>
          <w:b/>
          <w:sz w:val="20"/>
          <w:szCs w:val="20"/>
        </w:rPr>
      </w:pPr>
      <w:r w:rsidRPr="00D643DB">
        <w:rPr>
          <w:rFonts w:ascii="GHEA Grapalat" w:hAnsi="GHEA Grapalat"/>
          <w:b/>
          <w:sz w:val="20"/>
          <w:szCs w:val="20"/>
        </w:rPr>
        <w:br w:type="page"/>
      </w:r>
    </w:p>
    <w:p w:rsidR="003D2FE2" w:rsidRPr="00D643DB" w:rsidRDefault="003D2FE2" w:rsidP="00D643DB">
      <w:pPr>
        <w:widowControl w:val="0"/>
        <w:spacing w:line="0" w:lineRule="atLeast"/>
        <w:jc w:val="right"/>
        <w:rPr>
          <w:rFonts w:ascii="GHEA Grapalat" w:hAnsi="GHEA Grapalat" w:cs="GHEA Grapalat"/>
          <w:i/>
          <w:sz w:val="20"/>
          <w:szCs w:val="20"/>
        </w:rPr>
      </w:pPr>
      <w:r w:rsidRPr="00D643DB">
        <w:rPr>
          <w:rFonts w:ascii="GHEA Grapalat" w:hAnsi="GHEA Grapalat"/>
          <w:i/>
          <w:sz w:val="20"/>
          <w:szCs w:val="20"/>
        </w:rPr>
        <w:lastRenderedPageBreak/>
        <w:t>Приложение № 4.</w:t>
      </w:r>
      <w:r w:rsidR="00A15BEC" w:rsidRPr="00D643DB">
        <w:rPr>
          <w:rFonts w:ascii="GHEA Grapalat" w:hAnsi="GHEA Grapalat"/>
          <w:i/>
          <w:sz w:val="20"/>
          <w:szCs w:val="20"/>
        </w:rPr>
        <w:t>2</w:t>
      </w:r>
    </w:p>
    <w:p w:rsidR="003D2FE2" w:rsidRPr="00D643DB" w:rsidRDefault="003D2FE2" w:rsidP="00D643DB">
      <w:pPr>
        <w:widowControl w:val="0"/>
        <w:spacing w:line="0" w:lineRule="atLeast"/>
        <w:jc w:val="right"/>
        <w:rPr>
          <w:rFonts w:ascii="GHEA Grapalat" w:hAnsi="GHEA Grapalat" w:cs="GHEA Grapalat"/>
          <w:i/>
          <w:sz w:val="20"/>
          <w:szCs w:val="20"/>
        </w:rPr>
      </w:pPr>
      <w:r w:rsidRPr="00D643DB">
        <w:rPr>
          <w:rFonts w:ascii="GHEA Grapalat" w:hAnsi="GHEA Grapalat"/>
          <w:i/>
          <w:sz w:val="20"/>
          <w:szCs w:val="20"/>
        </w:rPr>
        <w:t xml:space="preserve">к Приглашению на </w:t>
      </w:r>
      <w:r w:rsidR="00232A6F" w:rsidRPr="00D643DB">
        <w:rPr>
          <w:rFonts w:ascii="GHEA Grapalat" w:hAnsi="GHEA Grapalat"/>
          <w:i/>
          <w:sz w:val="20"/>
          <w:szCs w:val="20"/>
        </w:rPr>
        <w:t>об запросе котировок</w:t>
      </w:r>
      <w:r w:rsidRPr="00D643DB">
        <w:rPr>
          <w:rFonts w:ascii="GHEA Grapalat" w:hAnsi="GHEA Grapalat" w:cs="GHEA Grapalat"/>
          <w:i/>
          <w:sz w:val="20"/>
          <w:szCs w:val="20"/>
        </w:rPr>
        <w:br/>
      </w:r>
      <w:r w:rsidRPr="00D643DB">
        <w:rPr>
          <w:rFonts w:ascii="GHEA Grapalat" w:hAnsi="GHEA Grapalat"/>
          <w:i/>
          <w:sz w:val="20"/>
          <w:szCs w:val="20"/>
        </w:rPr>
        <w:t xml:space="preserve">под кодом </w:t>
      </w:r>
      <w:r w:rsidR="00820731">
        <w:rPr>
          <w:rFonts w:ascii="GHEA Grapalat" w:hAnsi="GHEA Grapalat"/>
          <w:i/>
          <w:sz w:val="20"/>
          <w:szCs w:val="20"/>
        </w:rPr>
        <w:t xml:space="preserve">ALHD-GHASHDzB-24/4 </w:t>
      </w:r>
      <w:r w:rsidRPr="00D643DB">
        <w:rPr>
          <w:rStyle w:val="af6"/>
          <w:rFonts w:ascii="GHEA Grapalat" w:hAnsi="GHEA Grapalat"/>
          <w:i/>
          <w:sz w:val="20"/>
          <w:szCs w:val="20"/>
        </w:rPr>
        <w:footnoteReference w:customMarkFollows="1" w:id="11"/>
        <w:t>*</w:t>
      </w:r>
    </w:p>
    <w:p w:rsidR="003D2FE2" w:rsidRPr="00D643DB" w:rsidRDefault="003D2FE2" w:rsidP="00D643DB">
      <w:pPr>
        <w:widowControl w:val="0"/>
        <w:spacing w:line="0" w:lineRule="atLeast"/>
        <w:jc w:val="center"/>
        <w:rPr>
          <w:rFonts w:ascii="GHEA Grapalat" w:hAnsi="GHEA Grapalat"/>
          <w:b/>
          <w:sz w:val="20"/>
          <w:szCs w:val="20"/>
        </w:rPr>
      </w:pPr>
    </w:p>
    <w:p w:rsidR="003D2FE2" w:rsidRPr="00D643DB" w:rsidRDefault="003D2FE2" w:rsidP="00D643DB">
      <w:pPr>
        <w:widowControl w:val="0"/>
        <w:spacing w:line="0" w:lineRule="atLeast"/>
        <w:jc w:val="center"/>
        <w:rPr>
          <w:rFonts w:ascii="GHEA Grapalat" w:hAnsi="GHEA Grapalat" w:cs="GHEA Grapalat"/>
          <w:b/>
          <w:sz w:val="20"/>
          <w:szCs w:val="20"/>
        </w:rPr>
      </w:pPr>
      <w:r w:rsidRPr="00D643DB">
        <w:rPr>
          <w:rFonts w:ascii="GHEA Grapalat" w:hAnsi="GHEA Grapalat"/>
          <w:b/>
          <w:sz w:val="20"/>
          <w:szCs w:val="20"/>
        </w:rPr>
        <w:t xml:space="preserve">СОГЛАШЕНИЕ О НЕУСТОЙКЕ </w:t>
      </w:r>
    </w:p>
    <w:p w:rsidR="003D2FE2" w:rsidRPr="00D643DB" w:rsidRDefault="003D2FE2" w:rsidP="00D643DB">
      <w:pPr>
        <w:widowControl w:val="0"/>
        <w:spacing w:line="0" w:lineRule="atLeast"/>
        <w:jc w:val="center"/>
        <w:rPr>
          <w:rFonts w:ascii="GHEA Grapalat" w:hAnsi="GHEA Grapalat" w:cs="GHEA Grapalat"/>
          <w:b/>
          <w:sz w:val="20"/>
          <w:szCs w:val="20"/>
        </w:rPr>
      </w:pPr>
      <w:r w:rsidRPr="00D643DB">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643DB" w:rsidTr="00B932B8">
        <w:tc>
          <w:tcPr>
            <w:tcW w:w="4786" w:type="dxa"/>
          </w:tcPr>
          <w:p w:rsidR="003D2FE2" w:rsidRPr="00D643DB" w:rsidRDefault="003D2FE2" w:rsidP="00D643DB">
            <w:pPr>
              <w:widowControl w:val="0"/>
              <w:spacing w:line="0" w:lineRule="atLeast"/>
              <w:rPr>
                <w:rFonts w:ascii="GHEA Grapalat" w:hAnsi="GHEA Grapalat" w:cs="GHEA Grapalat"/>
                <w:b/>
                <w:sz w:val="20"/>
                <w:szCs w:val="20"/>
                <w:lang w:val="en-US"/>
              </w:rPr>
            </w:pPr>
            <w:r w:rsidRPr="00D643DB">
              <w:rPr>
                <w:rFonts w:ascii="GHEA Grapalat" w:hAnsi="GHEA Grapalat"/>
                <w:sz w:val="20"/>
                <w:szCs w:val="20"/>
              </w:rPr>
              <w:t>г. Ереван</w:t>
            </w:r>
          </w:p>
        </w:tc>
        <w:tc>
          <w:tcPr>
            <w:tcW w:w="4500" w:type="dxa"/>
          </w:tcPr>
          <w:p w:rsidR="003D2FE2" w:rsidRPr="00D643DB" w:rsidRDefault="003D2FE2" w:rsidP="00D643DB">
            <w:pPr>
              <w:widowControl w:val="0"/>
              <w:spacing w:line="0" w:lineRule="atLeast"/>
              <w:jc w:val="right"/>
              <w:rPr>
                <w:rFonts w:ascii="GHEA Grapalat" w:hAnsi="GHEA Grapalat" w:cs="GHEA Grapalat"/>
                <w:b/>
                <w:sz w:val="20"/>
                <w:szCs w:val="20"/>
              </w:rPr>
            </w:pPr>
            <w:r w:rsidRPr="00D643DB">
              <w:rPr>
                <w:rFonts w:ascii="GHEA Grapalat" w:hAnsi="GHEA Grapalat"/>
                <w:sz w:val="20"/>
                <w:szCs w:val="20"/>
              </w:rPr>
              <w:t>"</w:t>
            </w:r>
            <w:r w:rsidRPr="00D643DB">
              <w:rPr>
                <w:rFonts w:ascii="GHEA Grapalat" w:hAnsi="GHEA Grapalat"/>
                <w:sz w:val="20"/>
                <w:szCs w:val="20"/>
                <w:lang w:val="en-US"/>
              </w:rPr>
              <w:tab/>
            </w:r>
            <w:r w:rsidRPr="00D643DB">
              <w:rPr>
                <w:rFonts w:ascii="GHEA Grapalat" w:hAnsi="GHEA Grapalat"/>
                <w:sz w:val="20"/>
                <w:szCs w:val="20"/>
              </w:rPr>
              <w:t xml:space="preserve">" </w:t>
            </w:r>
            <w:r w:rsidRPr="00D643DB">
              <w:rPr>
                <w:rFonts w:ascii="GHEA Grapalat" w:hAnsi="GHEA Grapalat"/>
                <w:sz w:val="20"/>
                <w:szCs w:val="20"/>
                <w:lang w:val="en-US"/>
              </w:rPr>
              <w:tab/>
            </w:r>
            <w:r w:rsidRPr="00D643DB">
              <w:rPr>
                <w:rFonts w:ascii="GHEA Grapalat" w:hAnsi="GHEA Grapalat"/>
                <w:sz w:val="20"/>
                <w:szCs w:val="20"/>
              </w:rPr>
              <w:t>20</w:t>
            </w:r>
            <w:r w:rsidRPr="00D643DB">
              <w:rPr>
                <w:rFonts w:ascii="GHEA Grapalat" w:hAnsi="GHEA Grapalat"/>
                <w:sz w:val="20"/>
                <w:szCs w:val="20"/>
                <w:lang w:val="en-US"/>
              </w:rPr>
              <w:tab/>
            </w:r>
            <w:r w:rsidRPr="00D643DB">
              <w:rPr>
                <w:rFonts w:ascii="GHEA Grapalat" w:hAnsi="GHEA Grapalat"/>
                <w:sz w:val="20"/>
                <w:szCs w:val="20"/>
              </w:rPr>
              <w:t>г.</w:t>
            </w:r>
            <w:r w:rsidRPr="00D643DB">
              <w:rPr>
                <w:rStyle w:val="af6"/>
                <w:rFonts w:ascii="GHEA Grapalat" w:hAnsi="GHEA Grapalat"/>
                <w:sz w:val="20"/>
                <w:szCs w:val="20"/>
              </w:rPr>
              <w:footnoteReference w:customMarkFollows="1" w:id="12"/>
              <w:t>**</w:t>
            </w:r>
          </w:p>
        </w:tc>
      </w:tr>
    </w:tbl>
    <w:p w:rsidR="003D2FE2" w:rsidRPr="00D643DB" w:rsidRDefault="003D2FE2" w:rsidP="00D643DB">
      <w:pPr>
        <w:widowControl w:val="0"/>
        <w:spacing w:line="0" w:lineRule="atLeast"/>
        <w:rPr>
          <w:rFonts w:ascii="GHEA Grapalat" w:hAnsi="GHEA Grapalat" w:cs="GHEA Grapalat"/>
          <w:b/>
          <w:sz w:val="20"/>
          <w:szCs w:val="20"/>
        </w:rPr>
      </w:pPr>
    </w:p>
    <w:p w:rsidR="003D2FE2" w:rsidRPr="00D643DB" w:rsidRDefault="003D2FE2" w:rsidP="00D643DB">
      <w:pPr>
        <w:widowControl w:val="0"/>
        <w:spacing w:line="0" w:lineRule="atLeast"/>
        <w:jc w:val="both"/>
        <w:rPr>
          <w:rFonts w:ascii="GHEA Grapalat" w:hAnsi="GHEA Grapalat" w:cs="GHEA Grapalat"/>
          <w:sz w:val="20"/>
          <w:szCs w:val="20"/>
          <w:u w:val="single"/>
          <w:vertAlign w:val="subscript"/>
        </w:rPr>
      </w:pPr>
      <w:r w:rsidRPr="00D643DB">
        <w:rPr>
          <w:rFonts w:ascii="GHEA Grapalat" w:hAnsi="GHEA Grapalat"/>
          <w:sz w:val="20"/>
          <w:szCs w:val="20"/>
        </w:rPr>
        <w:t>_______________________________________________, в лице директора Компании,</w:t>
      </w:r>
    </w:p>
    <w:p w:rsidR="003D2FE2" w:rsidRPr="00D643DB" w:rsidRDefault="003D2FE2" w:rsidP="00D643DB">
      <w:pPr>
        <w:widowControl w:val="0"/>
        <w:spacing w:line="0" w:lineRule="atLeast"/>
        <w:jc w:val="both"/>
        <w:rPr>
          <w:rFonts w:ascii="GHEA Grapalat" w:hAnsi="GHEA Grapalat"/>
          <w:sz w:val="20"/>
          <w:szCs w:val="20"/>
          <w:vertAlign w:val="superscript"/>
        </w:rPr>
      </w:pPr>
      <w:r w:rsidRPr="00D643DB">
        <w:rPr>
          <w:rFonts w:ascii="GHEA Grapalat" w:hAnsi="GHEA Grapalat"/>
          <w:sz w:val="20"/>
          <w:szCs w:val="20"/>
          <w:vertAlign w:val="superscript"/>
        </w:rPr>
        <w:t>наименование Компании</w:t>
      </w:r>
    </w:p>
    <w:p w:rsidR="003D2FE2" w:rsidRPr="00D643DB" w:rsidRDefault="003D2FE2" w:rsidP="00D643DB">
      <w:pPr>
        <w:widowControl w:val="0"/>
        <w:spacing w:line="0" w:lineRule="atLeast"/>
        <w:jc w:val="both"/>
        <w:rPr>
          <w:rFonts w:ascii="GHEA Grapalat" w:hAnsi="GHEA Grapalat"/>
          <w:sz w:val="20"/>
          <w:szCs w:val="20"/>
        </w:rPr>
      </w:pPr>
      <w:r w:rsidRPr="00D643DB">
        <w:rPr>
          <w:rFonts w:ascii="GHEA Grapalat" w:hAnsi="GHEA Grapalat"/>
          <w:sz w:val="20"/>
          <w:szCs w:val="20"/>
        </w:rPr>
        <w:t>_________________________________________________________________________</w:t>
      </w:r>
    </w:p>
    <w:p w:rsidR="003D2FE2" w:rsidRPr="00D643DB" w:rsidRDefault="003D2FE2"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имя, фамилия, паспортные данные директора компании</w:t>
      </w:r>
    </w:p>
    <w:p w:rsidR="003D2FE2" w:rsidRPr="00D643DB" w:rsidRDefault="003D2FE2" w:rsidP="00D643DB">
      <w:pPr>
        <w:widowControl w:val="0"/>
        <w:spacing w:line="0" w:lineRule="atLeast"/>
        <w:jc w:val="both"/>
        <w:rPr>
          <w:rFonts w:ascii="GHEA Grapalat" w:hAnsi="GHEA Grapalat" w:cs="GHEA Grapalat"/>
          <w:sz w:val="20"/>
          <w:szCs w:val="20"/>
        </w:rPr>
      </w:pPr>
      <w:r w:rsidRPr="00D643D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D643DB" w:rsidRDefault="003D2FE2" w:rsidP="00D643DB">
      <w:pPr>
        <w:widowControl w:val="0"/>
        <w:spacing w:line="0" w:lineRule="atLeast"/>
        <w:ind w:firstLine="709"/>
        <w:jc w:val="both"/>
        <w:rPr>
          <w:rFonts w:ascii="GHEA Grapalat" w:hAnsi="GHEA Grapalat" w:cs="GHEA Grapalat"/>
          <w:sz w:val="20"/>
          <w:szCs w:val="20"/>
        </w:rPr>
      </w:pPr>
    </w:p>
    <w:p w:rsidR="003D2FE2" w:rsidRPr="00D643DB" w:rsidRDefault="003D2FE2" w:rsidP="00D643DB">
      <w:pPr>
        <w:widowControl w:val="0"/>
        <w:spacing w:line="0" w:lineRule="atLeast"/>
        <w:jc w:val="center"/>
        <w:rPr>
          <w:rFonts w:ascii="GHEA Grapalat" w:hAnsi="GHEA Grapalat" w:cs="GHEA Grapalat"/>
          <w:b/>
          <w:bCs/>
          <w:sz w:val="20"/>
          <w:szCs w:val="20"/>
        </w:rPr>
      </w:pPr>
      <w:r w:rsidRPr="00D643DB">
        <w:rPr>
          <w:rFonts w:ascii="GHEA Grapalat" w:hAnsi="GHEA Grapalat"/>
          <w:b/>
          <w:sz w:val="20"/>
          <w:szCs w:val="20"/>
        </w:rPr>
        <w:t>1. Предмет соглашения</w:t>
      </w:r>
    </w:p>
    <w:p w:rsidR="003D2FE2" w:rsidRPr="00D643DB" w:rsidRDefault="003D2FE2" w:rsidP="00D643DB">
      <w:pPr>
        <w:widowControl w:val="0"/>
        <w:tabs>
          <w:tab w:val="left" w:pos="567"/>
        </w:tabs>
        <w:spacing w:line="0" w:lineRule="atLeast"/>
        <w:jc w:val="both"/>
        <w:rPr>
          <w:rFonts w:ascii="GHEA Grapalat" w:hAnsi="GHEA Grapalat" w:cs="GHEA Grapalat"/>
          <w:spacing w:val="-6"/>
          <w:sz w:val="20"/>
          <w:szCs w:val="20"/>
        </w:rPr>
      </w:pPr>
      <w:r w:rsidRPr="00D643DB">
        <w:rPr>
          <w:rFonts w:ascii="GHEA Grapalat" w:hAnsi="GHEA Grapalat"/>
          <w:sz w:val="20"/>
          <w:szCs w:val="20"/>
        </w:rPr>
        <w:t>1</w:t>
      </w:r>
      <w:r w:rsidRPr="00D643DB">
        <w:rPr>
          <w:rFonts w:ascii="GHEA Grapalat" w:hAnsi="GHEA Grapalat"/>
          <w:spacing w:val="-6"/>
          <w:sz w:val="20"/>
          <w:szCs w:val="20"/>
        </w:rPr>
        <w:t>.1.</w:t>
      </w:r>
      <w:r w:rsidRPr="00D643DB">
        <w:rPr>
          <w:rFonts w:ascii="GHEA Grapalat" w:hAnsi="GHEA Grapalat"/>
          <w:spacing w:val="-6"/>
          <w:sz w:val="20"/>
          <w:szCs w:val="20"/>
        </w:rPr>
        <w:tab/>
        <w:t xml:space="preserve">Компания участвует в организованной ___________________ *(далее — Заказчик) </w:t>
      </w:r>
    </w:p>
    <w:p w:rsidR="003D2FE2" w:rsidRPr="00D643DB" w:rsidRDefault="003D2FE2" w:rsidP="00D643DB">
      <w:pPr>
        <w:widowControl w:val="0"/>
        <w:tabs>
          <w:tab w:val="left" w:pos="284"/>
        </w:tabs>
        <w:spacing w:line="0" w:lineRule="atLeast"/>
        <w:jc w:val="both"/>
        <w:rPr>
          <w:rFonts w:ascii="GHEA Grapalat" w:hAnsi="GHEA Grapalat" w:cs="GHEA Grapalat"/>
          <w:sz w:val="20"/>
          <w:szCs w:val="20"/>
        </w:rPr>
      </w:pPr>
      <w:r w:rsidRPr="00D643DB">
        <w:rPr>
          <w:rFonts w:ascii="GHEA Grapalat" w:hAnsi="GHEA Grapalat"/>
          <w:sz w:val="20"/>
          <w:szCs w:val="20"/>
          <w:vertAlign w:val="superscript"/>
        </w:rPr>
        <w:t>наименование заказчика</w:t>
      </w:r>
    </w:p>
    <w:p w:rsidR="003D2FE2" w:rsidRPr="00D643DB" w:rsidRDefault="003D2FE2" w:rsidP="00D643DB">
      <w:pPr>
        <w:widowControl w:val="0"/>
        <w:spacing w:line="0" w:lineRule="atLeast"/>
        <w:jc w:val="both"/>
        <w:rPr>
          <w:rFonts w:ascii="GHEA Grapalat" w:hAnsi="GHEA Grapalat" w:cs="GHEA Grapalat"/>
          <w:sz w:val="20"/>
          <w:szCs w:val="20"/>
        </w:rPr>
      </w:pPr>
      <w:r w:rsidRPr="00D643DB">
        <w:rPr>
          <w:rFonts w:ascii="GHEA Grapalat" w:hAnsi="GHEA Grapalat"/>
          <w:sz w:val="20"/>
          <w:szCs w:val="20"/>
        </w:rPr>
        <w:t>процедуре закупок под кодом ____________________________________________ *.</w:t>
      </w:r>
    </w:p>
    <w:p w:rsidR="003D2FE2" w:rsidRPr="00D643DB" w:rsidRDefault="003D2FE2" w:rsidP="00D643DB">
      <w:pPr>
        <w:widowControl w:val="0"/>
        <w:spacing w:line="0" w:lineRule="atLeast"/>
        <w:jc w:val="both"/>
        <w:rPr>
          <w:rFonts w:ascii="GHEA Grapalat" w:hAnsi="GHEA Grapalat" w:cs="GHEA Grapalat"/>
          <w:sz w:val="20"/>
          <w:szCs w:val="20"/>
        </w:rPr>
      </w:pPr>
      <w:r w:rsidRPr="00D643DB">
        <w:rPr>
          <w:rFonts w:ascii="GHEA Grapalat" w:hAnsi="GHEA Grapalat"/>
          <w:sz w:val="20"/>
          <w:szCs w:val="20"/>
          <w:vertAlign w:val="superscript"/>
        </w:rPr>
        <w:t>код процедуры</w:t>
      </w:r>
    </w:p>
    <w:p w:rsidR="003D2FE2" w:rsidRPr="00D643DB" w:rsidRDefault="003D2FE2"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1.2.</w:t>
      </w:r>
      <w:r w:rsidRPr="00D643DB">
        <w:rPr>
          <w:rFonts w:ascii="GHEA Grapalat" w:hAnsi="GHEA Grapalat"/>
          <w:sz w:val="20"/>
          <w:szCs w:val="20"/>
        </w:rPr>
        <w:tab/>
      </w:r>
      <w:r w:rsidRPr="00D643DB">
        <w:rPr>
          <w:rFonts w:ascii="GHEA Grapalat" w:hAnsi="GHEA Grapalat" w:cs="GHEA Grapalat"/>
          <w:sz w:val="20"/>
          <w:szCs w:val="20"/>
        </w:rPr>
        <w:t xml:space="preserve">В качестве участника, </w:t>
      </w:r>
      <w:r w:rsidRPr="00D643DB">
        <w:rPr>
          <w:rFonts w:ascii="GHEA Grapalat" w:hAnsi="GHEA Grapalat" w:cs="GHEA Grapalat"/>
          <w:sz w:val="20"/>
          <w:szCs w:val="20"/>
          <w:lang w:val="hy-AM"/>
        </w:rPr>
        <w:t>օ</w:t>
      </w:r>
      <w:r w:rsidRPr="00D643DB">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643DB">
        <w:rPr>
          <w:rFonts w:ascii="GHEA Grapalat" w:hAnsi="GHEA Grapalat" w:cs="GHEA Grapalat"/>
          <w:sz w:val="20"/>
          <w:szCs w:val="20"/>
          <w:lang w:val="en-US"/>
        </w:rPr>
        <w:t>K</w:t>
      </w:r>
      <w:r w:rsidRPr="00D643DB">
        <w:rPr>
          <w:rFonts w:ascii="GHEA Grapalat" w:hAnsi="GHEA Grapalat" w:cs="GHEA Grapalat"/>
          <w:sz w:val="20"/>
          <w:szCs w:val="20"/>
        </w:rPr>
        <w:t xml:space="preserve">омпания </w:t>
      </w:r>
      <w:r w:rsidRPr="00D643D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D643DB"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1.3.</w:t>
      </w:r>
      <w:r w:rsidRPr="00D643DB">
        <w:rPr>
          <w:rFonts w:ascii="GHEA Grapalat" w:hAnsi="GHEA Grapalat"/>
          <w:sz w:val="20"/>
          <w:szCs w:val="20"/>
        </w:rPr>
        <w:tab/>
        <w:t>Подписав платежное требование (далее — Требование), прилагаемое к</w:t>
      </w:r>
      <w:r w:rsidRPr="00D643DB">
        <w:rPr>
          <w:rFonts w:ascii="Calibri" w:hAnsi="Calibri" w:cs="Calibri"/>
          <w:sz w:val="20"/>
          <w:szCs w:val="20"/>
          <w:lang w:val="en-US"/>
        </w:rPr>
        <w:t> </w:t>
      </w:r>
      <w:r w:rsidRPr="00D643DB">
        <w:rPr>
          <w:rFonts w:ascii="GHEA Grapalat" w:hAnsi="GHEA Grapalat"/>
          <w:sz w:val="20"/>
          <w:szCs w:val="20"/>
        </w:rPr>
        <w:t xml:space="preserve">настоящему Соглашению о неустойке, Компания безотзывно соглашается, что: </w:t>
      </w:r>
    </w:p>
    <w:p w:rsidR="003D2FE2" w:rsidRPr="00D643DB"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а)</w:t>
      </w:r>
      <w:r w:rsidRPr="00D643D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D643DB"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б)</w:t>
      </w:r>
      <w:r w:rsidRPr="00D643D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D643DB"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в)</w:t>
      </w:r>
      <w:r w:rsidRPr="00D643D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D643DB"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г)</w:t>
      </w:r>
      <w:r w:rsidRPr="00D643DB">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D643DB"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д)</w:t>
      </w:r>
      <w:r w:rsidRPr="00D643D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D643DB"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1.4.</w:t>
      </w:r>
      <w:r w:rsidRPr="00D643D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643DB">
        <w:rPr>
          <w:rFonts w:ascii="Calibri" w:hAnsi="Calibri" w:cs="Calibri"/>
          <w:sz w:val="20"/>
          <w:szCs w:val="20"/>
          <w:lang w:val="en-US"/>
        </w:rPr>
        <w:t> </w:t>
      </w:r>
      <w:r w:rsidRPr="00D643D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D643DB"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1.5.</w:t>
      </w:r>
      <w:r w:rsidRPr="00D643DB">
        <w:rPr>
          <w:rFonts w:ascii="GHEA Grapalat" w:hAnsi="GHEA Grapalat"/>
          <w:sz w:val="20"/>
          <w:szCs w:val="20"/>
        </w:rPr>
        <w:tab/>
        <w:t>Заказчик может представить в Банк-плательщик иные дополнительные документы.</w:t>
      </w:r>
    </w:p>
    <w:p w:rsidR="003D2FE2" w:rsidRPr="00D643DB"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lastRenderedPageBreak/>
        <w:t>1.6. Банк не несет какой-либо ответственности за риски (понесенные</w:t>
      </w:r>
      <w:r w:rsidRPr="00D643DB">
        <w:rPr>
          <w:rFonts w:ascii="Calibri" w:hAnsi="Calibri" w:cs="Calibri"/>
          <w:sz w:val="20"/>
          <w:szCs w:val="20"/>
          <w:lang w:val="en-US"/>
        </w:rPr>
        <w:t> </w:t>
      </w:r>
      <w:r w:rsidRPr="00D643D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643DB">
        <w:rPr>
          <w:rFonts w:ascii="Calibri" w:hAnsi="Calibri" w:cs="Calibri"/>
          <w:sz w:val="20"/>
          <w:szCs w:val="20"/>
          <w:lang w:val="en-US"/>
        </w:rPr>
        <w:t> </w:t>
      </w:r>
      <w:r w:rsidRPr="00D643DB">
        <w:rPr>
          <w:rFonts w:ascii="GHEA Grapalat" w:hAnsi="GHEA Grapalat"/>
          <w:sz w:val="20"/>
          <w:szCs w:val="20"/>
        </w:rPr>
        <w:t>Требовании. Банк не обязан проверять факты нарушения Компанией условий договора.</w:t>
      </w:r>
    </w:p>
    <w:p w:rsidR="003D2FE2" w:rsidRPr="00D643DB"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1.7.</w:t>
      </w:r>
      <w:r w:rsidRPr="00D643D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D643DB"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1.8.</w:t>
      </w:r>
      <w:r w:rsidRPr="00D643DB">
        <w:rPr>
          <w:rFonts w:ascii="GHEA Grapalat" w:hAnsi="GHEA Grapalat"/>
          <w:sz w:val="20"/>
          <w:szCs w:val="20"/>
        </w:rPr>
        <w:tab/>
        <w:t>В случае если в течение десяти рабочих дней после представления в</w:t>
      </w:r>
      <w:r w:rsidRPr="00D643DB">
        <w:rPr>
          <w:rFonts w:ascii="Calibri" w:hAnsi="Calibri" w:cs="Calibri"/>
          <w:sz w:val="20"/>
          <w:szCs w:val="20"/>
          <w:lang w:val="en-US"/>
        </w:rPr>
        <w:t> </w:t>
      </w:r>
      <w:r w:rsidRPr="00D643DB">
        <w:rPr>
          <w:rFonts w:ascii="GHEA Grapalat" w:hAnsi="GHEA Grapalat"/>
          <w:sz w:val="20"/>
          <w:szCs w:val="20"/>
        </w:rPr>
        <w:t>Банк настоящего Соглашения и прилагаемого Требования по независящим от</w:t>
      </w:r>
      <w:r w:rsidRPr="00D643DB">
        <w:rPr>
          <w:rFonts w:ascii="Calibri" w:hAnsi="Calibri" w:cs="Calibri"/>
          <w:sz w:val="20"/>
          <w:szCs w:val="20"/>
          <w:lang w:val="en-US"/>
        </w:rPr>
        <w:t> </w:t>
      </w:r>
      <w:r w:rsidRPr="00D643D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643DB">
        <w:rPr>
          <w:rFonts w:ascii="Calibri" w:hAnsi="Calibri" w:cs="Calibri"/>
          <w:sz w:val="20"/>
          <w:szCs w:val="20"/>
          <w:lang w:val="en-US"/>
        </w:rPr>
        <w:t> </w:t>
      </w:r>
      <w:r w:rsidRPr="00D643DB">
        <w:rPr>
          <w:rFonts w:ascii="GHEA Grapalat" w:hAnsi="GHEA Grapalat"/>
          <w:sz w:val="20"/>
          <w:szCs w:val="20"/>
        </w:rPr>
        <w:t>неуплатой.</w:t>
      </w:r>
    </w:p>
    <w:p w:rsidR="003D2FE2" w:rsidRPr="00D643DB" w:rsidRDefault="003D2FE2" w:rsidP="00D643DB">
      <w:pPr>
        <w:widowControl w:val="0"/>
        <w:spacing w:line="0" w:lineRule="atLeast"/>
        <w:jc w:val="center"/>
        <w:rPr>
          <w:rFonts w:ascii="GHEA Grapalat" w:hAnsi="GHEA Grapalat" w:cs="GHEA Grapalat"/>
          <w:b/>
          <w:bCs/>
          <w:sz w:val="20"/>
          <w:szCs w:val="20"/>
        </w:rPr>
      </w:pPr>
      <w:r w:rsidRPr="00D643DB">
        <w:rPr>
          <w:rFonts w:ascii="GHEA Grapalat" w:hAnsi="GHEA Grapalat"/>
          <w:b/>
          <w:sz w:val="20"/>
          <w:szCs w:val="20"/>
        </w:rPr>
        <w:t>2. Иные условия</w:t>
      </w:r>
    </w:p>
    <w:p w:rsidR="003D2FE2" w:rsidRPr="00D643DB" w:rsidRDefault="003D2FE2"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2.1.</w:t>
      </w:r>
      <w:r w:rsidRPr="00D643D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D335BF" w:rsidRPr="00D643DB">
        <w:rPr>
          <w:rFonts w:ascii="GHEA Grapalat" w:hAnsi="GHEA Grapalat"/>
          <w:sz w:val="20"/>
          <w:szCs w:val="20"/>
          <w:lang w:val="hy-AM"/>
        </w:rPr>
        <w:t>двадцатого</w:t>
      </w:r>
      <w:r w:rsidR="00D335BF" w:rsidRPr="00D643DB">
        <w:rPr>
          <w:rFonts w:ascii="GHEA Grapalat" w:hAnsi="GHEA Grapalat"/>
          <w:sz w:val="20"/>
          <w:szCs w:val="20"/>
        </w:rPr>
        <w:t xml:space="preserve"> </w:t>
      </w:r>
      <w:r w:rsidRPr="00D643DB">
        <w:rPr>
          <w:rFonts w:ascii="GHEA Grapalat" w:hAnsi="GHEA Grapalat"/>
          <w:sz w:val="20"/>
          <w:szCs w:val="20"/>
        </w:rPr>
        <w:t>рабочего дня, следующего за днем полного принятия заказчиком результата выполнения контракта, включительно.</w:t>
      </w:r>
    </w:p>
    <w:p w:rsidR="003D2FE2" w:rsidRPr="00D643DB"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2.2.</w:t>
      </w:r>
      <w:r w:rsidRPr="00D643DB">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D643DB"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2.2.1.</w:t>
      </w:r>
      <w:r w:rsidRPr="00D643DB">
        <w:rPr>
          <w:rFonts w:ascii="GHEA Grapalat" w:hAnsi="GHEA Grapalat"/>
          <w:sz w:val="20"/>
          <w:szCs w:val="20"/>
        </w:rPr>
        <w:tab/>
        <w:t>Заказчик подтверждает, что Компания допустила нарушение договорных обязательств, а</w:t>
      </w:r>
    </w:p>
    <w:p w:rsidR="003D2FE2" w:rsidRPr="00D643DB" w:rsidDel="00A13215" w:rsidRDefault="003D2FE2"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2.2.2.</w:t>
      </w:r>
      <w:r w:rsidRPr="00D643D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D643DB" w:rsidRDefault="003D2FE2"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2.3.</w:t>
      </w:r>
      <w:r w:rsidRPr="00D643D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B30BA" w:rsidRPr="00D643DB" w:rsidRDefault="006B30BA" w:rsidP="00D643DB">
      <w:pPr>
        <w:widowControl w:val="0"/>
        <w:spacing w:line="0" w:lineRule="atLeast"/>
        <w:ind w:firstLine="567"/>
        <w:jc w:val="center"/>
        <w:rPr>
          <w:rFonts w:ascii="GHEA Grapalat" w:hAnsi="GHEA Grapalat"/>
          <w:b/>
          <w:sz w:val="20"/>
          <w:szCs w:val="20"/>
        </w:rPr>
      </w:pPr>
    </w:p>
    <w:p w:rsidR="002849A6" w:rsidRPr="00D643DB" w:rsidRDefault="002849A6" w:rsidP="00D643DB">
      <w:pPr>
        <w:widowControl w:val="0"/>
        <w:spacing w:line="0" w:lineRule="atLeast"/>
        <w:ind w:firstLine="567"/>
        <w:jc w:val="center"/>
        <w:rPr>
          <w:rFonts w:ascii="GHEA Grapalat" w:hAnsi="GHEA Grapalat"/>
          <w:b/>
          <w:sz w:val="20"/>
          <w:szCs w:val="20"/>
        </w:rPr>
      </w:pPr>
      <w:r w:rsidRPr="00D643DB">
        <w:rPr>
          <w:rFonts w:ascii="GHEA Grapalat" w:hAnsi="GHEA Grapalat"/>
          <w:b/>
          <w:sz w:val="20"/>
          <w:szCs w:val="20"/>
        </w:rPr>
        <w:t>3. Адрес, банковские реквизиты Компании</w:t>
      </w:r>
    </w:p>
    <w:p w:rsidR="002849A6" w:rsidRPr="00D643DB" w:rsidRDefault="002849A6" w:rsidP="00D643DB">
      <w:pPr>
        <w:widowControl w:val="0"/>
        <w:spacing w:line="0" w:lineRule="atLeast"/>
        <w:jc w:val="both"/>
        <w:rPr>
          <w:rFonts w:ascii="GHEA Grapalat" w:hAnsi="GHEA Grapalat"/>
          <w:sz w:val="20"/>
          <w:szCs w:val="20"/>
        </w:rPr>
      </w:pPr>
      <w:r w:rsidRPr="00D643DB">
        <w:rPr>
          <w:rFonts w:ascii="GHEA Grapalat" w:hAnsi="GHEA Grapalat"/>
          <w:sz w:val="20"/>
          <w:szCs w:val="20"/>
        </w:rPr>
        <w:t>_______________________________________</w:t>
      </w:r>
    </w:p>
    <w:p w:rsidR="002849A6" w:rsidRPr="00D643DB" w:rsidRDefault="002849A6" w:rsidP="00D643DB">
      <w:pPr>
        <w:widowControl w:val="0"/>
        <w:spacing w:line="0" w:lineRule="atLeast"/>
        <w:jc w:val="center"/>
        <w:rPr>
          <w:rFonts w:ascii="GHEA Grapalat" w:hAnsi="GHEA Grapalat"/>
          <w:sz w:val="20"/>
          <w:szCs w:val="20"/>
        </w:rPr>
      </w:pPr>
      <w:r w:rsidRPr="00D643DB">
        <w:rPr>
          <w:rFonts w:ascii="GHEA Grapalat" w:hAnsi="GHEA Grapalat"/>
          <w:sz w:val="20"/>
          <w:szCs w:val="20"/>
          <w:vertAlign w:val="superscript"/>
        </w:rPr>
        <w:t>наименование копании</w:t>
      </w:r>
      <w:r w:rsidRPr="00D643DB">
        <w:rPr>
          <w:rFonts w:ascii="GHEA Grapalat" w:hAnsi="GHEA Grapalat"/>
          <w:sz w:val="20"/>
          <w:szCs w:val="20"/>
        </w:rPr>
        <w:t>______________________________________</w:t>
      </w:r>
    </w:p>
    <w:p w:rsidR="002849A6" w:rsidRPr="00D643DB" w:rsidRDefault="002849A6"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адрес компании</w:t>
      </w:r>
    </w:p>
    <w:p w:rsidR="002849A6" w:rsidRPr="00D643DB" w:rsidRDefault="002849A6" w:rsidP="00D643DB">
      <w:pPr>
        <w:widowControl w:val="0"/>
        <w:spacing w:line="0" w:lineRule="atLeast"/>
        <w:jc w:val="both"/>
        <w:rPr>
          <w:rFonts w:ascii="GHEA Grapalat" w:hAnsi="GHEA Grapalat"/>
          <w:sz w:val="20"/>
          <w:szCs w:val="20"/>
        </w:rPr>
      </w:pPr>
      <w:r w:rsidRPr="00D643DB">
        <w:rPr>
          <w:rFonts w:ascii="GHEA Grapalat" w:hAnsi="GHEA Grapalat"/>
          <w:sz w:val="20"/>
          <w:szCs w:val="20"/>
        </w:rPr>
        <w:t>_______________________________________</w:t>
      </w:r>
    </w:p>
    <w:p w:rsidR="002849A6" w:rsidRPr="00D643DB" w:rsidRDefault="002849A6"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наименование обслуживающего компанию банка</w:t>
      </w:r>
    </w:p>
    <w:p w:rsidR="00985A25" w:rsidRPr="00D643DB" w:rsidRDefault="00985A25" w:rsidP="00D643DB">
      <w:pPr>
        <w:widowControl w:val="0"/>
        <w:spacing w:line="0" w:lineRule="atLeast"/>
        <w:jc w:val="center"/>
        <w:rPr>
          <w:rFonts w:ascii="GHEA Grapalat" w:hAnsi="GHEA Grapalat"/>
          <w:sz w:val="20"/>
          <w:szCs w:val="20"/>
          <w:vertAlign w:val="superscript"/>
        </w:rPr>
      </w:pPr>
    </w:p>
    <w:p w:rsidR="002849A6" w:rsidRPr="00D643DB" w:rsidRDefault="002849A6" w:rsidP="00D643DB">
      <w:pPr>
        <w:widowControl w:val="0"/>
        <w:spacing w:line="0" w:lineRule="atLeast"/>
        <w:jc w:val="center"/>
        <w:rPr>
          <w:rFonts w:ascii="GHEA Grapalat" w:hAnsi="GHEA Grapalat"/>
          <w:sz w:val="20"/>
          <w:szCs w:val="20"/>
          <w:vertAlign w:val="superscript"/>
        </w:rPr>
      </w:pPr>
    </w:p>
    <w:p w:rsidR="002849A6" w:rsidRPr="00D643DB" w:rsidRDefault="002849A6" w:rsidP="00D643DB">
      <w:pPr>
        <w:widowControl w:val="0"/>
        <w:spacing w:line="0" w:lineRule="atLeast"/>
        <w:jc w:val="center"/>
        <w:rPr>
          <w:rFonts w:ascii="GHEA Grapalat" w:hAnsi="GHEA Grapalat"/>
          <w:sz w:val="20"/>
          <w:szCs w:val="20"/>
          <w:vertAlign w:val="superscript"/>
        </w:rPr>
      </w:pPr>
    </w:p>
    <w:p w:rsidR="002849A6" w:rsidRPr="00D643DB" w:rsidRDefault="002849A6" w:rsidP="00D643DB">
      <w:pPr>
        <w:widowControl w:val="0"/>
        <w:spacing w:line="0" w:lineRule="atLeast"/>
        <w:jc w:val="right"/>
        <w:rPr>
          <w:rFonts w:ascii="GHEA Grapalat" w:hAnsi="GHEA Grapalat"/>
          <w:sz w:val="20"/>
          <w:szCs w:val="20"/>
        </w:rPr>
      </w:pPr>
    </w:p>
    <w:p w:rsidR="002849A6" w:rsidRPr="00D643DB" w:rsidRDefault="002849A6" w:rsidP="00D643DB">
      <w:pPr>
        <w:widowControl w:val="0"/>
        <w:spacing w:line="0" w:lineRule="atLeast"/>
        <w:jc w:val="right"/>
        <w:rPr>
          <w:rFonts w:ascii="GHEA Grapalat" w:hAnsi="GHEA Grapalat"/>
          <w:sz w:val="20"/>
          <w:szCs w:val="20"/>
        </w:rPr>
      </w:pPr>
      <w:r w:rsidRPr="00D643DB">
        <w:rPr>
          <w:rFonts w:ascii="GHEA Grapalat" w:hAnsi="GHEA Grapalat"/>
          <w:sz w:val="20"/>
          <w:szCs w:val="20"/>
        </w:rPr>
        <w:t>М. П.</w:t>
      </w:r>
    </w:p>
    <w:p w:rsidR="002849A6" w:rsidRPr="00D643DB" w:rsidRDefault="002849A6" w:rsidP="00D643DB">
      <w:pPr>
        <w:widowControl w:val="0"/>
        <w:spacing w:line="0" w:lineRule="atLeast"/>
        <w:jc w:val="both"/>
        <w:rPr>
          <w:rFonts w:ascii="GHEA Grapalat" w:hAnsi="GHEA Grapalat"/>
          <w:b/>
          <w:sz w:val="20"/>
          <w:szCs w:val="20"/>
        </w:rPr>
      </w:pPr>
      <w:r w:rsidRPr="00D643DB">
        <w:rPr>
          <w:rFonts w:ascii="GHEA Grapalat" w:hAnsi="GHEA Grapalat"/>
          <w:sz w:val="20"/>
          <w:szCs w:val="20"/>
        </w:rPr>
        <w:t>День/месяц/год</w:t>
      </w:r>
    </w:p>
    <w:p w:rsidR="002849A6" w:rsidRPr="00D643DB" w:rsidRDefault="002849A6" w:rsidP="00D643DB">
      <w:pPr>
        <w:widowControl w:val="0"/>
        <w:tabs>
          <w:tab w:val="left" w:pos="1134"/>
        </w:tabs>
        <w:spacing w:line="0" w:lineRule="atLeast"/>
        <w:ind w:firstLine="567"/>
        <w:jc w:val="both"/>
        <w:rPr>
          <w:rFonts w:ascii="GHEA Grapalat" w:hAnsi="GHEA Grapalat"/>
          <w:sz w:val="20"/>
          <w:szCs w:val="20"/>
          <w:lang w:val="en-US"/>
        </w:rPr>
      </w:pPr>
    </w:p>
    <w:p w:rsidR="002849A6" w:rsidRPr="00D643DB" w:rsidRDefault="002849A6" w:rsidP="00D643DB">
      <w:pPr>
        <w:widowControl w:val="0"/>
        <w:tabs>
          <w:tab w:val="left" w:pos="1134"/>
        </w:tabs>
        <w:spacing w:line="0" w:lineRule="atLeast"/>
        <w:ind w:firstLine="567"/>
        <w:jc w:val="both"/>
        <w:rPr>
          <w:rFonts w:ascii="GHEA Grapalat" w:hAnsi="GHEA Grapalat"/>
          <w:sz w:val="20"/>
          <w:szCs w:val="20"/>
          <w:lang w:val="en-US"/>
        </w:rPr>
      </w:pPr>
    </w:p>
    <w:p w:rsidR="002849A6" w:rsidRPr="00D643DB" w:rsidRDefault="002849A6" w:rsidP="00D643DB">
      <w:pPr>
        <w:widowControl w:val="0"/>
        <w:tabs>
          <w:tab w:val="left" w:pos="1134"/>
        </w:tabs>
        <w:spacing w:line="0" w:lineRule="atLeast"/>
        <w:ind w:firstLine="567"/>
        <w:jc w:val="both"/>
        <w:rPr>
          <w:rFonts w:ascii="GHEA Grapalat" w:hAnsi="GHEA Grapalat"/>
          <w:sz w:val="20"/>
          <w:szCs w:val="20"/>
          <w:lang w:val="en-US"/>
        </w:rPr>
      </w:pPr>
    </w:p>
    <w:p w:rsidR="002849A6" w:rsidRPr="00D643DB" w:rsidRDefault="002849A6" w:rsidP="00D643DB">
      <w:pPr>
        <w:widowControl w:val="0"/>
        <w:tabs>
          <w:tab w:val="left" w:pos="1134"/>
        </w:tabs>
        <w:spacing w:line="0" w:lineRule="atLeast"/>
        <w:ind w:firstLine="567"/>
        <w:jc w:val="both"/>
        <w:rPr>
          <w:rFonts w:ascii="GHEA Grapalat" w:hAnsi="GHEA Grapalat"/>
          <w:sz w:val="20"/>
          <w:szCs w:val="20"/>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D643DB"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3402"/>
              </w:tabs>
              <w:spacing w:line="0" w:lineRule="atLeast"/>
              <w:rPr>
                <w:rFonts w:ascii="GHEA Grapalat" w:hAnsi="GHEA Grapalat" w:cs="Sylfaen"/>
                <w:b/>
                <w:bCs/>
                <w:sz w:val="20"/>
                <w:szCs w:val="20"/>
                <w:lang w:val="en-US"/>
              </w:rPr>
            </w:pPr>
            <w:r w:rsidRPr="00D643DB">
              <w:rPr>
                <w:rFonts w:ascii="GHEA Grapalat" w:hAnsi="GHEA Grapalat"/>
                <w:sz w:val="20"/>
                <w:szCs w:val="20"/>
                <w:lang w:val="en-US"/>
              </w:rPr>
              <w:t>1.</w:t>
            </w:r>
            <w:r w:rsidRPr="00D643DB">
              <w:rPr>
                <w:rFonts w:ascii="GHEA Grapalat" w:hAnsi="GHEA Grapalat"/>
                <w:b/>
                <w:sz w:val="20"/>
                <w:szCs w:val="20"/>
                <w:lang w:val="en-US"/>
              </w:rPr>
              <w:tab/>
            </w:r>
            <w:r w:rsidRPr="00D643DB">
              <w:rPr>
                <w:rFonts w:ascii="GHEA Grapalat" w:hAnsi="GHEA Grapalat"/>
                <w:b/>
                <w:sz w:val="20"/>
                <w:szCs w:val="20"/>
              </w:rPr>
              <w:t xml:space="preserve">ПЛАТЕЖНОЕ ТРЕБОВАНИЕ </w:t>
            </w:r>
            <w:r w:rsidRPr="00D643DB">
              <w:rPr>
                <w:rFonts w:ascii="GHEA Grapalat" w:hAnsi="GHEA Grapalat"/>
                <w:b/>
                <w:sz w:val="20"/>
                <w:szCs w:val="20"/>
                <w:lang w:val="en-US"/>
              </w:rPr>
              <w:t>*</w:t>
            </w:r>
          </w:p>
        </w:tc>
      </w:tr>
      <w:tr w:rsidR="002849A6" w:rsidRPr="00D643DB"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855"/>
              </w:tabs>
              <w:spacing w:line="0" w:lineRule="atLeast"/>
              <w:rPr>
                <w:rFonts w:ascii="GHEA Grapalat" w:hAnsi="GHEA Grapalat" w:cs="Sylfaen"/>
                <w:sz w:val="20"/>
                <w:szCs w:val="20"/>
              </w:rPr>
            </w:pPr>
            <w:r w:rsidRPr="00D643DB">
              <w:rPr>
                <w:rFonts w:ascii="GHEA Grapalat" w:hAnsi="GHEA Grapalat"/>
                <w:sz w:val="20"/>
                <w:szCs w:val="20"/>
              </w:rPr>
              <w:lastRenderedPageBreak/>
              <w:t>2.</w:t>
            </w:r>
            <w:r w:rsidRPr="00D643DB">
              <w:rPr>
                <w:rFonts w:ascii="GHEA Grapalat" w:hAnsi="GHEA Grapalat"/>
                <w:sz w:val="20"/>
                <w:szCs w:val="20"/>
              </w:rPr>
              <w:tab/>
              <w:t xml:space="preserve">Номер </w:t>
            </w:r>
          </w:p>
        </w:tc>
      </w:tr>
      <w:tr w:rsidR="002849A6" w:rsidRPr="00D643DB"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3390"/>
              </w:tabs>
              <w:spacing w:line="0" w:lineRule="atLeast"/>
              <w:rPr>
                <w:rFonts w:ascii="GHEA Grapalat" w:hAnsi="GHEA Grapalat" w:cs="Sylfaen"/>
                <w:sz w:val="20"/>
                <w:szCs w:val="20"/>
              </w:rPr>
            </w:pPr>
            <w:r w:rsidRPr="00D643DB">
              <w:rPr>
                <w:rFonts w:ascii="GHEA Grapalat" w:hAnsi="GHEA Grapalat"/>
                <w:sz w:val="20"/>
                <w:szCs w:val="20"/>
              </w:rPr>
              <w:t>3</w:t>
            </w:r>
            <w:r w:rsidRPr="00D643DB">
              <w:rPr>
                <w:rFonts w:ascii="GHEA Grapalat" w:hAnsi="GHEA Grapalat"/>
                <w:sz w:val="20"/>
                <w:szCs w:val="20"/>
              </w:rPr>
              <w:tab/>
              <w:t>Дата представления: "___" ___ 20___г.</w:t>
            </w:r>
          </w:p>
        </w:tc>
      </w:tr>
      <w:tr w:rsidR="002849A6" w:rsidRPr="00D643DB"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4.</w:t>
            </w:r>
            <w:r w:rsidRPr="00D643DB">
              <w:rPr>
                <w:rFonts w:ascii="GHEA Grapalat" w:hAnsi="GHEA Grapalat"/>
                <w:sz w:val="20"/>
                <w:szCs w:val="20"/>
              </w:rPr>
              <w:tab/>
              <w:t>Наименование, или имя, фамилия плательщика (Компания:</w:t>
            </w:r>
          </w:p>
        </w:tc>
      </w:tr>
      <w:tr w:rsidR="002849A6" w:rsidRPr="00D643DB"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5.</w:t>
            </w:r>
            <w:r w:rsidRPr="00D643DB">
              <w:rPr>
                <w:rFonts w:ascii="GHEA Grapalat" w:hAnsi="GHEA Grapalat"/>
                <w:sz w:val="20"/>
                <w:szCs w:val="20"/>
              </w:rPr>
              <w:tab/>
              <w:t>Обслуживающая плательщика Финансовая организация (банк):</w:t>
            </w:r>
          </w:p>
        </w:tc>
      </w:tr>
      <w:tr w:rsidR="002849A6" w:rsidRPr="00D643DB"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6.</w:t>
            </w:r>
            <w:r w:rsidRPr="00D643DB">
              <w:rPr>
                <w:rFonts w:ascii="GHEA Grapalat" w:hAnsi="GHEA Grapalat"/>
                <w:sz w:val="20"/>
                <w:szCs w:val="20"/>
              </w:rPr>
              <w:tab/>
              <w:t>Номер счета плательщика:</w:t>
            </w:r>
          </w:p>
        </w:tc>
      </w:tr>
      <w:tr w:rsidR="002849A6" w:rsidRPr="00D643DB"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7.</w:t>
            </w:r>
            <w:r w:rsidRPr="00D643DB">
              <w:rPr>
                <w:rFonts w:ascii="GHEA Grapalat" w:hAnsi="GHEA Grapalat"/>
                <w:sz w:val="20"/>
                <w:szCs w:val="20"/>
              </w:rPr>
              <w:tab/>
              <w:t>УНН плательщика:</w:t>
            </w:r>
          </w:p>
        </w:tc>
      </w:tr>
      <w:tr w:rsidR="002849A6" w:rsidRPr="00D643DB"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8.</w:t>
            </w:r>
            <w:r w:rsidRPr="00D643DB">
              <w:rPr>
                <w:rFonts w:ascii="GHEA Grapalat" w:hAnsi="GHEA Grapalat"/>
                <w:sz w:val="20"/>
                <w:szCs w:val="20"/>
              </w:rPr>
              <w:tab/>
              <w:t>НЗОУ плательщика:</w:t>
            </w:r>
          </w:p>
        </w:tc>
      </w:tr>
      <w:tr w:rsidR="00FB0E38" w:rsidRPr="00D643DB" w:rsidTr="003E3E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FB0E38" w:rsidRPr="007A4622" w:rsidRDefault="00FB0E38" w:rsidP="00FB0E38">
            <w:pPr>
              <w:widowControl w:val="0"/>
              <w:tabs>
                <w:tab w:val="left" w:pos="855"/>
              </w:tabs>
              <w:spacing w:line="0" w:lineRule="atLeast"/>
              <w:rPr>
                <w:rFonts w:ascii="GHEA Grapalat" w:hAnsi="GHEA Grapalat"/>
                <w:sz w:val="20"/>
                <w:szCs w:val="20"/>
              </w:rPr>
            </w:pPr>
            <w:r w:rsidRPr="007A4622">
              <w:rPr>
                <w:rFonts w:ascii="GHEA Grapalat" w:hAnsi="GHEA Grapalat"/>
                <w:sz w:val="20"/>
                <w:szCs w:val="20"/>
              </w:rPr>
              <w:t>9.</w:t>
            </w:r>
            <w:r w:rsidRPr="007A4622">
              <w:rPr>
                <w:rFonts w:ascii="GHEA Grapalat" w:hAnsi="GHEA Grapalat"/>
                <w:sz w:val="20"/>
                <w:szCs w:val="20"/>
              </w:rPr>
              <w:tab/>
              <w:t>Наименование, или имя, фамилия бенефициара: НКО ЕРЕВАНСКАЯ МУЗЫКАЛЬНАЯ ШКОЛА ИМЕНИ АЛЕКСЕЯ ЭКИМЯНА»</w:t>
            </w:r>
          </w:p>
        </w:tc>
      </w:tr>
      <w:tr w:rsidR="00FB0E38" w:rsidRPr="00D643DB" w:rsidTr="003E3E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FB0E38" w:rsidRPr="007A4622" w:rsidRDefault="00FB0E38" w:rsidP="00FB0E38">
            <w:pPr>
              <w:widowControl w:val="0"/>
              <w:tabs>
                <w:tab w:val="left" w:pos="855"/>
              </w:tabs>
              <w:spacing w:line="0" w:lineRule="atLeast"/>
              <w:rPr>
                <w:rFonts w:ascii="GHEA Grapalat" w:hAnsi="GHEA Grapalat"/>
                <w:sz w:val="20"/>
                <w:szCs w:val="20"/>
              </w:rPr>
            </w:pPr>
            <w:r w:rsidRPr="007A4622">
              <w:rPr>
                <w:rFonts w:ascii="GHEA Grapalat" w:hAnsi="GHEA Grapalat"/>
                <w:sz w:val="20"/>
                <w:szCs w:val="20"/>
              </w:rPr>
              <w:t>10.</w:t>
            </w:r>
            <w:r w:rsidRPr="007A4622">
              <w:rPr>
                <w:rFonts w:ascii="GHEA Grapalat" w:hAnsi="GHEA Grapalat"/>
                <w:sz w:val="20"/>
                <w:szCs w:val="20"/>
              </w:rPr>
              <w:tab/>
              <w:t>НЗОУ бенефициара (не заполняется)</w:t>
            </w:r>
          </w:p>
        </w:tc>
      </w:tr>
      <w:tr w:rsidR="00FB0E38" w:rsidRPr="00D643DB" w:rsidTr="003E3E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FB0E38" w:rsidRPr="007A4622" w:rsidRDefault="00FB0E38" w:rsidP="00FB0E38">
            <w:pPr>
              <w:widowControl w:val="0"/>
              <w:tabs>
                <w:tab w:val="left" w:pos="855"/>
              </w:tabs>
              <w:spacing w:line="0" w:lineRule="atLeast"/>
              <w:rPr>
                <w:rFonts w:ascii="GHEA Grapalat" w:hAnsi="GHEA Grapalat"/>
                <w:sz w:val="20"/>
                <w:szCs w:val="20"/>
              </w:rPr>
            </w:pPr>
            <w:r w:rsidRPr="007A4622">
              <w:rPr>
                <w:rFonts w:ascii="GHEA Grapalat" w:hAnsi="GHEA Grapalat"/>
                <w:sz w:val="20"/>
                <w:szCs w:val="20"/>
              </w:rPr>
              <w:t>11.</w:t>
            </w:r>
            <w:r w:rsidRPr="007A4622">
              <w:rPr>
                <w:rFonts w:ascii="GHEA Grapalat" w:hAnsi="GHEA Grapalat"/>
                <w:sz w:val="20"/>
                <w:szCs w:val="20"/>
              </w:rPr>
              <w:tab/>
              <w:t xml:space="preserve">УНН бенефициара: 00009983   </w:t>
            </w:r>
          </w:p>
        </w:tc>
      </w:tr>
      <w:tr w:rsidR="00FB0E38" w:rsidRPr="00D643DB" w:rsidTr="003E3E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FB0E38" w:rsidRPr="007A4622" w:rsidRDefault="00FB0E38" w:rsidP="00FB0E38">
            <w:pPr>
              <w:widowControl w:val="0"/>
              <w:tabs>
                <w:tab w:val="left" w:pos="855"/>
              </w:tabs>
              <w:spacing w:line="0" w:lineRule="atLeast"/>
              <w:rPr>
                <w:rFonts w:ascii="GHEA Grapalat" w:hAnsi="GHEA Grapalat"/>
                <w:sz w:val="20"/>
                <w:szCs w:val="20"/>
              </w:rPr>
            </w:pPr>
            <w:r w:rsidRPr="007A4622">
              <w:rPr>
                <w:rFonts w:ascii="GHEA Grapalat" w:hAnsi="GHEA Grapalat"/>
                <w:sz w:val="20"/>
                <w:szCs w:val="20"/>
              </w:rPr>
              <w:t>12.</w:t>
            </w:r>
            <w:r w:rsidRPr="007A4622">
              <w:rPr>
                <w:rFonts w:ascii="GHEA Grapalat" w:hAnsi="GHEA Grapalat"/>
                <w:sz w:val="20"/>
                <w:szCs w:val="20"/>
              </w:rPr>
              <w:tab/>
              <w:t>Обслуживающая бенефициара Финансовая организация (банк): Армэкономбанк ОАО Комитас м / с</w:t>
            </w:r>
          </w:p>
        </w:tc>
      </w:tr>
      <w:tr w:rsidR="00FB0E38" w:rsidRPr="00D643DB" w:rsidTr="003E3E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FB0E38" w:rsidRPr="007A4622" w:rsidRDefault="00FB0E38" w:rsidP="00FB0E38">
            <w:pPr>
              <w:widowControl w:val="0"/>
              <w:tabs>
                <w:tab w:val="left" w:pos="855"/>
              </w:tabs>
              <w:spacing w:line="0" w:lineRule="atLeast"/>
              <w:rPr>
                <w:rFonts w:ascii="GHEA Grapalat" w:hAnsi="GHEA Grapalat"/>
                <w:sz w:val="20"/>
                <w:szCs w:val="20"/>
              </w:rPr>
            </w:pPr>
            <w:r w:rsidRPr="007A4622">
              <w:rPr>
                <w:rFonts w:ascii="GHEA Grapalat" w:hAnsi="GHEA Grapalat"/>
                <w:sz w:val="20"/>
                <w:szCs w:val="20"/>
              </w:rPr>
              <w:t>13.</w:t>
            </w:r>
            <w:r w:rsidRPr="007A4622">
              <w:rPr>
                <w:rFonts w:ascii="GHEA Grapalat" w:hAnsi="GHEA Grapalat"/>
                <w:sz w:val="20"/>
                <w:szCs w:val="20"/>
              </w:rPr>
              <w:tab/>
              <w:t xml:space="preserve">Номер счета бенефициара (сч.№) </w:t>
            </w:r>
            <w:r w:rsidRPr="007A4622">
              <w:rPr>
                <w:rFonts w:ascii="GHEA Grapalat" w:hAnsi="GHEA Grapalat" w:cs="Sylfaen"/>
                <w:sz w:val="20"/>
                <w:szCs w:val="20"/>
                <w:lang w:val="hy-AM"/>
              </w:rPr>
              <w:t xml:space="preserve">16 360 61169900200 </w:t>
            </w:r>
          </w:p>
        </w:tc>
      </w:tr>
      <w:tr w:rsidR="002849A6" w:rsidRPr="00D643DB"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14.</w:t>
            </w:r>
            <w:r w:rsidRPr="00D643DB">
              <w:rPr>
                <w:rFonts w:ascii="GHEA Grapalat" w:hAnsi="GHEA Grapalat"/>
                <w:sz w:val="20"/>
                <w:szCs w:val="20"/>
              </w:rPr>
              <w:tab/>
              <w:t>Сумма (цифрами и прописью):</w:t>
            </w:r>
          </w:p>
        </w:tc>
      </w:tr>
      <w:tr w:rsidR="002849A6" w:rsidRPr="00D643DB"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15.</w:t>
            </w:r>
            <w:r w:rsidRPr="00D643D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849A6" w:rsidRPr="00D643DB"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16.</w:t>
            </w:r>
            <w:r w:rsidRPr="00D643DB">
              <w:rPr>
                <w:rFonts w:ascii="GHEA Grapalat" w:hAnsi="GHEA Grapalat"/>
                <w:sz w:val="20"/>
                <w:szCs w:val="20"/>
              </w:rPr>
              <w:tab/>
              <w:t>Валюта (прописью и по коду):</w:t>
            </w:r>
          </w:p>
        </w:tc>
      </w:tr>
      <w:tr w:rsidR="002849A6" w:rsidRPr="00D643DB"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17.</w:t>
            </w:r>
            <w:r w:rsidRPr="00D643DB">
              <w:rPr>
                <w:rFonts w:ascii="GHEA Grapalat" w:hAnsi="GHEA Grapalat"/>
                <w:sz w:val="20"/>
                <w:szCs w:val="20"/>
              </w:rPr>
              <w:tab/>
              <w:t xml:space="preserve">Цель сделки (уплаты): (для обеспечения </w:t>
            </w:r>
            <w:r w:rsidR="00655541" w:rsidRPr="00D643DB">
              <w:rPr>
                <w:rFonts w:ascii="GHEA Grapalat" w:hAnsi="GHEA Grapalat"/>
                <w:sz w:val="20"/>
                <w:szCs w:val="20"/>
              </w:rPr>
              <w:t>квалификации</w:t>
            </w:r>
            <w:r w:rsidRPr="00D643DB">
              <w:rPr>
                <w:rFonts w:ascii="GHEA Grapalat" w:hAnsi="GHEA Grapalat"/>
                <w:sz w:val="20"/>
                <w:szCs w:val="20"/>
              </w:rPr>
              <w:t>)</w:t>
            </w:r>
          </w:p>
        </w:tc>
      </w:tr>
      <w:tr w:rsidR="002849A6" w:rsidRPr="00D643DB"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2849A6" w:rsidRPr="00D643DB" w:rsidRDefault="002849A6"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18.</w:t>
            </w:r>
            <w:r w:rsidRPr="00D643D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D643DB"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19.</w:t>
            </w:r>
            <w:r w:rsidRPr="00D643DB">
              <w:rPr>
                <w:rFonts w:ascii="GHEA Grapalat" w:hAnsi="GHEA Grapalat"/>
                <w:sz w:val="20"/>
                <w:szCs w:val="20"/>
                <w:lang w:val="en-US"/>
              </w:rPr>
              <w:tab/>
            </w:r>
            <w:r w:rsidRPr="00D643DB">
              <w:rPr>
                <w:rFonts w:ascii="GHEA Grapalat" w:hAnsi="GHEA Grapalat"/>
                <w:sz w:val="20"/>
                <w:szCs w:val="20"/>
              </w:rPr>
              <w:t>Условия оплаты: &lt;акцептованный платеж&gt;</w:t>
            </w:r>
          </w:p>
        </w:tc>
      </w:tr>
      <w:tr w:rsidR="002849A6" w:rsidRPr="00D643DB"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D643DB" w:rsidRDefault="002849A6" w:rsidP="00D643DB">
            <w:pPr>
              <w:widowControl w:val="0"/>
              <w:tabs>
                <w:tab w:val="left" w:pos="855"/>
              </w:tabs>
              <w:spacing w:line="0" w:lineRule="atLeast"/>
              <w:rPr>
                <w:rFonts w:ascii="GHEA Grapalat" w:hAnsi="GHEA Grapalat"/>
                <w:sz w:val="20"/>
                <w:szCs w:val="20"/>
                <w:lang w:val="en-US"/>
              </w:rPr>
            </w:pPr>
            <w:r w:rsidRPr="00D643DB">
              <w:rPr>
                <w:rFonts w:ascii="GHEA Grapalat" w:hAnsi="GHEA Grapalat"/>
                <w:sz w:val="20"/>
                <w:szCs w:val="20"/>
              </w:rPr>
              <w:t>20.</w:t>
            </w:r>
            <w:r w:rsidRPr="00D643DB">
              <w:rPr>
                <w:rFonts w:ascii="GHEA Grapalat" w:hAnsi="GHEA Grapalat"/>
                <w:sz w:val="20"/>
                <w:szCs w:val="20"/>
                <w:lang w:val="en-US"/>
              </w:rPr>
              <w:tab/>
            </w:r>
            <w:r w:rsidRPr="00D643DB">
              <w:rPr>
                <w:rFonts w:ascii="GHEA Grapalat" w:hAnsi="GHEA Grapalat"/>
                <w:sz w:val="20"/>
                <w:szCs w:val="20"/>
              </w:rPr>
              <w:t>Количество прилагаемых страниц: --- страниц</w:t>
            </w:r>
          </w:p>
        </w:tc>
      </w:tr>
      <w:tr w:rsidR="002849A6" w:rsidRPr="00D643DB" w:rsidTr="002849A6">
        <w:trPr>
          <w:trHeight w:val="3234"/>
        </w:trPr>
        <w:tc>
          <w:tcPr>
            <w:tcW w:w="5616" w:type="dxa"/>
            <w:tcBorders>
              <w:top w:val="nil"/>
              <w:left w:val="single" w:sz="4" w:space="0" w:color="auto"/>
              <w:bottom w:val="single" w:sz="4" w:space="0" w:color="auto"/>
              <w:right w:val="single" w:sz="4" w:space="0" w:color="auto"/>
            </w:tcBorders>
            <w:noWrap/>
            <w:vAlign w:val="bottom"/>
          </w:tcPr>
          <w:p w:rsidR="002849A6" w:rsidRPr="00D643DB" w:rsidRDefault="002849A6" w:rsidP="00D643DB">
            <w:pPr>
              <w:widowControl w:val="0"/>
              <w:tabs>
                <w:tab w:val="left" w:pos="851"/>
              </w:tabs>
              <w:spacing w:line="0" w:lineRule="atLeast"/>
              <w:rPr>
                <w:rFonts w:ascii="GHEA Grapalat" w:hAnsi="GHEA Grapalat" w:cs="Sylfaen"/>
                <w:sz w:val="20"/>
                <w:szCs w:val="20"/>
              </w:rPr>
            </w:pPr>
            <w:r w:rsidRPr="00D643DB">
              <w:rPr>
                <w:rFonts w:ascii="GHEA Grapalat" w:hAnsi="GHEA Grapalat"/>
                <w:sz w:val="20"/>
                <w:szCs w:val="20"/>
              </w:rPr>
              <w:t>22.а.</w:t>
            </w:r>
            <w:r w:rsidRPr="00D643DB">
              <w:rPr>
                <w:rFonts w:ascii="GHEA Grapalat" w:hAnsi="GHEA Grapalat"/>
                <w:sz w:val="20"/>
                <w:szCs w:val="20"/>
              </w:rPr>
              <w:tab/>
              <w:t>Подписи бенефициара</w:t>
            </w:r>
          </w:p>
          <w:p w:rsidR="002849A6" w:rsidRPr="00D643DB" w:rsidRDefault="002849A6" w:rsidP="00D643DB">
            <w:pPr>
              <w:widowControl w:val="0"/>
              <w:spacing w:line="0" w:lineRule="atLeast"/>
              <w:rPr>
                <w:rFonts w:ascii="GHEA Grapalat" w:hAnsi="GHEA Grapalat" w:cs="Sylfaen"/>
                <w:sz w:val="20"/>
                <w:szCs w:val="20"/>
              </w:rPr>
            </w:pPr>
          </w:p>
          <w:p w:rsidR="002849A6" w:rsidRPr="00D643DB" w:rsidRDefault="002849A6" w:rsidP="00D643DB">
            <w:pPr>
              <w:widowControl w:val="0"/>
              <w:spacing w:line="0" w:lineRule="atLeast"/>
              <w:jc w:val="right"/>
              <w:rPr>
                <w:rFonts w:ascii="GHEA Grapalat" w:hAnsi="GHEA Grapalat" w:cs="Tahoma"/>
                <w:sz w:val="20"/>
                <w:szCs w:val="20"/>
              </w:rPr>
            </w:pPr>
            <w:r w:rsidRPr="00D643DB">
              <w:rPr>
                <w:rFonts w:ascii="GHEA Grapalat" w:hAnsi="GHEA Grapalat"/>
                <w:sz w:val="20"/>
                <w:szCs w:val="20"/>
              </w:rPr>
              <w:t>/____________________/</w:t>
            </w:r>
          </w:p>
          <w:p w:rsidR="002849A6" w:rsidRPr="00D643DB" w:rsidRDefault="002849A6" w:rsidP="00D643DB">
            <w:pPr>
              <w:widowControl w:val="0"/>
              <w:spacing w:line="0" w:lineRule="atLeast"/>
              <w:rPr>
                <w:rFonts w:ascii="GHEA Grapalat" w:hAnsi="GHEA Grapalat" w:cs="Sylfaen"/>
                <w:sz w:val="20"/>
                <w:szCs w:val="20"/>
              </w:rPr>
            </w:pPr>
          </w:p>
          <w:p w:rsidR="002849A6" w:rsidRPr="00D643DB" w:rsidRDefault="002849A6" w:rsidP="00D643DB">
            <w:pPr>
              <w:widowControl w:val="0"/>
              <w:spacing w:line="0" w:lineRule="atLeast"/>
              <w:jc w:val="right"/>
              <w:rPr>
                <w:rFonts w:ascii="GHEA Grapalat" w:hAnsi="GHEA Grapalat" w:cs="Sylfaen"/>
                <w:sz w:val="20"/>
                <w:szCs w:val="20"/>
              </w:rPr>
            </w:pPr>
            <w:r w:rsidRPr="00D643DB">
              <w:rPr>
                <w:rFonts w:ascii="GHEA Grapalat" w:hAnsi="GHEA Grapalat"/>
                <w:sz w:val="20"/>
                <w:szCs w:val="20"/>
              </w:rPr>
              <w:t>/____________________/</w:t>
            </w:r>
          </w:p>
          <w:p w:rsidR="002849A6" w:rsidRPr="00D643DB" w:rsidRDefault="002849A6" w:rsidP="00D643DB">
            <w:pPr>
              <w:widowControl w:val="0"/>
              <w:tabs>
                <w:tab w:val="left" w:pos="4545"/>
              </w:tabs>
              <w:spacing w:line="0" w:lineRule="atLeast"/>
              <w:rPr>
                <w:rFonts w:ascii="GHEA Grapalat" w:hAnsi="GHEA Grapalat" w:cs="Sylfaen"/>
                <w:sz w:val="20"/>
                <w:szCs w:val="20"/>
              </w:rPr>
            </w:pPr>
            <w:r w:rsidRPr="00D643DB">
              <w:rPr>
                <w:rFonts w:ascii="GHEA Grapalat" w:hAnsi="GHEA Grapalat"/>
                <w:sz w:val="20"/>
                <w:szCs w:val="20"/>
              </w:rPr>
              <w:t>22.б.</w:t>
            </w:r>
            <w:r w:rsidRPr="00D643DB">
              <w:rPr>
                <w:rFonts w:ascii="GHEA Grapalat" w:hAnsi="GHEA Grapalat"/>
                <w:sz w:val="20"/>
                <w:szCs w:val="20"/>
              </w:rPr>
              <w:tab/>
              <w:t>М. П.</w:t>
            </w:r>
          </w:p>
          <w:p w:rsidR="002849A6" w:rsidRPr="00D643DB" w:rsidRDefault="002849A6" w:rsidP="00D643DB">
            <w:pPr>
              <w:widowControl w:val="0"/>
              <w:spacing w:line="0" w:lineRule="atLeast"/>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2849A6" w:rsidRPr="00D643DB" w:rsidRDefault="002849A6" w:rsidP="00D643DB">
            <w:pPr>
              <w:widowControl w:val="0"/>
              <w:tabs>
                <w:tab w:val="left" w:pos="905"/>
              </w:tabs>
              <w:spacing w:line="0" w:lineRule="atLeast"/>
              <w:rPr>
                <w:rFonts w:ascii="GHEA Grapalat" w:hAnsi="GHEA Grapalat" w:cs="Sylfaen"/>
                <w:sz w:val="20"/>
                <w:szCs w:val="20"/>
              </w:rPr>
            </w:pPr>
            <w:r w:rsidRPr="00D643DB">
              <w:rPr>
                <w:rFonts w:ascii="GHEA Grapalat" w:hAnsi="GHEA Grapalat"/>
                <w:sz w:val="20"/>
                <w:szCs w:val="20"/>
              </w:rPr>
              <w:t>21.а.</w:t>
            </w:r>
            <w:r w:rsidRPr="00D643DB">
              <w:rPr>
                <w:rFonts w:ascii="GHEA Grapalat" w:hAnsi="GHEA Grapalat"/>
                <w:sz w:val="20"/>
                <w:szCs w:val="20"/>
              </w:rPr>
              <w:tab/>
            </w:r>
            <w:r w:rsidRPr="00D643DB">
              <w:rPr>
                <w:rFonts w:ascii="Calibri" w:hAnsi="Calibri" w:cs="Calibri"/>
                <w:sz w:val="20"/>
                <w:szCs w:val="20"/>
              </w:rPr>
              <w:t> </w:t>
            </w:r>
            <w:r w:rsidRPr="00D643DB">
              <w:rPr>
                <w:rFonts w:ascii="GHEA Grapalat" w:hAnsi="GHEA Grapalat"/>
                <w:sz w:val="20"/>
                <w:szCs w:val="20"/>
              </w:rPr>
              <w:t>Подписи плательщика:</w:t>
            </w:r>
          </w:p>
          <w:p w:rsidR="002849A6" w:rsidRPr="00D643DB" w:rsidRDefault="002849A6" w:rsidP="00D643DB">
            <w:pPr>
              <w:widowControl w:val="0"/>
              <w:spacing w:line="0" w:lineRule="atLeast"/>
              <w:rPr>
                <w:rFonts w:ascii="GHEA Grapalat" w:hAnsi="GHEA Grapalat" w:cs="Sylfaen"/>
                <w:sz w:val="20"/>
                <w:szCs w:val="20"/>
              </w:rPr>
            </w:pPr>
          </w:p>
          <w:p w:rsidR="002849A6" w:rsidRPr="00D643DB" w:rsidRDefault="002849A6" w:rsidP="00D643DB">
            <w:pPr>
              <w:widowControl w:val="0"/>
              <w:spacing w:line="0" w:lineRule="atLeast"/>
              <w:jc w:val="right"/>
              <w:rPr>
                <w:rFonts w:ascii="GHEA Grapalat" w:hAnsi="GHEA Grapalat" w:cs="Sylfaen"/>
                <w:sz w:val="20"/>
                <w:szCs w:val="20"/>
              </w:rPr>
            </w:pPr>
            <w:r w:rsidRPr="00D643DB">
              <w:rPr>
                <w:rFonts w:ascii="GHEA Grapalat" w:hAnsi="GHEA Grapalat"/>
                <w:sz w:val="20"/>
                <w:szCs w:val="20"/>
              </w:rPr>
              <w:t>/____________________/</w:t>
            </w:r>
          </w:p>
          <w:p w:rsidR="002849A6" w:rsidRPr="00D643DB" w:rsidRDefault="002849A6" w:rsidP="00D643DB">
            <w:pPr>
              <w:widowControl w:val="0"/>
              <w:spacing w:line="0" w:lineRule="atLeast"/>
              <w:jc w:val="right"/>
              <w:rPr>
                <w:rFonts w:ascii="GHEA Grapalat" w:hAnsi="GHEA Grapalat" w:cs="Tahoma"/>
                <w:sz w:val="20"/>
                <w:szCs w:val="20"/>
              </w:rPr>
            </w:pPr>
          </w:p>
          <w:p w:rsidR="002849A6" w:rsidRPr="00D643DB" w:rsidRDefault="002849A6" w:rsidP="00D643DB">
            <w:pPr>
              <w:widowControl w:val="0"/>
              <w:spacing w:line="0" w:lineRule="atLeast"/>
              <w:jc w:val="right"/>
              <w:rPr>
                <w:rFonts w:ascii="GHEA Grapalat" w:hAnsi="GHEA Grapalat" w:cs="Sylfaen"/>
                <w:sz w:val="20"/>
                <w:szCs w:val="20"/>
              </w:rPr>
            </w:pPr>
            <w:r w:rsidRPr="00D643DB">
              <w:rPr>
                <w:rFonts w:ascii="GHEA Grapalat" w:hAnsi="GHEA Grapalat"/>
                <w:sz w:val="20"/>
                <w:szCs w:val="20"/>
              </w:rPr>
              <w:t>/____________________/</w:t>
            </w:r>
          </w:p>
          <w:p w:rsidR="002849A6" w:rsidRPr="00D643DB" w:rsidRDefault="002849A6" w:rsidP="00D643DB">
            <w:pPr>
              <w:widowControl w:val="0"/>
              <w:tabs>
                <w:tab w:val="left" w:pos="4539"/>
              </w:tabs>
              <w:spacing w:line="0" w:lineRule="atLeast"/>
              <w:rPr>
                <w:rFonts w:ascii="GHEA Grapalat" w:hAnsi="GHEA Grapalat" w:cs="Sylfaen"/>
                <w:sz w:val="20"/>
                <w:szCs w:val="20"/>
              </w:rPr>
            </w:pPr>
            <w:r w:rsidRPr="00D643DB">
              <w:rPr>
                <w:rFonts w:ascii="GHEA Grapalat" w:hAnsi="GHEA Grapalat"/>
                <w:sz w:val="20"/>
                <w:szCs w:val="20"/>
              </w:rPr>
              <w:t>21.б.</w:t>
            </w:r>
            <w:r w:rsidRPr="00D643DB">
              <w:rPr>
                <w:rFonts w:ascii="GHEA Grapalat" w:hAnsi="GHEA Grapalat"/>
                <w:sz w:val="20"/>
                <w:szCs w:val="20"/>
              </w:rPr>
              <w:tab/>
              <w:t>М. П.</w:t>
            </w:r>
          </w:p>
        </w:tc>
      </w:tr>
      <w:tr w:rsidR="002849A6" w:rsidRPr="00D643DB" w:rsidTr="002849A6">
        <w:trPr>
          <w:trHeight w:val="2194"/>
        </w:trPr>
        <w:tc>
          <w:tcPr>
            <w:tcW w:w="5616" w:type="dxa"/>
            <w:tcBorders>
              <w:top w:val="single" w:sz="4" w:space="0" w:color="auto"/>
              <w:left w:val="single" w:sz="4" w:space="0" w:color="auto"/>
              <w:right w:val="single" w:sz="4" w:space="0" w:color="auto"/>
            </w:tcBorders>
            <w:noWrap/>
            <w:vAlign w:val="bottom"/>
          </w:tcPr>
          <w:p w:rsidR="002849A6" w:rsidRPr="00D643DB" w:rsidRDefault="002849A6" w:rsidP="00D643DB">
            <w:pPr>
              <w:widowControl w:val="0"/>
              <w:spacing w:line="0" w:lineRule="atLeast"/>
              <w:rPr>
                <w:rFonts w:ascii="GHEA Grapalat" w:hAnsi="GHEA Grapalat" w:cs="Tahoma"/>
                <w:sz w:val="20"/>
                <w:szCs w:val="20"/>
              </w:rPr>
            </w:pPr>
            <w:r w:rsidRPr="00D643DB">
              <w:rPr>
                <w:rFonts w:ascii="GHEA Grapalat" w:hAnsi="GHEA Grapalat"/>
                <w:sz w:val="20"/>
                <w:szCs w:val="20"/>
              </w:rPr>
              <w:t>24.а.</w:t>
            </w:r>
            <w:r w:rsidRPr="00D643DB">
              <w:rPr>
                <w:rFonts w:ascii="GHEA Grapalat" w:hAnsi="GHEA Grapalat"/>
                <w:sz w:val="20"/>
                <w:szCs w:val="20"/>
              </w:rPr>
              <w:tab/>
              <w:t xml:space="preserve"> Обслуживающая бенефициара финансовая организация </w:t>
            </w:r>
          </w:p>
          <w:p w:rsidR="002849A6" w:rsidRPr="00D643DB" w:rsidRDefault="002849A6" w:rsidP="00D643DB">
            <w:pPr>
              <w:widowControl w:val="0"/>
              <w:spacing w:line="0" w:lineRule="atLeast"/>
              <w:rPr>
                <w:rFonts w:ascii="GHEA Grapalat" w:hAnsi="GHEA Grapalat"/>
                <w:sz w:val="20"/>
                <w:szCs w:val="20"/>
              </w:rPr>
            </w:pPr>
          </w:p>
          <w:p w:rsidR="002849A6" w:rsidRPr="00D643DB" w:rsidRDefault="002849A6" w:rsidP="00D643DB">
            <w:pPr>
              <w:widowControl w:val="0"/>
              <w:spacing w:line="0" w:lineRule="atLeast"/>
              <w:jc w:val="right"/>
              <w:rPr>
                <w:rFonts w:ascii="GHEA Grapalat" w:hAnsi="GHEA Grapalat" w:cs="Tahoma"/>
                <w:sz w:val="20"/>
                <w:szCs w:val="20"/>
              </w:rPr>
            </w:pPr>
            <w:r w:rsidRPr="00D643DB">
              <w:rPr>
                <w:rFonts w:ascii="GHEA Grapalat" w:hAnsi="GHEA Grapalat"/>
                <w:sz w:val="20"/>
                <w:szCs w:val="20"/>
              </w:rPr>
              <w:t>/____________________/</w:t>
            </w:r>
          </w:p>
          <w:p w:rsidR="002849A6" w:rsidRPr="00D643DB" w:rsidRDefault="002849A6" w:rsidP="00D643DB">
            <w:pPr>
              <w:widowControl w:val="0"/>
              <w:spacing w:line="0" w:lineRule="atLeast"/>
              <w:jc w:val="both"/>
              <w:rPr>
                <w:rFonts w:ascii="GHEA Grapalat" w:hAnsi="GHEA Grapalat" w:cs="Sylfaen"/>
                <w:sz w:val="20"/>
                <w:szCs w:val="20"/>
                <w:vertAlign w:val="superscript"/>
              </w:rPr>
            </w:pPr>
            <w:r w:rsidRPr="00D643DB">
              <w:rPr>
                <w:rFonts w:ascii="GHEA Grapalat" w:hAnsi="GHEA Grapalat"/>
                <w:sz w:val="20"/>
                <w:szCs w:val="20"/>
                <w:vertAlign w:val="superscript"/>
              </w:rPr>
              <w:t>подпись/</w:t>
            </w:r>
          </w:p>
          <w:p w:rsidR="002849A6" w:rsidRPr="00D643DB" w:rsidRDefault="002849A6" w:rsidP="00D643DB">
            <w:pPr>
              <w:widowControl w:val="0"/>
              <w:spacing w:line="0" w:lineRule="atLeast"/>
              <w:rPr>
                <w:rFonts w:ascii="GHEA Grapalat" w:hAnsi="GHEA Grapalat" w:cs="Tahoma"/>
                <w:sz w:val="20"/>
                <w:szCs w:val="20"/>
              </w:rPr>
            </w:pPr>
          </w:p>
          <w:p w:rsidR="002849A6" w:rsidRPr="00D643DB" w:rsidRDefault="002849A6" w:rsidP="00D643DB">
            <w:pPr>
              <w:widowControl w:val="0"/>
              <w:spacing w:line="0" w:lineRule="atLeast"/>
              <w:rPr>
                <w:rFonts w:ascii="GHEA Grapalat" w:hAnsi="GHEA Grapalat" w:cs="Arial"/>
                <w:sz w:val="20"/>
                <w:szCs w:val="20"/>
              </w:rPr>
            </w:pPr>
          </w:p>
        </w:tc>
        <w:tc>
          <w:tcPr>
            <w:tcW w:w="5364" w:type="dxa"/>
            <w:tcBorders>
              <w:top w:val="single" w:sz="4" w:space="0" w:color="auto"/>
              <w:left w:val="nil"/>
              <w:right w:val="single" w:sz="4" w:space="0" w:color="auto"/>
            </w:tcBorders>
            <w:noWrap/>
          </w:tcPr>
          <w:p w:rsidR="002849A6" w:rsidRPr="00D643DB" w:rsidRDefault="002849A6" w:rsidP="00D643DB">
            <w:pPr>
              <w:widowControl w:val="0"/>
              <w:spacing w:line="0" w:lineRule="atLeast"/>
              <w:rPr>
                <w:rFonts w:ascii="GHEA Grapalat" w:hAnsi="GHEA Grapalat" w:cs="Tahoma"/>
                <w:sz w:val="20"/>
                <w:szCs w:val="20"/>
              </w:rPr>
            </w:pPr>
            <w:r w:rsidRPr="00D643DB">
              <w:rPr>
                <w:rFonts w:ascii="GHEA Grapalat" w:hAnsi="GHEA Grapalat"/>
                <w:sz w:val="20"/>
                <w:szCs w:val="20"/>
              </w:rPr>
              <w:t>23.а.</w:t>
            </w:r>
            <w:r w:rsidRPr="00D643DB">
              <w:rPr>
                <w:rFonts w:ascii="GHEA Grapalat" w:hAnsi="GHEA Grapalat"/>
                <w:sz w:val="20"/>
                <w:szCs w:val="20"/>
              </w:rPr>
              <w:tab/>
              <w:t xml:space="preserve"> Обслуживающая плательщика финансовая организация </w:t>
            </w:r>
          </w:p>
          <w:p w:rsidR="002849A6" w:rsidRPr="00D643DB" w:rsidRDefault="002849A6" w:rsidP="00D643DB">
            <w:pPr>
              <w:widowControl w:val="0"/>
              <w:spacing w:line="0" w:lineRule="atLeast"/>
              <w:rPr>
                <w:rFonts w:ascii="GHEA Grapalat" w:hAnsi="GHEA Grapalat" w:cs="Tahoma"/>
                <w:sz w:val="20"/>
                <w:szCs w:val="20"/>
              </w:rPr>
            </w:pPr>
          </w:p>
          <w:p w:rsidR="002849A6" w:rsidRPr="00D643DB" w:rsidRDefault="002849A6" w:rsidP="00D643DB">
            <w:pPr>
              <w:widowControl w:val="0"/>
              <w:spacing w:line="0" w:lineRule="atLeast"/>
              <w:jc w:val="right"/>
              <w:rPr>
                <w:rFonts w:ascii="GHEA Grapalat" w:hAnsi="GHEA Grapalat" w:cs="Tahoma"/>
                <w:sz w:val="20"/>
                <w:szCs w:val="20"/>
              </w:rPr>
            </w:pPr>
            <w:r w:rsidRPr="00D643DB">
              <w:rPr>
                <w:rFonts w:ascii="GHEA Grapalat" w:hAnsi="GHEA Grapalat"/>
                <w:sz w:val="20"/>
                <w:szCs w:val="20"/>
              </w:rPr>
              <w:t>/____________________/</w:t>
            </w:r>
          </w:p>
          <w:p w:rsidR="002849A6" w:rsidRPr="00D643DB" w:rsidRDefault="002849A6" w:rsidP="00D643DB">
            <w:pPr>
              <w:widowControl w:val="0"/>
              <w:spacing w:line="0" w:lineRule="atLeast"/>
              <w:jc w:val="right"/>
              <w:rPr>
                <w:rFonts w:ascii="GHEA Grapalat" w:hAnsi="GHEA Grapalat" w:cs="Sylfaen"/>
                <w:sz w:val="20"/>
                <w:szCs w:val="20"/>
                <w:vertAlign w:val="superscript"/>
              </w:rPr>
            </w:pPr>
            <w:r w:rsidRPr="00D643DB">
              <w:rPr>
                <w:rFonts w:ascii="GHEA Grapalat" w:hAnsi="GHEA Grapalat"/>
                <w:sz w:val="20"/>
                <w:szCs w:val="20"/>
                <w:vertAlign w:val="superscript"/>
              </w:rPr>
              <w:t>/подпись/</w:t>
            </w:r>
          </w:p>
          <w:p w:rsidR="002849A6" w:rsidRPr="00D643DB" w:rsidRDefault="002849A6" w:rsidP="00D643DB">
            <w:pPr>
              <w:widowControl w:val="0"/>
              <w:spacing w:line="0" w:lineRule="atLeast"/>
              <w:rPr>
                <w:rFonts w:ascii="GHEA Grapalat" w:hAnsi="GHEA Grapalat" w:cs="Arial"/>
                <w:sz w:val="20"/>
                <w:szCs w:val="20"/>
              </w:rPr>
            </w:pPr>
          </w:p>
        </w:tc>
      </w:tr>
      <w:tr w:rsidR="002849A6" w:rsidRPr="00D643DB"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2849A6" w:rsidRPr="00D643DB" w:rsidRDefault="002849A6" w:rsidP="00D643DB">
            <w:pPr>
              <w:widowControl w:val="0"/>
              <w:tabs>
                <w:tab w:val="left" w:pos="4678"/>
              </w:tabs>
              <w:spacing w:line="0" w:lineRule="atLeast"/>
              <w:rPr>
                <w:rFonts w:ascii="GHEA Grapalat" w:hAnsi="GHEA Grapalat" w:cs="Sylfaen"/>
                <w:sz w:val="20"/>
                <w:szCs w:val="20"/>
              </w:rPr>
            </w:pPr>
            <w:r w:rsidRPr="00D643DB">
              <w:rPr>
                <w:rFonts w:ascii="GHEA Grapalat" w:hAnsi="GHEA Grapalat"/>
                <w:sz w:val="20"/>
                <w:szCs w:val="20"/>
              </w:rPr>
              <w:lastRenderedPageBreak/>
              <w:t>24.б.</w:t>
            </w:r>
            <w:r w:rsidRPr="00D643DB">
              <w:rPr>
                <w:rFonts w:ascii="GHEA Grapalat" w:hAnsi="GHEA Grapalat"/>
                <w:sz w:val="20"/>
                <w:szCs w:val="20"/>
              </w:rPr>
              <w:tab/>
              <w:t>М. П.</w:t>
            </w:r>
          </w:p>
          <w:p w:rsidR="002849A6" w:rsidRPr="00D643DB" w:rsidRDefault="002849A6" w:rsidP="00D643DB">
            <w:pPr>
              <w:widowControl w:val="0"/>
              <w:spacing w:line="0" w:lineRule="atLeast"/>
              <w:rPr>
                <w:rFonts w:ascii="GHEA Grapalat" w:hAnsi="GHEA Grapalat" w:cs="Sylfaen"/>
                <w:sz w:val="20"/>
                <w:szCs w:val="20"/>
              </w:rPr>
            </w:pPr>
          </w:p>
          <w:p w:rsidR="002849A6" w:rsidRPr="00D643DB" w:rsidRDefault="002849A6" w:rsidP="00D643DB">
            <w:pPr>
              <w:widowControl w:val="0"/>
              <w:spacing w:line="0" w:lineRule="atLeast"/>
              <w:jc w:val="right"/>
              <w:rPr>
                <w:rFonts w:ascii="GHEA Grapalat" w:hAnsi="GHEA Grapalat" w:cs="Sylfaen"/>
                <w:sz w:val="20"/>
                <w:szCs w:val="20"/>
                <w:lang w:val="en-US"/>
              </w:rPr>
            </w:pPr>
            <w:r w:rsidRPr="00D643D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2849A6" w:rsidRPr="00D643DB" w:rsidRDefault="002849A6" w:rsidP="00D643DB">
            <w:pPr>
              <w:widowControl w:val="0"/>
              <w:tabs>
                <w:tab w:val="left" w:pos="4554"/>
              </w:tabs>
              <w:spacing w:line="0" w:lineRule="atLeast"/>
              <w:rPr>
                <w:rFonts w:ascii="GHEA Grapalat" w:hAnsi="GHEA Grapalat" w:cs="Sylfaen"/>
                <w:sz w:val="20"/>
                <w:szCs w:val="20"/>
              </w:rPr>
            </w:pPr>
            <w:r w:rsidRPr="00D643DB">
              <w:rPr>
                <w:rFonts w:ascii="GHEA Grapalat" w:hAnsi="GHEA Grapalat"/>
                <w:sz w:val="20"/>
                <w:szCs w:val="20"/>
              </w:rPr>
              <w:t>23.б.</w:t>
            </w:r>
            <w:r w:rsidRPr="00D643DB">
              <w:rPr>
                <w:rFonts w:ascii="GHEA Grapalat" w:hAnsi="GHEA Grapalat"/>
                <w:sz w:val="20"/>
                <w:szCs w:val="20"/>
              </w:rPr>
              <w:tab/>
              <w:t>М. П.</w:t>
            </w:r>
          </w:p>
          <w:p w:rsidR="002849A6" w:rsidRPr="00D643DB" w:rsidRDefault="002849A6" w:rsidP="00D643DB">
            <w:pPr>
              <w:widowControl w:val="0"/>
              <w:spacing w:line="0" w:lineRule="atLeast"/>
              <w:rPr>
                <w:rFonts w:ascii="GHEA Grapalat" w:hAnsi="GHEA Grapalat"/>
                <w:sz w:val="20"/>
                <w:szCs w:val="20"/>
              </w:rPr>
            </w:pPr>
          </w:p>
          <w:p w:rsidR="002849A6" w:rsidRPr="00D643DB" w:rsidRDefault="002849A6" w:rsidP="00D643DB">
            <w:pPr>
              <w:widowControl w:val="0"/>
              <w:spacing w:line="0" w:lineRule="atLeast"/>
              <w:jc w:val="right"/>
              <w:rPr>
                <w:rFonts w:ascii="GHEA Grapalat" w:hAnsi="GHEA Grapalat" w:cs="Sylfaen"/>
                <w:sz w:val="20"/>
                <w:szCs w:val="20"/>
              </w:rPr>
            </w:pPr>
            <w:r w:rsidRPr="00D643DB">
              <w:rPr>
                <w:rFonts w:ascii="GHEA Grapalat" w:hAnsi="GHEA Grapalat"/>
                <w:sz w:val="20"/>
                <w:szCs w:val="20"/>
              </w:rPr>
              <w:t>23.в Дата исполнения: "___" ___ 20___г.</w:t>
            </w:r>
          </w:p>
        </w:tc>
      </w:tr>
    </w:tbl>
    <w:p w:rsidR="002849A6" w:rsidRPr="00D643DB" w:rsidRDefault="002849A6" w:rsidP="00D643DB">
      <w:pPr>
        <w:widowControl w:val="0"/>
        <w:tabs>
          <w:tab w:val="left" w:pos="1134"/>
        </w:tabs>
        <w:spacing w:line="0" w:lineRule="atLeast"/>
        <w:ind w:firstLine="567"/>
        <w:jc w:val="both"/>
        <w:rPr>
          <w:rFonts w:ascii="GHEA Grapalat" w:hAnsi="GHEA Grapalat"/>
          <w:sz w:val="20"/>
          <w:szCs w:val="20"/>
        </w:rPr>
      </w:pPr>
    </w:p>
    <w:p w:rsidR="00C3421C" w:rsidRPr="00D643DB" w:rsidRDefault="00C3421C" w:rsidP="00D643DB">
      <w:pPr>
        <w:widowControl w:val="0"/>
        <w:spacing w:line="0" w:lineRule="atLeast"/>
        <w:jc w:val="center"/>
        <w:rPr>
          <w:rFonts w:ascii="GHEA Grapalat" w:hAnsi="GHEA Grapalat" w:cs="Sylfaen"/>
          <w:sz w:val="20"/>
          <w:szCs w:val="20"/>
        </w:rPr>
      </w:pPr>
    </w:p>
    <w:p w:rsidR="00C3421C" w:rsidRPr="00D643DB" w:rsidRDefault="00C3421C" w:rsidP="00D643DB">
      <w:pPr>
        <w:spacing w:line="0" w:lineRule="atLeast"/>
        <w:rPr>
          <w:rFonts w:ascii="GHEA Grapalat" w:hAnsi="GHEA Grapalat" w:cs="Sylfaen"/>
          <w:sz w:val="20"/>
          <w:szCs w:val="20"/>
        </w:rPr>
      </w:pPr>
      <w:r w:rsidRPr="00D643DB">
        <w:rPr>
          <w:rFonts w:ascii="GHEA Grapalat" w:hAnsi="GHEA Grapalat" w:cs="Sylfaen"/>
          <w:sz w:val="20"/>
          <w:szCs w:val="20"/>
        </w:rPr>
        <w:t xml:space="preserve">*  </w:t>
      </w:r>
      <w:r w:rsidRPr="00D643D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D643DB" w:rsidRDefault="00C3421C" w:rsidP="00D643DB">
      <w:pPr>
        <w:spacing w:line="0" w:lineRule="atLeast"/>
        <w:rPr>
          <w:rFonts w:ascii="GHEA Grapalat" w:hAnsi="GHEA Grapalat" w:cs="Sylfaen"/>
          <w:sz w:val="20"/>
          <w:szCs w:val="20"/>
        </w:rPr>
      </w:pPr>
      <w:r w:rsidRPr="00D643DB">
        <w:rPr>
          <w:rFonts w:ascii="GHEA Grapalat" w:hAnsi="GHEA Grapalat" w:cs="Sylfaen"/>
          <w:sz w:val="20"/>
          <w:szCs w:val="20"/>
        </w:rPr>
        <w:br w:type="page"/>
      </w:r>
    </w:p>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lastRenderedPageBreak/>
        <w:t xml:space="preserve">Обязательные реквизиты платежного требования </w:t>
      </w:r>
      <w:r w:rsidRPr="00D643DB">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643DB"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Наличие указанного поля/</w:t>
            </w:r>
          </w:p>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 xml:space="preserve">Требование о заполнении реквизита </w:t>
            </w:r>
          </w:p>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Сторона,</w:t>
            </w:r>
          </w:p>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 xml:space="preserve">заполняющая реквизит </w:t>
            </w:r>
          </w:p>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бенефициар или плательщик</w:t>
            </w:r>
          </w:p>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(в связи с процессом закупки)</w:t>
            </w:r>
          </w:p>
        </w:tc>
      </w:tr>
      <w:tr w:rsidR="00B138F3" w:rsidRPr="00D643DB"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5</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на документе заранее заполнено "Платежное требование"</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both"/>
              <w:rPr>
                <w:rFonts w:ascii="GHEA Grapalat" w:hAnsi="GHEA Grapalat"/>
                <w:sz w:val="20"/>
                <w:szCs w:val="20"/>
              </w:rPr>
            </w:pPr>
            <w:r w:rsidRPr="00D643DB">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both"/>
              <w:rPr>
                <w:rFonts w:ascii="GHEA Grapalat" w:hAnsi="GHEA Grapalat"/>
                <w:sz w:val="20"/>
                <w:szCs w:val="20"/>
              </w:rPr>
            </w:pPr>
            <w:r w:rsidRPr="00D643DB">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C3421C" w:rsidRPr="00D643DB" w:rsidRDefault="00C3421C" w:rsidP="00D643DB">
            <w:pPr>
              <w:widowControl w:val="0"/>
              <w:spacing w:line="0" w:lineRule="atLeast"/>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both"/>
              <w:rPr>
                <w:rFonts w:ascii="GHEA Grapalat" w:hAnsi="GHEA Grapalat"/>
                <w:sz w:val="20"/>
                <w:szCs w:val="20"/>
              </w:rPr>
            </w:pPr>
            <w:r w:rsidRPr="00D643DB">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плательщиком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плательщиком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плательщиком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D643DB">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заполняется плательщиком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плательщиком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заранее заполняется бенефициаром — по приглашению</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 заполняется)</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заранее заполняется бенефициаром — по приглашению</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заранее заполняется бенефициаром — по приглашению</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заранее заполняется бенефициаром — по приглашению</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заполняется плательщиком </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 заполняется и не применяется)</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валюта (прописью </w:t>
            </w:r>
            <w:r w:rsidRPr="00D643DB">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заполняется </w:t>
            </w:r>
            <w:r w:rsidRPr="00D643DB">
              <w:rPr>
                <w:rFonts w:ascii="GHEA Grapalat" w:hAnsi="GHEA Grapalat"/>
                <w:sz w:val="20"/>
                <w:szCs w:val="20"/>
              </w:rPr>
              <w:lastRenderedPageBreak/>
              <w:t>плательщиком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В обязательном порядке заполняются слова "для обеспечения </w:t>
            </w:r>
            <w:r w:rsidR="00E0418D" w:rsidRPr="00D643DB">
              <w:rPr>
                <w:rFonts w:ascii="GHEA Grapalat" w:hAnsi="GHEA Grapalat"/>
                <w:sz w:val="20"/>
                <w:szCs w:val="20"/>
              </w:rPr>
              <w:t>квалификации</w:t>
            </w:r>
            <w:r w:rsidRPr="00D643DB">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заранее заполняется бенефициаром — по приглашению</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бенефициаром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Del="0010680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cs="Sylfaen"/>
                <w:sz w:val="20"/>
                <w:szCs w:val="20"/>
              </w:rPr>
            </w:pPr>
            <w:r w:rsidRPr="00D643DB">
              <w:rPr>
                <w:rFonts w:ascii="GHEA Grapalat" w:hAnsi="GHEA Grapalat"/>
                <w:sz w:val="20"/>
                <w:szCs w:val="20"/>
              </w:rPr>
              <w:t xml:space="preserve">обязательно </w:t>
            </w:r>
          </w:p>
          <w:p w:rsidR="00C3421C" w:rsidRPr="00D643DB" w:rsidRDefault="00C3421C" w:rsidP="00D643DB">
            <w:pPr>
              <w:widowControl w:val="0"/>
              <w:spacing w:line="0" w:lineRule="atLeast"/>
              <w:jc w:val="center"/>
              <w:rPr>
                <w:rFonts w:ascii="GHEA Grapalat" w:hAnsi="GHEA Grapalat" w:cs="Sylfaen"/>
                <w:sz w:val="20"/>
                <w:szCs w:val="20"/>
              </w:rPr>
            </w:pPr>
            <w:r w:rsidRPr="00D643DB">
              <w:rPr>
                <w:rFonts w:ascii="GHEA Grapalat" w:hAnsi="GHEA Grapalat"/>
                <w:sz w:val="20"/>
                <w:szCs w:val="20"/>
              </w:rPr>
              <w:t xml:space="preserve">заполняются слова "акцептованный платеж", </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заранее заполняется бенефициаром </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бенефициаром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w:t>
            </w:r>
            <w:r w:rsidRPr="00D643DB">
              <w:rPr>
                <w:rFonts w:ascii="GHEA Grapalat" w:hAnsi="GHEA Grapalat"/>
                <w:sz w:val="20"/>
                <w:szCs w:val="20"/>
              </w:rPr>
              <w:lastRenderedPageBreak/>
              <w:t>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 xml:space="preserve">подписывается плательщиком или </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проставляется электронная подпись плательщика</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обязательно: </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при наличии печати, когда плательщик представляет Требование в бумажной форме</w:t>
            </w:r>
          </w:p>
          <w:p w:rsidR="00C3421C" w:rsidRPr="00D643DB" w:rsidRDefault="00C3421C" w:rsidP="00D643DB">
            <w:pPr>
              <w:widowControl w:val="0"/>
              <w:spacing w:line="0" w:lineRule="atLeast"/>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скрепляется печатью плательщика </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при представлении в бумажной форме</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обязательно: </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подписывается бенефициаром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обязательно: </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скрепляется печатью бенефициара </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при представлении в банк в бумажной форме</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штамп </w:t>
            </w:r>
            <w:r w:rsidRPr="00D643DB">
              <w:rPr>
                <w:rFonts w:ascii="GHEA Grapalat" w:hAnsi="GHEA Grapalat"/>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p>
        </w:tc>
      </w:tr>
      <w:tr w:rsidR="00FF3DE9"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C3421C" w:rsidRPr="00D643DB" w:rsidRDefault="00C3421C"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D643DB" w:rsidRDefault="00C3421C" w:rsidP="00D643DB">
            <w:pPr>
              <w:widowControl w:val="0"/>
              <w:spacing w:line="0" w:lineRule="atLeast"/>
              <w:jc w:val="center"/>
              <w:rPr>
                <w:rFonts w:ascii="GHEA Grapalat" w:hAnsi="GHEA Grapalat"/>
                <w:sz w:val="20"/>
                <w:szCs w:val="20"/>
              </w:rPr>
            </w:pPr>
          </w:p>
        </w:tc>
      </w:tr>
    </w:tbl>
    <w:p w:rsidR="001005B0" w:rsidRPr="00D643DB" w:rsidRDefault="001005B0" w:rsidP="00D643DB">
      <w:pPr>
        <w:widowControl w:val="0"/>
        <w:spacing w:line="0" w:lineRule="atLeast"/>
        <w:jc w:val="center"/>
        <w:rPr>
          <w:rFonts w:ascii="GHEA Grapalat" w:hAnsi="GHEA Grapalat"/>
          <w:b/>
          <w:sz w:val="20"/>
          <w:szCs w:val="20"/>
        </w:rPr>
      </w:pPr>
    </w:p>
    <w:p w:rsidR="001005B0" w:rsidRPr="00D643DB" w:rsidRDefault="001005B0" w:rsidP="00D643DB">
      <w:pPr>
        <w:widowControl w:val="0"/>
        <w:spacing w:line="0" w:lineRule="atLeast"/>
        <w:jc w:val="center"/>
        <w:rPr>
          <w:rFonts w:ascii="GHEA Grapalat" w:hAnsi="GHEA Grapalat"/>
          <w:b/>
          <w:sz w:val="20"/>
          <w:szCs w:val="20"/>
        </w:rPr>
      </w:pPr>
    </w:p>
    <w:p w:rsidR="001005B0" w:rsidRPr="00D643DB" w:rsidRDefault="001005B0" w:rsidP="00D643DB">
      <w:pPr>
        <w:widowControl w:val="0"/>
        <w:spacing w:line="0" w:lineRule="atLeast"/>
        <w:jc w:val="center"/>
        <w:rPr>
          <w:rFonts w:ascii="GHEA Grapalat" w:hAnsi="GHEA Grapalat"/>
          <w:b/>
          <w:sz w:val="20"/>
          <w:szCs w:val="20"/>
        </w:rPr>
      </w:pPr>
    </w:p>
    <w:p w:rsidR="001005B0" w:rsidRPr="00D643DB" w:rsidRDefault="001005B0" w:rsidP="00D643DB">
      <w:pPr>
        <w:widowControl w:val="0"/>
        <w:spacing w:line="0" w:lineRule="atLeast"/>
        <w:jc w:val="center"/>
        <w:rPr>
          <w:rFonts w:ascii="GHEA Grapalat" w:hAnsi="GHEA Grapalat"/>
          <w:b/>
          <w:sz w:val="20"/>
          <w:szCs w:val="20"/>
        </w:rPr>
      </w:pPr>
    </w:p>
    <w:p w:rsidR="001005B0" w:rsidRPr="00D643DB" w:rsidRDefault="001005B0" w:rsidP="00D643DB">
      <w:pPr>
        <w:widowControl w:val="0"/>
        <w:spacing w:line="0" w:lineRule="atLeast"/>
        <w:jc w:val="center"/>
        <w:rPr>
          <w:rFonts w:ascii="GHEA Grapalat" w:hAnsi="GHEA Grapalat"/>
          <w:b/>
          <w:sz w:val="20"/>
          <w:szCs w:val="20"/>
        </w:rPr>
      </w:pPr>
    </w:p>
    <w:p w:rsidR="001005B0" w:rsidRPr="00D643DB" w:rsidRDefault="001005B0" w:rsidP="00D643DB">
      <w:pPr>
        <w:widowControl w:val="0"/>
        <w:spacing w:line="0" w:lineRule="atLeast"/>
        <w:jc w:val="center"/>
        <w:rPr>
          <w:rFonts w:ascii="GHEA Grapalat" w:hAnsi="GHEA Grapalat"/>
          <w:b/>
          <w:sz w:val="20"/>
          <w:szCs w:val="20"/>
        </w:rPr>
      </w:pPr>
    </w:p>
    <w:p w:rsidR="00F331AD" w:rsidRPr="00D643DB" w:rsidRDefault="00F331AD" w:rsidP="00D643DB">
      <w:pPr>
        <w:widowControl w:val="0"/>
        <w:spacing w:line="0" w:lineRule="atLeast"/>
        <w:ind w:firstLine="567"/>
        <w:jc w:val="right"/>
        <w:rPr>
          <w:rFonts w:ascii="GHEA Grapalat" w:hAnsi="GHEA Grapalat"/>
          <w:b/>
          <w:sz w:val="20"/>
          <w:szCs w:val="20"/>
        </w:rPr>
      </w:pPr>
    </w:p>
    <w:p w:rsidR="008D24C2" w:rsidRPr="00D643DB" w:rsidRDefault="008D24C2" w:rsidP="00D643DB">
      <w:pPr>
        <w:widowControl w:val="0"/>
        <w:spacing w:line="0" w:lineRule="atLeast"/>
        <w:ind w:firstLine="567"/>
        <w:jc w:val="right"/>
        <w:rPr>
          <w:rFonts w:ascii="GHEA Grapalat" w:hAnsi="GHEA Grapalat"/>
          <w:b/>
          <w:sz w:val="20"/>
          <w:szCs w:val="20"/>
        </w:rPr>
      </w:pPr>
    </w:p>
    <w:p w:rsidR="008D24C2" w:rsidRPr="00D643DB" w:rsidRDefault="008D24C2" w:rsidP="00D643DB">
      <w:pPr>
        <w:widowControl w:val="0"/>
        <w:spacing w:line="0" w:lineRule="atLeast"/>
        <w:ind w:firstLine="567"/>
        <w:jc w:val="right"/>
        <w:rPr>
          <w:rFonts w:ascii="GHEA Grapalat" w:hAnsi="GHEA Grapalat"/>
          <w:b/>
          <w:sz w:val="20"/>
          <w:szCs w:val="20"/>
        </w:rPr>
      </w:pPr>
    </w:p>
    <w:p w:rsidR="008D24C2" w:rsidRPr="00D643DB" w:rsidRDefault="008D24C2" w:rsidP="00D643DB">
      <w:pPr>
        <w:widowControl w:val="0"/>
        <w:spacing w:line="0" w:lineRule="atLeast"/>
        <w:ind w:firstLine="567"/>
        <w:jc w:val="right"/>
        <w:rPr>
          <w:rFonts w:ascii="GHEA Grapalat" w:hAnsi="GHEA Grapalat"/>
          <w:b/>
          <w:sz w:val="20"/>
          <w:szCs w:val="20"/>
        </w:rPr>
      </w:pPr>
    </w:p>
    <w:p w:rsidR="008D24C2" w:rsidRPr="00D643DB" w:rsidRDefault="008D24C2" w:rsidP="00D643DB">
      <w:pPr>
        <w:widowControl w:val="0"/>
        <w:spacing w:line="0" w:lineRule="atLeast"/>
        <w:ind w:firstLine="567"/>
        <w:jc w:val="right"/>
        <w:rPr>
          <w:rFonts w:ascii="GHEA Grapalat" w:hAnsi="GHEA Grapalat"/>
          <w:b/>
          <w:sz w:val="20"/>
          <w:szCs w:val="20"/>
        </w:rPr>
      </w:pPr>
    </w:p>
    <w:p w:rsidR="008D24C2" w:rsidRPr="00D643DB" w:rsidRDefault="008D24C2" w:rsidP="00D643DB">
      <w:pPr>
        <w:widowControl w:val="0"/>
        <w:spacing w:line="0" w:lineRule="atLeast"/>
        <w:ind w:firstLine="567"/>
        <w:jc w:val="right"/>
        <w:rPr>
          <w:rFonts w:ascii="GHEA Grapalat" w:hAnsi="GHEA Grapalat"/>
          <w:b/>
          <w:sz w:val="20"/>
          <w:szCs w:val="20"/>
        </w:rPr>
      </w:pPr>
    </w:p>
    <w:p w:rsidR="008D24C2" w:rsidRPr="00D643DB" w:rsidRDefault="008D24C2" w:rsidP="00D643DB">
      <w:pPr>
        <w:widowControl w:val="0"/>
        <w:spacing w:line="0" w:lineRule="atLeast"/>
        <w:ind w:firstLine="567"/>
        <w:jc w:val="right"/>
        <w:rPr>
          <w:rFonts w:ascii="GHEA Grapalat" w:hAnsi="GHEA Grapalat"/>
          <w:b/>
          <w:sz w:val="20"/>
          <w:szCs w:val="20"/>
        </w:rPr>
      </w:pPr>
    </w:p>
    <w:p w:rsidR="008D24C2" w:rsidRPr="00D643DB" w:rsidRDefault="008D24C2" w:rsidP="00D643DB">
      <w:pPr>
        <w:widowControl w:val="0"/>
        <w:spacing w:line="0" w:lineRule="atLeast"/>
        <w:ind w:firstLine="567"/>
        <w:jc w:val="right"/>
        <w:rPr>
          <w:rFonts w:ascii="GHEA Grapalat" w:hAnsi="GHEA Grapalat"/>
          <w:b/>
          <w:sz w:val="20"/>
          <w:szCs w:val="20"/>
        </w:rPr>
      </w:pPr>
    </w:p>
    <w:p w:rsidR="008D24C2" w:rsidRPr="00D643DB" w:rsidRDefault="008D24C2" w:rsidP="00D643DB">
      <w:pPr>
        <w:widowControl w:val="0"/>
        <w:spacing w:line="0" w:lineRule="atLeast"/>
        <w:ind w:firstLine="567"/>
        <w:jc w:val="right"/>
        <w:rPr>
          <w:rFonts w:ascii="GHEA Grapalat" w:hAnsi="GHEA Grapalat"/>
          <w:b/>
          <w:sz w:val="20"/>
          <w:szCs w:val="20"/>
        </w:rPr>
      </w:pPr>
    </w:p>
    <w:p w:rsidR="008D24C2" w:rsidRPr="00D643DB" w:rsidRDefault="008D24C2" w:rsidP="00D643DB">
      <w:pPr>
        <w:widowControl w:val="0"/>
        <w:spacing w:line="0" w:lineRule="atLeast"/>
        <w:ind w:firstLine="567"/>
        <w:jc w:val="right"/>
        <w:rPr>
          <w:rFonts w:ascii="GHEA Grapalat" w:hAnsi="GHEA Grapalat"/>
          <w:b/>
          <w:sz w:val="20"/>
          <w:szCs w:val="20"/>
        </w:rPr>
      </w:pPr>
    </w:p>
    <w:p w:rsidR="008D24C2" w:rsidRPr="00D643DB" w:rsidRDefault="008D24C2" w:rsidP="00D643DB">
      <w:pPr>
        <w:widowControl w:val="0"/>
        <w:spacing w:line="0" w:lineRule="atLeast"/>
        <w:ind w:firstLine="567"/>
        <w:jc w:val="right"/>
        <w:rPr>
          <w:rFonts w:ascii="GHEA Grapalat" w:hAnsi="GHEA Grapalat"/>
          <w:b/>
          <w:sz w:val="20"/>
          <w:szCs w:val="20"/>
        </w:rPr>
      </w:pPr>
    </w:p>
    <w:p w:rsidR="008D24C2" w:rsidRPr="00D643DB" w:rsidRDefault="008D24C2" w:rsidP="00D643DB">
      <w:pPr>
        <w:widowControl w:val="0"/>
        <w:spacing w:line="0" w:lineRule="atLeast"/>
        <w:ind w:firstLine="567"/>
        <w:jc w:val="right"/>
        <w:rPr>
          <w:rFonts w:ascii="GHEA Grapalat" w:hAnsi="GHEA Grapalat"/>
          <w:b/>
          <w:sz w:val="20"/>
          <w:szCs w:val="20"/>
        </w:rPr>
      </w:pPr>
    </w:p>
    <w:p w:rsidR="00F331AD" w:rsidRPr="00D643DB" w:rsidRDefault="00F331AD" w:rsidP="00D643DB">
      <w:pPr>
        <w:widowControl w:val="0"/>
        <w:spacing w:line="0" w:lineRule="atLeast"/>
        <w:jc w:val="right"/>
        <w:rPr>
          <w:rFonts w:ascii="GHEA Grapalat" w:hAnsi="GHEA Grapalat"/>
          <w:i/>
          <w:sz w:val="20"/>
          <w:szCs w:val="20"/>
        </w:rPr>
      </w:pPr>
    </w:p>
    <w:p w:rsidR="00F331AD" w:rsidRPr="00D643DB" w:rsidRDefault="00F331AD" w:rsidP="00D643DB">
      <w:pPr>
        <w:widowControl w:val="0"/>
        <w:spacing w:line="0" w:lineRule="atLeast"/>
        <w:jc w:val="right"/>
        <w:rPr>
          <w:rFonts w:ascii="GHEA Grapalat" w:hAnsi="GHEA Grapalat"/>
          <w:i/>
          <w:sz w:val="20"/>
          <w:szCs w:val="20"/>
        </w:rPr>
      </w:pPr>
    </w:p>
    <w:p w:rsidR="00F331AD" w:rsidRPr="00D643DB" w:rsidRDefault="00F331AD" w:rsidP="00D643DB">
      <w:pPr>
        <w:widowControl w:val="0"/>
        <w:spacing w:line="0" w:lineRule="atLeast"/>
        <w:jc w:val="right"/>
        <w:rPr>
          <w:rFonts w:ascii="GHEA Grapalat" w:hAnsi="GHEA Grapalat"/>
          <w:i/>
          <w:sz w:val="20"/>
          <w:szCs w:val="20"/>
        </w:rPr>
      </w:pPr>
    </w:p>
    <w:p w:rsidR="00F331AD" w:rsidRPr="00D643DB" w:rsidRDefault="00F331AD" w:rsidP="00D643DB">
      <w:pPr>
        <w:widowControl w:val="0"/>
        <w:spacing w:line="0" w:lineRule="atLeast"/>
        <w:jc w:val="right"/>
        <w:rPr>
          <w:rFonts w:ascii="GHEA Grapalat" w:hAnsi="GHEA Grapalat"/>
          <w:i/>
          <w:sz w:val="20"/>
          <w:szCs w:val="20"/>
        </w:rPr>
      </w:pPr>
    </w:p>
    <w:p w:rsidR="00D24392" w:rsidRPr="00D643DB" w:rsidRDefault="00D24392" w:rsidP="00D643DB">
      <w:pPr>
        <w:widowControl w:val="0"/>
        <w:spacing w:line="0" w:lineRule="atLeast"/>
        <w:jc w:val="right"/>
        <w:rPr>
          <w:rFonts w:ascii="GHEA Grapalat" w:hAnsi="GHEA Grapalat"/>
          <w:i/>
          <w:sz w:val="20"/>
          <w:szCs w:val="20"/>
        </w:rPr>
      </w:pPr>
    </w:p>
    <w:p w:rsidR="00D24392" w:rsidRPr="00D643DB" w:rsidRDefault="00D24392" w:rsidP="00D643DB">
      <w:pPr>
        <w:widowControl w:val="0"/>
        <w:spacing w:line="0" w:lineRule="atLeast"/>
        <w:jc w:val="right"/>
        <w:rPr>
          <w:rFonts w:ascii="GHEA Grapalat" w:hAnsi="GHEA Grapalat"/>
          <w:i/>
          <w:sz w:val="20"/>
          <w:szCs w:val="20"/>
        </w:rPr>
      </w:pPr>
    </w:p>
    <w:p w:rsidR="00427AEC" w:rsidRPr="00D643DB" w:rsidRDefault="00427AEC" w:rsidP="00D643DB">
      <w:pPr>
        <w:widowControl w:val="0"/>
        <w:spacing w:line="0" w:lineRule="atLeast"/>
        <w:jc w:val="right"/>
        <w:rPr>
          <w:rFonts w:ascii="GHEA Grapalat" w:hAnsi="GHEA Grapalat"/>
          <w:i/>
          <w:sz w:val="20"/>
          <w:szCs w:val="20"/>
        </w:rPr>
      </w:pPr>
    </w:p>
    <w:p w:rsidR="000A214C" w:rsidRPr="00D643DB" w:rsidRDefault="000A214C" w:rsidP="00D643DB">
      <w:pPr>
        <w:widowControl w:val="0"/>
        <w:spacing w:line="0" w:lineRule="atLeast"/>
        <w:jc w:val="right"/>
        <w:rPr>
          <w:rFonts w:ascii="GHEA Grapalat" w:hAnsi="GHEA Grapalat" w:cs="GHEA Grapalat"/>
          <w:i/>
          <w:sz w:val="20"/>
          <w:szCs w:val="20"/>
        </w:rPr>
      </w:pPr>
      <w:r w:rsidRPr="00D643DB">
        <w:rPr>
          <w:rFonts w:ascii="GHEA Grapalat" w:hAnsi="GHEA Grapalat"/>
          <w:i/>
          <w:sz w:val="20"/>
          <w:szCs w:val="20"/>
        </w:rPr>
        <w:t>Приложение № 5.1</w:t>
      </w:r>
    </w:p>
    <w:p w:rsidR="000A214C" w:rsidRPr="00D643DB" w:rsidRDefault="000A214C" w:rsidP="00D643DB">
      <w:pPr>
        <w:widowControl w:val="0"/>
        <w:spacing w:line="0" w:lineRule="atLeast"/>
        <w:jc w:val="right"/>
        <w:rPr>
          <w:rFonts w:ascii="GHEA Grapalat" w:hAnsi="GHEA Grapalat" w:cs="GHEA Grapalat"/>
          <w:i/>
          <w:sz w:val="20"/>
          <w:szCs w:val="20"/>
        </w:rPr>
      </w:pPr>
      <w:r w:rsidRPr="00D643DB">
        <w:rPr>
          <w:rFonts w:ascii="GHEA Grapalat" w:hAnsi="GHEA Grapalat"/>
          <w:i/>
          <w:sz w:val="20"/>
          <w:szCs w:val="20"/>
        </w:rPr>
        <w:t xml:space="preserve">к Приглашению на </w:t>
      </w:r>
      <w:r w:rsidR="00232A6F" w:rsidRPr="00D643DB">
        <w:rPr>
          <w:rFonts w:ascii="GHEA Grapalat" w:hAnsi="GHEA Grapalat"/>
          <w:i/>
          <w:sz w:val="20"/>
          <w:szCs w:val="20"/>
        </w:rPr>
        <w:t>об запросе котировок</w:t>
      </w:r>
      <w:r w:rsidRPr="00D643DB">
        <w:rPr>
          <w:rFonts w:ascii="GHEA Grapalat" w:hAnsi="GHEA Grapalat"/>
          <w:i/>
          <w:sz w:val="20"/>
          <w:szCs w:val="20"/>
        </w:rPr>
        <w:br/>
      </w:r>
      <w:r w:rsidRPr="00D643DB">
        <w:rPr>
          <w:rFonts w:ascii="GHEA Grapalat" w:hAnsi="GHEA Grapalat"/>
          <w:i/>
          <w:sz w:val="20"/>
          <w:szCs w:val="20"/>
        </w:rPr>
        <w:lastRenderedPageBreak/>
        <w:t xml:space="preserve">под кодом </w:t>
      </w:r>
      <w:r w:rsidR="00820731">
        <w:rPr>
          <w:rFonts w:ascii="GHEA Grapalat" w:hAnsi="GHEA Grapalat"/>
          <w:i/>
          <w:sz w:val="20"/>
          <w:szCs w:val="20"/>
        </w:rPr>
        <w:t xml:space="preserve">ALHD-GHASHDzB-24/4 </w:t>
      </w:r>
      <w:r w:rsidRPr="00D643DB">
        <w:rPr>
          <w:rStyle w:val="af6"/>
          <w:rFonts w:ascii="GHEA Grapalat" w:hAnsi="GHEA Grapalat"/>
          <w:i/>
          <w:sz w:val="20"/>
          <w:szCs w:val="20"/>
        </w:rPr>
        <w:footnoteReference w:customMarkFollows="1" w:id="13"/>
        <w:t>*</w:t>
      </w:r>
    </w:p>
    <w:p w:rsidR="00AF4211" w:rsidRPr="00D643DB" w:rsidRDefault="00AF4211" w:rsidP="00D643DB">
      <w:pPr>
        <w:widowControl w:val="0"/>
        <w:spacing w:line="0" w:lineRule="atLeast"/>
        <w:jc w:val="center"/>
        <w:rPr>
          <w:rFonts w:ascii="GHEA Grapalat" w:hAnsi="GHEA Grapalat"/>
          <w:b/>
          <w:sz w:val="20"/>
          <w:szCs w:val="20"/>
        </w:rPr>
      </w:pPr>
    </w:p>
    <w:p w:rsidR="000A214C" w:rsidRPr="00D643DB" w:rsidRDefault="000A214C" w:rsidP="00D643DB">
      <w:pPr>
        <w:widowControl w:val="0"/>
        <w:spacing w:line="0" w:lineRule="atLeast"/>
        <w:jc w:val="center"/>
        <w:rPr>
          <w:rFonts w:ascii="GHEA Grapalat" w:hAnsi="GHEA Grapalat" w:cs="GHEA Grapalat"/>
          <w:b/>
          <w:sz w:val="20"/>
          <w:szCs w:val="20"/>
        </w:rPr>
      </w:pPr>
      <w:r w:rsidRPr="00D643DB">
        <w:rPr>
          <w:rFonts w:ascii="GHEA Grapalat" w:hAnsi="GHEA Grapalat"/>
          <w:b/>
          <w:sz w:val="20"/>
          <w:szCs w:val="20"/>
        </w:rPr>
        <w:t xml:space="preserve">СОГЛАШЕНИЕ О НЕУСТОЙКЕ </w:t>
      </w:r>
    </w:p>
    <w:p w:rsidR="000A214C" w:rsidRPr="00D643DB" w:rsidRDefault="000A214C" w:rsidP="00D643DB">
      <w:pPr>
        <w:widowControl w:val="0"/>
        <w:spacing w:line="0" w:lineRule="atLeast"/>
        <w:jc w:val="center"/>
        <w:rPr>
          <w:rFonts w:ascii="GHEA Grapalat" w:hAnsi="GHEA Grapalat" w:cs="GHEA Grapalat"/>
          <w:b/>
          <w:sz w:val="20"/>
          <w:szCs w:val="20"/>
        </w:rPr>
      </w:pPr>
      <w:r w:rsidRPr="00D643DB">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643DB" w:rsidTr="003D2146">
        <w:tc>
          <w:tcPr>
            <w:tcW w:w="4786" w:type="dxa"/>
          </w:tcPr>
          <w:p w:rsidR="000A214C" w:rsidRPr="00D643DB" w:rsidRDefault="000A214C" w:rsidP="00D643DB">
            <w:pPr>
              <w:widowControl w:val="0"/>
              <w:spacing w:line="0" w:lineRule="atLeast"/>
              <w:rPr>
                <w:rFonts w:ascii="GHEA Grapalat" w:hAnsi="GHEA Grapalat" w:cs="GHEA Grapalat"/>
                <w:b/>
                <w:sz w:val="20"/>
                <w:szCs w:val="20"/>
                <w:lang w:val="en-US"/>
              </w:rPr>
            </w:pPr>
            <w:r w:rsidRPr="00D643DB">
              <w:rPr>
                <w:rFonts w:ascii="GHEA Grapalat" w:hAnsi="GHEA Grapalat"/>
                <w:sz w:val="20"/>
                <w:szCs w:val="20"/>
              </w:rPr>
              <w:t>г. Ереван</w:t>
            </w:r>
          </w:p>
        </w:tc>
        <w:tc>
          <w:tcPr>
            <w:tcW w:w="4500" w:type="dxa"/>
          </w:tcPr>
          <w:p w:rsidR="000A214C" w:rsidRPr="00D643DB" w:rsidRDefault="000A214C" w:rsidP="00D643DB">
            <w:pPr>
              <w:widowControl w:val="0"/>
              <w:spacing w:line="0" w:lineRule="atLeast"/>
              <w:jc w:val="right"/>
              <w:rPr>
                <w:rFonts w:ascii="GHEA Grapalat" w:hAnsi="GHEA Grapalat" w:cs="GHEA Grapalat"/>
                <w:b/>
                <w:sz w:val="20"/>
                <w:szCs w:val="20"/>
              </w:rPr>
            </w:pPr>
            <w:r w:rsidRPr="00D643DB">
              <w:rPr>
                <w:rFonts w:ascii="GHEA Grapalat" w:hAnsi="GHEA Grapalat"/>
                <w:sz w:val="20"/>
                <w:szCs w:val="20"/>
              </w:rPr>
              <w:t>"</w:t>
            </w:r>
            <w:r w:rsidRPr="00D643DB">
              <w:rPr>
                <w:rFonts w:ascii="GHEA Grapalat" w:hAnsi="GHEA Grapalat"/>
                <w:sz w:val="20"/>
                <w:szCs w:val="20"/>
                <w:lang w:val="en-US"/>
              </w:rPr>
              <w:tab/>
            </w:r>
            <w:r w:rsidRPr="00D643DB">
              <w:rPr>
                <w:rFonts w:ascii="GHEA Grapalat" w:hAnsi="GHEA Grapalat"/>
                <w:sz w:val="20"/>
                <w:szCs w:val="20"/>
              </w:rPr>
              <w:t xml:space="preserve">" </w:t>
            </w:r>
            <w:r w:rsidRPr="00D643DB">
              <w:rPr>
                <w:rFonts w:ascii="GHEA Grapalat" w:hAnsi="GHEA Grapalat"/>
                <w:sz w:val="20"/>
                <w:szCs w:val="20"/>
                <w:lang w:val="en-US"/>
              </w:rPr>
              <w:tab/>
            </w:r>
            <w:r w:rsidRPr="00D643DB">
              <w:rPr>
                <w:rFonts w:ascii="GHEA Grapalat" w:hAnsi="GHEA Grapalat"/>
                <w:sz w:val="20"/>
                <w:szCs w:val="20"/>
              </w:rPr>
              <w:t>20</w:t>
            </w:r>
            <w:r w:rsidRPr="00D643DB">
              <w:rPr>
                <w:rFonts w:ascii="GHEA Grapalat" w:hAnsi="GHEA Grapalat"/>
                <w:sz w:val="20"/>
                <w:szCs w:val="20"/>
                <w:lang w:val="en-US"/>
              </w:rPr>
              <w:tab/>
            </w:r>
            <w:r w:rsidRPr="00D643DB">
              <w:rPr>
                <w:rFonts w:ascii="GHEA Grapalat" w:hAnsi="GHEA Grapalat"/>
                <w:sz w:val="20"/>
                <w:szCs w:val="20"/>
              </w:rPr>
              <w:t>г.</w:t>
            </w:r>
            <w:r w:rsidRPr="00D643DB">
              <w:rPr>
                <w:rStyle w:val="af6"/>
                <w:rFonts w:ascii="GHEA Grapalat" w:hAnsi="GHEA Grapalat"/>
                <w:sz w:val="20"/>
                <w:szCs w:val="20"/>
              </w:rPr>
              <w:footnoteReference w:customMarkFollows="1" w:id="14"/>
              <w:t>**</w:t>
            </w:r>
          </w:p>
        </w:tc>
      </w:tr>
    </w:tbl>
    <w:p w:rsidR="000A214C" w:rsidRPr="00D643DB" w:rsidRDefault="000A214C" w:rsidP="00D643DB">
      <w:pPr>
        <w:widowControl w:val="0"/>
        <w:spacing w:line="0" w:lineRule="atLeast"/>
        <w:rPr>
          <w:rFonts w:ascii="GHEA Grapalat" w:hAnsi="GHEA Grapalat" w:cs="GHEA Grapalat"/>
          <w:b/>
          <w:sz w:val="20"/>
          <w:szCs w:val="20"/>
        </w:rPr>
      </w:pPr>
    </w:p>
    <w:p w:rsidR="000A214C" w:rsidRPr="00D643DB" w:rsidRDefault="000A214C" w:rsidP="00D643DB">
      <w:pPr>
        <w:widowControl w:val="0"/>
        <w:spacing w:line="0" w:lineRule="atLeast"/>
        <w:jc w:val="both"/>
        <w:rPr>
          <w:rFonts w:ascii="GHEA Grapalat" w:hAnsi="GHEA Grapalat" w:cs="GHEA Grapalat"/>
          <w:sz w:val="20"/>
          <w:szCs w:val="20"/>
          <w:u w:val="single"/>
          <w:vertAlign w:val="subscript"/>
        </w:rPr>
      </w:pPr>
      <w:r w:rsidRPr="00D643DB">
        <w:rPr>
          <w:rFonts w:ascii="GHEA Grapalat" w:hAnsi="GHEA Grapalat"/>
          <w:sz w:val="20"/>
          <w:szCs w:val="20"/>
        </w:rPr>
        <w:t>_______________________________________________, в лице директора Компании,</w:t>
      </w:r>
    </w:p>
    <w:p w:rsidR="000A214C" w:rsidRPr="00D643DB" w:rsidRDefault="000A214C" w:rsidP="00D643DB">
      <w:pPr>
        <w:widowControl w:val="0"/>
        <w:spacing w:line="0" w:lineRule="atLeast"/>
        <w:jc w:val="both"/>
        <w:rPr>
          <w:rFonts w:ascii="GHEA Grapalat" w:hAnsi="GHEA Grapalat"/>
          <w:sz w:val="20"/>
          <w:szCs w:val="20"/>
          <w:vertAlign w:val="superscript"/>
          <w:lang w:val="en-US"/>
        </w:rPr>
      </w:pPr>
      <w:r w:rsidRPr="00D643DB">
        <w:rPr>
          <w:rFonts w:ascii="GHEA Grapalat" w:hAnsi="GHEA Grapalat"/>
          <w:sz w:val="20"/>
          <w:szCs w:val="20"/>
          <w:vertAlign w:val="superscript"/>
        </w:rPr>
        <w:t>наименование Компании</w:t>
      </w:r>
    </w:p>
    <w:p w:rsidR="000A214C" w:rsidRPr="00D643DB" w:rsidRDefault="000A214C" w:rsidP="00D643DB">
      <w:pPr>
        <w:widowControl w:val="0"/>
        <w:spacing w:line="0" w:lineRule="atLeast"/>
        <w:jc w:val="both"/>
        <w:rPr>
          <w:rFonts w:ascii="GHEA Grapalat" w:hAnsi="GHEA Grapalat"/>
          <w:sz w:val="20"/>
          <w:szCs w:val="20"/>
          <w:lang w:val="en-US"/>
        </w:rPr>
      </w:pPr>
      <w:r w:rsidRPr="00D643DB">
        <w:rPr>
          <w:rFonts w:ascii="GHEA Grapalat" w:hAnsi="GHEA Grapalat"/>
          <w:sz w:val="20"/>
          <w:szCs w:val="20"/>
          <w:lang w:val="en-US"/>
        </w:rPr>
        <w:t>_________________________________________________________________________</w:t>
      </w:r>
    </w:p>
    <w:p w:rsidR="000A214C" w:rsidRPr="00D643DB" w:rsidRDefault="000A214C"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имя, фамилия, паспортные данные директора компании</w:t>
      </w:r>
    </w:p>
    <w:p w:rsidR="000A214C" w:rsidRPr="00D643DB" w:rsidRDefault="000A214C" w:rsidP="00D643DB">
      <w:pPr>
        <w:widowControl w:val="0"/>
        <w:spacing w:line="0" w:lineRule="atLeast"/>
        <w:jc w:val="both"/>
        <w:rPr>
          <w:rFonts w:ascii="GHEA Grapalat" w:hAnsi="GHEA Grapalat" w:cs="GHEA Grapalat"/>
          <w:sz w:val="20"/>
          <w:szCs w:val="20"/>
        </w:rPr>
      </w:pPr>
      <w:r w:rsidRPr="00D643D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D643DB" w:rsidRDefault="000A214C" w:rsidP="00D643DB">
      <w:pPr>
        <w:widowControl w:val="0"/>
        <w:spacing w:line="0" w:lineRule="atLeast"/>
        <w:jc w:val="center"/>
        <w:rPr>
          <w:rFonts w:ascii="GHEA Grapalat" w:hAnsi="GHEA Grapalat" w:cs="GHEA Grapalat"/>
          <w:b/>
          <w:bCs/>
          <w:sz w:val="20"/>
          <w:szCs w:val="20"/>
        </w:rPr>
      </w:pPr>
      <w:r w:rsidRPr="00D643DB">
        <w:rPr>
          <w:rFonts w:ascii="GHEA Grapalat" w:hAnsi="GHEA Grapalat"/>
          <w:b/>
          <w:sz w:val="20"/>
          <w:szCs w:val="20"/>
        </w:rPr>
        <w:t>1. Предмет соглашения</w:t>
      </w:r>
    </w:p>
    <w:p w:rsidR="000A214C" w:rsidRPr="00D643DB" w:rsidRDefault="000A214C" w:rsidP="00D643DB">
      <w:pPr>
        <w:widowControl w:val="0"/>
        <w:tabs>
          <w:tab w:val="left" w:pos="567"/>
        </w:tabs>
        <w:spacing w:line="0" w:lineRule="atLeast"/>
        <w:jc w:val="both"/>
        <w:rPr>
          <w:rFonts w:ascii="GHEA Grapalat" w:hAnsi="GHEA Grapalat" w:cs="GHEA Grapalat"/>
          <w:spacing w:val="-6"/>
          <w:sz w:val="20"/>
          <w:szCs w:val="20"/>
        </w:rPr>
      </w:pPr>
      <w:r w:rsidRPr="00D643DB">
        <w:rPr>
          <w:rFonts w:ascii="GHEA Grapalat" w:hAnsi="GHEA Grapalat"/>
          <w:sz w:val="20"/>
          <w:szCs w:val="20"/>
        </w:rPr>
        <w:t>1</w:t>
      </w:r>
      <w:r w:rsidRPr="00D643DB">
        <w:rPr>
          <w:rFonts w:ascii="GHEA Grapalat" w:hAnsi="GHEA Grapalat"/>
          <w:spacing w:val="-6"/>
          <w:sz w:val="20"/>
          <w:szCs w:val="20"/>
        </w:rPr>
        <w:t>.1.</w:t>
      </w:r>
      <w:r w:rsidRPr="00D643DB">
        <w:rPr>
          <w:rFonts w:ascii="GHEA Grapalat" w:hAnsi="GHEA Grapalat"/>
          <w:spacing w:val="-6"/>
          <w:sz w:val="20"/>
          <w:szCs w:val="20"/>
        </w:rPr>
        <w:tab/>
        <w:t xml:space="preserve">Компания участвует в организованной ___________________ *(далее — Заказчик) </w:t>
      </w:r>
    </w:p>
    <w:p w:rsidR="000A214C" w:rsidRPr="00D643DB" w:rsidRDefault="000A214C" w:rsidP="00D643DB">
      <w:pPr>
        <w:widowControl w:val="0"/>
        <w:tabs>
          <w:tab w:val="left" w:pos="284"/>
        </w:tabs>
        <w:spacing w:line="0" w:lineRule="atLeast"/>
        <w:jc w:val="both"/>
        <w:rPr>
          <w:rFonts w:ascii="GHEA Grapalat" w:hAnsi="GHEA Grapalat" w:cs="GHEA Grapalat"/>
          <w:sz w:val="20"/>
          <w:szCs w:val="20"/>
        </w:rPr>
      </w:pPr>
      <w:r w:rsidRPr="00D643DB">
        <w:rPr>
          <w:rFonts w:ascii="GHEA Grapalat" w:hAnsi="GHEA Grapalat"/>
          <w:sz w:val="20"/>
          <w:szCs w:val="20"/>
          <w:vertAlign w:val="superscript"/>
        </w:rPr>
        <w:t>наименование заказчика</w:t>
      </w:r>
    </w:p>
    <w:p w:rsidR="000A214C" w:rsidRPr="00D643DB" w:rsidRDefault="000A214C" w:rsidP="00D643DB">
      <w:pPr>
        <w:widowControl w:val="0"/>
        <w:spacing w:line="0" w:lineRule="atLeast"/>
        <w:jc w:val="both"/>
        <w:rPr>
          <w:rFonts w:ascii="GHEA Grapalat" w:hAnsi="GHEA Grapalat" w:cs="GHEA Grapalat"/>
          <w:sz w:val="20"/>
          <w:szCs w:val="20"/>
        </w:rPr>
      </w:pPr>
      <w:r w:rsidRPr="00D643DB">
        <w:rPr>
          <w:rFonts w:ascii="GHEA Grapalat" w:hAnsi="GHEA Grapalat"/>
          <w:sz w:val="20"/>
          <w:szCs w:val="20"/>
        </w:rPr>
        <w:t>процедуре закупок под кодом ____________________________________________ *.</w:t>
      </w:r>
    </w:p>
    <w:p w:rsidR="000A214C" w:rsidRPr="00D643DB" w:rsidRDefault="000A214C" w:rsidP="00D643DB">
      <w:pPr>
        <w:widowControl w:val="0"/>
        <w:spacing w:line="0" w:lineRule="atLeast"/>
        <w:jc w:val="both"/>
        <w:rPr>
          <w:rFonts w:ascii="GHEA Grapalat" w:hAnsi="GHEA Grapalat" w:cs="GHEA Grapalat"/>
          <w:sz w:val="20"/>
          <w:szCs w:val="20"/>
        </w:rPr>
      </w:pPr>
      <w:r w:rsidRPr="00D643DB">
        <w:rPr>
          <w:rFonts w:ascii="GHEA Grapalat" w:hAnsi="GHEA Grapalat"/>
          <w:sz w:val="20"/>
          <w:szCs w:val="20"/>
          <w:vertAlign w:val="superscript"/>
        </w:rPr>
        <w:t>код процедуры</w:t>
      </w:r>
    </w:p>
    <w:p w:rsidR="000A214C" w:rsidRPr="00D643DB" w:rsidRDefault="000A214C"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1.2.</w:t>
      </w:r>
      <w:r w:rsidRPr="00D643DB">
        <w:rPr>
          <w:rFonts w:ascii="GHEA Grapalat" w:hAnsi="GHEA Grapalat"/>
          <w:sz w:val="20"/>
          <w:szCs w:val="20"/>
        </w:rPr>
        <w:tab/>
        <w:t>В качестве обеспечения исполнения договора, заключаемого в</w:t>
      </w:r>
      <w:r w:rsidRPr="00D643DB">
        <w:rPr>
          <w:rFonts w:ascii="Calibri" w:hAnsi="Calibri" w:cs="Calibri"/>
          <w:sz w:val="20"/>
          <w:szCs w:val="20"/>
          <w:lang w:val="en-US"/>
        </w:rPr>
        <w:t> </w:t>
      </w:r>
      <w:r w:rsidRPr="00D643D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D643DB" w:rsidRDefault="000A214C"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1.3.</w:t>
      </w:r>
      <w:r w:rsidRPr="00D643DB">
        <w:rPr>
          <w:rFonts w:ascii="GHEA Grapalat" w:hAnsi="GHEA Grapalat"/>
          <w:sz w:val="20"/>
          <w:szCs w:val="20"/>
        </w:rPr>
        <w:tab/>
        <w:t>Подписав платежное требование (далее — Требование), прилагаемое к</w:t>
      </w:r>
      <w:r w:rsidRPr="00D643DB">
        <w:rPr>
          <w:rFonts w:ascii="Calibri" w:hAnsi="Calibri" w:cs="Calibri"/>
          <w:sz w:val="20"/>
          <w:szCs w:val="20"/>
          <w:lang w:val="en-US"/>
        </w:rPr>
        <w:t> </w:t>
      </w:r>
      <w:r w:rsidRPr="00D643DB">
        <w:rPr>
          <w:rFonts w:ascii="GHEA Grapalat" w:hAnsi="GHEA Grapalat"/>
          <w:sz w:val="20"/>
          <w:szCs w:val="20"/>
        </w:rPr>
        <w:t xml:space="preserve">настоящему Соглашению о неустойке, Компания безотзывно соглашается, что: </w:t>
      </w:r>
    </w:p>
    <w:p w:rsidR="000A214C" w:rsidRPr="00D643DB" w:rsidRDefault="000A214C"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а)</w:t>
      </w:r>
      <w:r w:rsidRPr="00D643D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D643DB" w:rsidRDefault="000A214C"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б)</w:t>
      </w:r>
      <w:r w:rsidRPr="00D643D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D643DB" w:rsidRDefault="000A214C"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в)</w:t>
      </w:r>
      <w:r w:rsidRPr="00D643D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D643DB" w:rsidRDefault="000A214C"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г)</w:t>
      </w:r>
      <w:r w:rsidRPr="00D643DB">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D643DB" w:rsidRDefault="000A214C"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д)</w:t>
      </w:r>
      <w:r w:rsidRPr="00D643D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D643DB" w:rsidRDefault="000A214C"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1.</w:t>
      </w:r>
      <w:r w:rsidR="004D54B3" w:rsidRPr="00D643DB">
        <w:rPr>
          <w:rFonts w:ascii="GHEA Grapalat" w:hAnsi="GHEA Grapalat"/>
          <w:sz w:val="20"/>
          <w:szCs w:val="20"/>
        </w:rPr>
        <w:t>4</w:t>
      </w:r>
      <w:r w:rsidRPr="00D643DB">
        <w:rPr>
          <w:rFonts w:ascii="GHEA Grapalat" w:hAnsi="GHEA Grapalat"/>
          <w:sz w:val="20"/>
          <w:szCs w:val="20"/>
        </w:rPr>
        <w:t>.</w:t>
      </w:r>
      <w:r w:rsidRPr="00D643D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643DB">
        <w:rPr>
          <w:rFonts w:ascii="Calibri" w:hAnsi="Calibri" w:cs="Calibri"/>
          <w:sz w:val="20"/>
          <w:szCs w:val="20"/>
          <w:lang w:val="en-US"/>
        </w:rPr>
        <w:t> </w:t>
      </w:r>
      <w:r w:rsidRPr="00D643D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D643DB" w:rsidRDefault="000A214C"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1.</w:t>
      </w:r>
      <w:r w:rsidR="004D54B3" w:rsidRPr="00D643DB">
        <w:rPr>
          <w:rFonts w:ascii="GHEA Grapalat" w:hAnsi="GHEA Grapalat"/>
          <w:sz w:val="20"/>
          <w:szCs w:val="20"/>
        </w:rPr>
        <w:t>5</w:t>
      </w:r>
      <w:r w:rsidRPr="00D643DB">
        <w:rPr>
          <w:rFonts w:ascii="GHEA Grapalat" w:hAnsi="GHEA Grapalat"/>
          <w:sz w:val="20"/>
          <w:szCs w:val="20"/>
        </w:rPr>
        <w:t>.</w:t>
      </w:r>
      <w:r w:rsidRPr="00D643DB">
        <w:rPr>
          <w:rFonts w:ascii="GHEA Grapalat" w:hAnsi="GHEA Grapalat"/>
          <w:sz w:val="20"/>
          <w:szCs w:val="20"/>
        </w:rPr>
        <w:tab/>
        <w:t>Заказчик может представить в Банк-плательщик иные дополнительные документы.</w:t>
      </w:r>
    </w:p>
    <w:p w:rsidR="000A214C" w:rsidRPr="00D643DB" w:rsidRDefault="000A214C"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1.</w:t>
      </w:r>
      <w:r w:rsidR="004D54B3" w:rsidRPr="00D643DB">
        <w:rPr>
          <w:rFonts w:ascii="GHEA Grapalat" w:hAnsi="GHEA Grapalat"/>
          <w:sz w:val="20"/>
          <w:szCs w:val="20"/>
        </w:rPr>
        <w:t>6</w:t>
      </w:r>
      <w:r w:rsidRPr="00D643DB">
        <w:rPr>
          <w:rFonts w:ascii="GHEA Grapalat" w:hAnsi="GHEA Grapalat"/>
          <w:sz w:val="20"/>
          <w:szCs w:val="20"/>
        </w:rPr>
        <w:t>. Банк не несет какой-либо ответственности за риски (понесенные</w:t>
      </w:r>
      <w:r w:rsidRPr="00D643DB">
        <w:rPr>
          <w:rFonts w:ascii="Calibri" w:hAnsi="Calibri" w:cs="Calibri"/>
          <w:sz w:val="20"/>
          <w:szCs w:val="20"/>
          <w:lang w:val="en-US"/>
        </w:rPr>
        <w:t> </w:t>
      </w:r>
      <w:r w:rsidRPr="00D643D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643DB">
        <w:rPr>
          <w:rFonts w:ascii="Calibri" w:hAnsi="Calibri" w:cs="Calibri"/>
          <w:sz w:val="20"/>
          <w:szCs w:val="20"/>
          <w:lang w:val="en-US"/>
        </w:rPr>
        <w:t> </w:t>
      </w:r>
      <w:r w:rsidRPr="00D643DB">
        <w:rPr>
          <w:rFonts w:ascii="GHEA Grapalat" w:hAnsi="GHEA Grapalat"/>
          <w:sz w:val="20"/>
          <w:szCs w:val="20"/>
        </w:rPr>
        <w:t>Требовании. Банк не обязан проверять факты нарушения Компанией условий договора.</w:t>
      </w:r>
    </w:p>
    <w:p w:rsidR="000A214C" w:rsidRPr="00D643DB" w:rsidRDefault="000A214C"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1.</w:t>
      </w:r>
      <w:r w:rsidR="004D54B3" w:rsidRPr="00D643DB">
        <w:rPr>
          <w:rFonts w:ascii="GHEA Grapalat" w:hAnsi="GHEA Grapalat"/>
          <w:sz w:val="20"/>
          <w:szCs w:val="20"/>
        </w:rPr>
        <w:t>7</w:t>
      </w:r>
      <w:r w:rsidRPr="00D643DB">
        <w:rPr>
          <w:rFonts w:ascii="GHEA Grapalat" w:hAnsi="GHEA Grapalat"/>
          <w:sz w:val="20"/>
          <w:szCs w:val="20"/>
        </w:rPr>
        <w:t>.</w:t>
      </w:r>
      <w:r w:rsidRPr="00D643DB">
        <w:rPr>
          <w:rFonts w:ascii="GHEA Grapalat" w:hAnsi="GHEA Grapalat"/>
          <w:sz w:val="20"/>
          <w:szCs w:val="20"/>
        </w:rPr>
        <w:tab/>
        <w:t xml:space="preserve">В случае если имеющихся на счете Компании средств недостаточно, Банк-плательщик </w:t>
      </w:r>
      <w:r w:rsidRPr="00D643DB">
        <w:rPr>
          <w:rFonts w:ascii="GHEA Grapalat" w:hAnsi="GHEA Grapalat"/>
          <w:sz w:val="20"/>
          <w:szCs w:val="20"/>
        </w:rPr>
        <w:lastRenderedPageBreak/>
        <w:t>в течение 2 (двух) рабочих дней после получения платежного требования должен в письменной форме уведомить Заказчика.</w:t>
      </w:r>
    </w:p>
    <w:p w:rsidR="000A214C" w:rsidRPr="00D643DB" w:rsidRDefault="000A214C"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1.</w:t>
      </w:r>
      <w:r w:rsidR="004D54B3" w:rsidRPr="00D643DB">
        <w:rPr>
          <w:rFonts w:ascii="GHEA Grapalat" w:hAnsi="GHEA Grapalat"/>
          <w:sz w:val="20"/>
          <w:szCs w:val="20"/>
        </w:rPr>
        <w:t>8</w:t>
      </w:r>
      <w:r w:rsidRPr="00D643DB">
        <w:rPr>
          <w:rFonts w:ascii="GHEA Grapalat" w:hAnsi="GHEA Grapalat"/>
          <w:sz w:val="20"/>
          <w:szCs w:val="20"/>
        </w:rPr>
        <w:t>.</w:t>
      </w:r>
      <w:r w:rsidRPr="00D643DB">
        <w:rPr>
          <w:rFonts w:ascii="GHEA Grapalat" w:hAnsi="GHEA Grapalat"/>
          <w:sz w:val="20"/>
          <w:szCs w:val="20"/>
        </w:rPr>
        <w:tab/>
        <w:t>В случае если в течение десяти рабочих дней после представления в</w:t>
      </w:r>
      <w:r w:rsidRPr="00D643DB">
        <w:rPr>
          <w:rFonts w:ascii="Calibri" w:hAnsi="Calibri" w:cs="Calibri"/>
          <w:sz w:val="20"/>
          <w:szCs w:val="20"/>
          <w:lang w:val="en-US"/>
        </w:rPr>
        <w:t> </w:t>
      </w:r>
      <w:r w:rsidRPr="00D643DB">
        <w:rPr>
          <w:rFonts w:ascii="GHEA Grapalat" w:hAnsi="GHEA Grapalat"/>
          <w:sz w:val="20"/>
          <w:szCs w:val="20"/>
        </w:rPr>
        <w:t>Банк настоящего Соглашения и прилагаемого Требования по независящим от</w:t>
      </w:r>
      <w:r w:rsidRPr="00D643DB">
        <w:rPr>
          <w:rFonts w:ascii="Calibri" w:hAnsi="Calibri" w:cs="Calibri"/>
          <w:sz w:val="20"/>
          <w:szCs w:val="20"/>
          <w:lang w:val="en-US"/>
        </w:rPr>
        <w:t> </w:t>
      </w:r>
      <w:r w:rsidRPr="00D643D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643DB">
        <w:rPr>
          <w:rFonts w:ascii="Calibri" w:hAnsi="Calibri" w:cs="Calibri"/>
          <w:sz w:val="20"/>
          <w:szCs w:val="20"/>
          <w:lang w:val="en-US"/>
        </w:rPr>
        <w:t> </w:t>
      </w:r>
      <w:r w:rsidRPr="00D643DB">
        <w:rPr>
          <w:rFonts w:ascii="GHEA Grapalat" w:hAnsi="GHEA Grapalat"/>
          <w:sz w:val="20"/>
          <w:szCs w:val="20"/>
        </w:rPr>
        <w:t>неуплатой.</w:t>
      </w:r>
    </w:p>
    <w:p w:rsidR="000A214C" w:rsidRPr="00D643DB" w:rsidRDefault="000A214C" w:rsidP="00D643DB">
      <w:pPr>
        <w:widowControl w:val="0"/>
        <w:spacing w:line="0" w:lineRule="atLeast"/>
        <w:jc w:val="center"/>
        <w:rPr>
          <w:rFonts w:ascii="GHEA Grapalat" w:hAnsi="GHEA Grapalat" w:cs="GHEA Grapalat"/>
          <w:b/>
          <w:bCs/>
          <w:sz w:val="20"/>
          <w:szCs w:val="20"/>
        </w:rPr>
      </w:pPr>
      <w:r w:rsidRPr="00D643DB">
        <w:rPr>
          <w:rFonts w:ascii="GHEA Grapalat" w:hAnsi="GHEA Grapalat"/>
          <w:b/>
          <w:sz w:val="20"/>
          <w:szCs w:val="20"/>
        </w:rPr>
        <w:t>2. Иные условия</w:t>
      </w:r>
    </w:p>
    <w:p w:rsidR="000A214C" w:rsidRPr="00D643DB" w:rsidRDefault="000A214C"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2.1.</w:t>
      </w:r>
      <w:r w:rsidRPr="00D643D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6672BA" w:rsidRPr="00D643DB">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331AD" w:rsidRPr="00D643DB" w:rsidRDefault="000A214C"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2.2.</w:t>
      </w:r>
      <w:r w:rsidRPr="00D643DB">
        <w:rPr>
          <w:rFonts w:ascii="GHEA Grapalat" w:hAnsi="GHEA Grapalat"/>
          <w:sz w:val="20"/>
          <w:szCs w:val="20"/>
        </w:rPr>
        <w:tab/>
        <w:t xml:space="preserve">Представив настоящее Соглашение и прилагаемое Требование в Банк-плательщик: </w:t>
      </w:r>
    </w:p>
    <w:p w:rsidR="00F331AD" w:rsidRPr="00D643DB" w:rsidRDefault="00F331AD"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2.2.1.</w:t>
      </w:r>
      <w:r w:rsidRPr="00D643DB">
        <w:rPr>
          <w:rFonts w:ascii="GHEA Grapalat" w:hAnsi="GHEA Grapalat"/>
          <w:sz w:val="20"/>
          <w:szCs w:val="20"/>
        </w:rPr>
        <w:tab/>
        <w:t>Заказчик подтверждает, что Компания допустила нарушение договорных обязательств, а</w:t>
      </w:r>
    </w:p>
    <w:p w:rsidR="00F331AD" w:rsidRPr="00D643DB" w:rsidDel="00A13215" w:rsidRDefault="00F331AD" w:rsidP="00D643DB">
      <w:pPr>
        <w:widowControl w:val="0"/>
        <w:tabs>
          <w:tab w:val="left" w:pos="1134"/>
        </w:tabs>
        <w:spacing w:line="0" w:lineRule="atLeast"/>
        <w:ind w:firstLine="567"/>
        <w:jc w:val="both"/>
        <w:rPr>
          <w:rFonts w:ascii="GHEA Grapalat" w:hAnsi="GHEA Grapalat" w:cs="GHEA Grapalat"/>
          <w:sz w:val="20"/>
          <w:szCs w:val="20"/>
        </w:rPr>
      </w:pPr>
      <w:r w:rsidRPr="00D643DB">
        <w:rPr>
          <w:rFonts w:ascii="GHEA Grapalat" w:hAnsi="GHEA Grapalat"/>
          <w:sz w:val="20"/>
          <w:szCs w:val="20"/>
        </w:rPr>
        <w:t>2.2.2.</w:t>
      </w:r>
      <w:r w:rsidRPr="00D643D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D643DB" w:rsidRDefault="00F331AD"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2.3.</w:t>
      </w:r>
      <w:r w:rsidRPr="00D643D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D643DB" w:rsidRDefault="000A214C" w:rsidP="00D643DB">
      <w:pPr>
        <w:widowControl w:val="0"/>
        <w:spacing w:line="0" w:lineRule="atLeast"/>
        <w:ind w:firstLine="567"/>
        <w:jc w:val="center"/>
        <w:rPr>
          <w:rFonts w:ascii="GHEA Grapalat" w:hAnsi="GHEA Grapalat"/>
          <w:b/>
          <w:sz w:val="20"/>
          <w:szCs w:val="20"/>
        </w:rPr>
      </w:pPr>
      <w:r w:rsidRPr="00D643DB">
        <w:rPr>
          <w:rFonts w:ascii="GHEA Grapalat" w:hAnsi="GHEA Grapalat"/>
          <w:b/>
          <w:sz w:val="20"/>
          <w:szCs w:val="20"/>
        </w:rPr>
        <w:t>3. Адрес, банковские реквизиты Компании</w:t>
      </w:r>
    </w:p>
    <w:p w:rsidR="000A214C" w:rsidRPr="00D643DB" w:rsidRDefault="000A214C" w:rsidP="00D643DB">
      <w:pPr>
        <w:widowControl w:val="0"/>
        <w:spacing w:line="0" w:lineRule="atLeast"/>
        <w:jc w:val="both"/>
        <w:rPr>
          <w:rFonts w:ascii="GHEA Grapalat" w:hAnsi="GHEA Grapalat"/>
          <w:sz w:val="20"/>
          <w:szCs w:val="20"/>
        </w:rPr>
      </w:pPr>
      <w:r w:rsidRPr="00D643DB">
        <w:rPr>
          <w:rFonts w:ascii="GHEA Grapalat" w:hAnsi="GHEA Grapalat"/>
          <w:sz w:val="20"/>
          <w:szCs w:val="20"/>
        </w:rPr>
        <w:t>_______________________________________</w:t>
      </w:r>
    </w:p>
    <w:p w:rsidR="000A214C" w:rsidRPr="00D643DB" w:rsidRDefault="000A214C"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наименование компании</w:t>
      </w:r>
    </w:p>
    <w:p w:rsidR="000A214C" w:rsidRPr="00D643DB" w:rsidRDefault="000A214C" w:rsidP="00D643DB">
      <w:pPr>
        <w:widowControl w:val="0"/>
        <w:spacing w:line="0" w:lineRule="atLeast"/>
        <w:jc w:val="both"/>
        <w:rPr>
          <w:rFonts w:ascii="GHEA Grapalat" w:hAnsi="GHEA Grapalat"/>
          <w:sz w:val="20"/>
          <w:szCs w:val="20"/>
        </w:rPr>
      </w:pPr>
      <w:r w:rsidRPr="00D643DB">
        <w:rPr>
          <w:rFonts w:ascii="GHEA Grapalat" w:hAnsi="GHEA Grapalat"/>
          <w:sz w:val="20"/>
          <w:szCs w:val="20"/>
        </w:rPr>
        <w:t>_______________________________________</w:t>
      </w:r>
    </w:p>
    <w:p w:rsidR="000A214C" w:rsidRPr="00D643DB" w:rsidRDefault="000A214C"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адрес компании</w:t>
      </w:r>
    </w:p>
    <w:p w:rsidR="000A214C" w:rsidRPr="00D643DB" w:rsidRDefault="000A214C" w:rsidP="00D643DB">
      <w:pPr>
        <w:widowControl w:val="0"/>
        <w:spacing w:line="0" w:lineRule="atLeast"/>
        <w:jc w:val="both"/>
        <w:rPr>
          <w:rFonts w:ascii="GHEA Grapalat" w:hAnsi="GHEA Grapalat"/>
          <w:sz w:val="20"/>
          <w:szCs w:val="20"/>
        </w:rPr>
      </w:pPr>
      <w:r w:rsidRPr="00D643DB">
        <w:rPr>
          <w:rFonts w:ascii="GHEA Grapalat" w:hAnsi="GHEA Grapalat"/>
          <w:sz w:val="20"/>
          <w:szCs w:val="20"/>
        </w:rPr>
        <w:t>_______________________________________</w:t>
      </w:r>
    </w:p>
    <w:p w:rsidR="000A214C" w:rsidRPr="00D643DB" w:rsidRDefault="000A214C"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наименование обслуживающего компанию банка</w:t>
      </w:r>
    </w:p>
    <w:p w:rsidR="000A214C" w:rsidRPr="00D643DB" w:rsidRDefault="000A214C" w:rsidP="00D643DB">
      <w:pPr>
        <w:widowControl w:val="0"/>
        <w:spacing w:line="0" w:lineRule="atLeast"/>
        <w:jc w:val="both"/>
        <w:rPr>
          <w:rFonts w:ascii="GHEA Grapalat" w:hAnsi="GHEA Grapalat"/>
          <w:sz w:val="20"/>
          <w:szCs w:val="20"/>
        </w:rPr>
      </w:pPr>
      <w:r w:rsidRPr="00D643DB">
        <w:rPr>
          <w:rFonts w:ascii="GHEA Grapalat" w:hAnsi="GHEA Grapalat"/>
          <w:sz w:val="20"/>
          <w:szCs w:val="20"/>
        </w:rPr>
        <w:t>_______________________________________</w:t>
      </w:r>
    </w:p>
    <w:p w:rsidR="000A214C" w:rsidRPr="00D643DB" w:rsidRDefault="000A214C"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номер банковского счета компании</w:t>
      </w:r>
    </w:p>
    <w:p w:rsidR="000A214C" w:rsidRPr="00D643DB" w:rsidRDefault="000A214C" w:rsidP="00D643DB">
      <w:pPr>
        <w:widowControl w:val="0"/>
        <w:spacing w:line="0" w:lineRule="atLeast"/>
        <w:jc w:val="both"/>
        <w:rPr>
          <w:rFonts w:ascii="GHEA Grapalat" w:hAnsi="GHEA Grapalat"/>
          <w:sz w:val="20"/>
          <w:szCs w:val="20"/>
        </w:rPr>
      </w:pPr>
      <w:r w:rsidRPr="00D643DB">
        <w:rPr>
          <w:rFonts w:ascii="GHEA Grapalat" w:hAnsi="GHEA Grapalat"/>
          <w:sz w:val="20"/>
          <w:szCs w:val="20"/>
        </w:rPr>
        <w:t>_______________________________________</w:t>
      </w:r>
    </w:p>
    <w:p w:rsidR="000A214C" w:rsidRPr="00D643DB" w:rsidRDefault="000A214C"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учетный номер налогоплательщика компании</w:t>
      </w:r>
    </w:p>
    <w:p w:rsidR="000A214C" w:rsidRPr="00D643DB" w:rsidRDefault="000A214C" w:rsidP="00D643DB">
      <w:pPr>
        <w:widowControl w:val="0"/>
        <w:spacing w:line="0" w:lineRule="atLeast"/>
        <w:jc w:val="both"/>
        <w:rPr>
          <w:rFonts w:ascii="GHEA Grapalat" w:hAnsi="GHEA Grapalat"/>
          <w:sz w:val="20"/>
          <w:szCs w:val="20"/>
        </w:rPr>
      </w:pPr>
      <w:r w:rsidRPr="00D643DB">
        <w:rPr>
          <w:rFonts w:ascii="GHEA Grapalat" w:hAnsi="GHEA Grapalat"/>
          <w:sz w:val="20"/>
          <w:szCs w:val="20"/>
        </w:rPr>
        <w:t>_______________________________________</w:t>
      </w:r>
    </w:p>
    <w:p w:rsidR="000A214C" w:rsidRPr="00D643DB" w:rsidRDefault="000A214C" w:rsidP="00D643DB">
      <w:pPr>
        <w:widowControl w:val="0"/>
        <w:spacing w:line="0" w:lineRule="atLeast"/>
        <w:jc w:val="center"/>
        <w:rPr>
          <w:rFonts w:ascii="GHEA Grapalat" w:hAnsi="GHEA Grapalat"/>
          <w:sz w:val="20"/>
          <w:szCs w:val="20"/>
        </w:rPr>
      </w:pPr>
      <w:r w:rsidRPr="00D643DB">
        <w:rPr>
          <w:rFonts w:ascii="GHEA Grapalat" w:hAnsi="GHEA Grapalat"/>
          <w:sz w:val="20"/>
          <w:szCs w:val="20"/>
          <w:vertAlign w:val="superscript"/>
        </w:rPr>
        <w:t>имя, фамилия и подпись директора компании</w:t>
      </w:r>
    </w:p>
    <w:p w:rsidR="000A214C" w:rsidRPr="00D643DB" w:rsidRDefault="00632AC2" w:rsidP="00D643DB">
      <w:pPr>
        <w:widowControl w:val="0"/>
        <w:spacing w:line="0" w:lineRule="atLeast"/>
        <w:rPr>
          <w:rFonts w:ascii="GHEA Grapalat" w:hAnsi="GHEA Grapalat"/>
          <w:sz w:val="20"/>
          <w:szCs w:val="20"/>
        </w:rPr>
      </w:pPr>
      <w:r w:rsidRPr="00D643DB">
        <w:rPr>
          <w:rFonts w:ascii="GHEA Grapalat" w:hAnsi="GHEA Grapalat"/>
          <w:sz w:val="20"/>
          <w:szCs w:val="20"/>
        </w:rPr>
        <w:t xml:space="preserve">День/месяц/год                                                                                    </w:t>
      </w:r>
      <w:r w:rsidR="000A214C" w:rsidRPr="00D643DB">
        <w:rPr>
          <w:rFonts w:ascii="GHEA Grapalat" w:hAnsi="GHEA Grapalat"/>
          <w:sz w:val="20"/>
          <w:szCs w:val="20"/>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D643DB"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3402"/>
              </w:tabs>
              <w:spacing w:line="0" w:lineRule="atLeast"/>
              <w:rPr>
                <w:rFonts w:ascii="GHEA Grapalat" w:hAnsi="GHEA Grapalat" w:cs="Sylfaen"/>
                <w:b/>
                <w:bCs/>
                <w:sz w:val="20"/>
                <w:szCs w:val="20"/>
                <w:lang w:val="en-US"/>
              </w:rPr>
            </w:pPr>
            <w:r w:rsidRPr="00D643DB">
              <w:rPr>
                <w:rFonts w:ascii="GHEA Grapalat" w:hAnsi="GHEA Grapalat"/>
                <w:sz w:val="20"/>
                <w:szCs w:val="20"/>
                <w:lang w:val="en-US"/>
              </w:rPr>
              <w:t>1.</w:t>
            </w:r>
            <w:r w:rsidRPr="00D643DB">
              <w:rPr>
                <w:rFonts w:ascii="GHEA Grapalat" w:hAnsi="GHEA Grapalat"/>
                <w:b/>
                <w:sz w:val="20"/>
                <w:szCs w:val="20"/>
                <w:lang w:val="en-US"/>
              </w:rPr>
              <w:tab/>
            </w:r>
            <w:r w:rsidRPr="00D643DB">
              <w:rPr>
                <w:rFonts w:ascii="GHEA Grapalat" w:hAnsi="GHEA Grapalat"/>
                <w:b/>
                <w:sz w:val="20"/>
                <w:szCs w:val="20"/>
              </w:rPr>
              <w:t xml:space="preserve">ПЛАТЕЖНОЕ ТРЕБОВАНИЕ </w:t>
            </w:r>
            <w:r w:rsidRPr="00D643DB">
              <w:rPr>
                <w:rFonts w:ascii="GHEA Grapalat" w:hAnsi="GHEA Grapalat"/>
                <w:b/>
                <w:sz w:val="20"/>
                <w:szCs w:val="20"/>
                <w:lang w:val="en-US"/>
              </w:rPr>
              <w:t>*</w:t>
            </w:r>
          </w:p>
        </w:tc>
      </w:tr>
      <w:tr w:rsidR="00B138F3" w:rsidRPr="00D643DB"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855"/>
              </w:tabs>
              <w:spacing w:line="0" w:lineRule="atLeast"/>
              <w:rPr>
                <w:rFonts w:ascii="GHEA Grapalat" w:hAnsi="GHEA Grapalat" w:cs="Sylfaen"/>
                <w:sz w:val="20"/>
                <w:szCs w:val="20"/>
              </w:rPr>
            </w:pPr>
            <w:r w:rsidRPr="00D643DB">
              <w:rPr>
                <w:rFonts w:ascii="GHEA Grapalat" w:hAnsi="GHEA Grapalat"/>
                <w:sz w:val="20"/>
                <w:szCs w:val="20"/>
              </w:rPr>
              <w:lastRenderedPageBreak/>
              <w:t>2.</w:t>
            </w:r>
            <w:r w:rsidRPr="00D643DB">
              <w:rPr>
                <w:rFonts w:ascii="GHEA Grapalat" w:hAnsi="GHEA Grapalat"/>
                <w:sz w:val="20"/>
                <w:szCs w:val="20"/>
              </w:rPr>
              <w:tab/>
              <w:t xml:space="preserve">Номер </w:t>
            </w:r>
          </w:p>
        </w:tc>
      </w:tr>
      <w:tr w:rsidR="00B138F3" w:rsidRPr="00D643DB"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3390"/>
              </w:tabs>
              <w:spacing w:line="0" w:lineRule="atLeast"/>
              <w:rPr>
                <w:rFonts w:ascii="GHEA Grapalat" w:hAnsi="GHEA Grapalat" w:cs="Sylfaen"/>
                <w:sz w:val="20"/>
                <w:szCs w:val="20"/>
              </w:rPr>
            </w:pPr>
            <w:r w:rsidRPr="00D643DB">
              <w:rPr>
                <w:rFonts w:ascii="GHEA Grapalat" w:hAnsi="GHEA Grapalat"/>
                <w:sz w:val="20"/>
                <w:szCs w:val="20"/>
              </w:rPr>
              <w:t>3</w:t>
            </w:r>
            <w:r w:rsidRPr="00D643DB">
              <w:rPr>
                <w:rFonts w:ascii="GHEA Grapalat" w:hAnsi="GHEA Grapalat"/>
                <w:sz w:val="20"/>
                <w:szCs w:val="20"/>
              </w:rPr>
              <w:tab/>
              <w:t>Дата представления: "___" ___ 20___г.</w:t>
            </w:r>
          </w:p>
        </w:tc>
      </w:tr>
      <w:tr w:rsidR="00B138F3" w:rsidRPr="00D643DB"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4.</w:t>
            </w:r>
            <w:r w:rsidRPr="00D643DB">
              <w:rPr>
                <w:rFonts w:ascii="GHEA Grapalat" w:hAnsi="GHEA Grapalat"/>
                <w:sz w:val="20"/>
                <w:szCs w:val="20"/>
              </w:rPr>
              <w:tab/>
              <w:t>Наименование, или имя, фамилия плательщика (Компания:</w:t>
            </w:r>
          </w:p>
        </w:tc>
      </w:tr>
      <w:tr w:rsidR="00B138F3" w:rsidRPr="00D643DB"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5.</w:t>
            </w:r>
            <w:r w:rsidRPr="00D643DB">
              <w:rPr>
                <w:rFonts w:ascii="GHEA Grapalat" w:hAnsi="GHEA Grapalat"/>
                <w:sz w:val="20"/>
                <w:szCs w:val="20"/>
              </w:rPr>
              <w:tab/>
              <w:t>Обслуживающая плательщика Финансовая организация (банк):</w:t>
            </w:r>
          </w:p>
        </w:tc>
      </w:tr>
      <w:tr w:rsidR="00B138F3" w:rsidRPr="00D643DB"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6.</w:t>
            </w:r>
            <w:r w:rsidRPr="00D643DB">
              <w:rPr>
                <w:rFonts w:ascii="GHEA Grapalat" w:hAnsi="GHEA Grapalat"/>
                <w:sz w:val="20"/>
                <w:szCs w:val="20"/>
              </w:rPr>
              <w:tab/>
              <w:t>Номер счета плательщика:</w:t>
            </w:r>
          </w:p>
        </w:tc>
      </w:tr>
      <w:tr w:rsidR="00B138F3" w:rsidRPr="00D643DB"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7.</w:t>
            </w:r>
            <w:r w:rsidRPr="00D643DB">
              <w:rPr>
                <w:rFonts w:ascii="GHEA Grapalat" w:hAnsi="GHEA Grapalat"/>
                <w:sz w:val="20"/>
                <w:szCs w:val="20"/>
              </w:rPr>
              <w:tab/>
              <w:t>УНН плательщика:</w:t>
            </w:r>
          </w:p>
        </w:tc>
      </w:tr>
      <w:tr w:rsidR="00B138F3" w:rsidRPr="00D643DB"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8.</w:t>
            </w:r>
            <w:r w:rsidRPr="00D643DB">
              <w:rPr>
                <w:rFonts w:ascii="GHEA Grapalat" w:hAnsi="GHEA Grapalat"/>
                <w:sz w:val="20"/>
                <w:szCs w:val="20"/>
              </w:rPr>
              <w:tab/>
              <w:t>НЗОУ плательщика:</w:t>
            </w:r>
          </w:p>
        </w:tc>
      </w:tr>
      <w:tr w:rsidR="00FB0E38" w:rsidRPr="00D643DB" w:rsidTr="003E3E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FB0E38" w:rsidRPr="007A4622" w:rsidRDefault="00FB0E38" w:rsidP="00FB0E38">
            <w:pPr>
              <w:widowControl w:val="0"/>
              <w:tabs>
                <w:tab w:val="left" w:pos="855"/>
              </w:tabs>
              <w:spacing w:line="0" w:lineRule="atLeast"/>
              <w:rPr>
                <w:rFonts w:ascii="GHEA Grapalat" w:hAnsi="GHEA Grapalat"/>
                <w:sz w:val="20"/>
                <w:szCs w:val="20"/>
              </w:rPr>
            </w:pPr>
            <w:r w:rsidRPr="007A4622">
              <w:rPr>
                <w:rFonts w:ascii="GHEA Grapalat" w:hAnsi="GHEA Grapalat"/>
                <w:sz w:val="20"/>
                <w:szCs w:val="20"/>
              </w:rPr>
              <w:t>9.</w:t>
            </w:r>
            <w:r w:rsidRPr="007A4622">
              <w:rPr>
                <w:rFonts w:ascii="GHEA Grapalat" w:hAnsi="GHEA Grapalat"/>
                <w:sz w:val="20"/>
                <w:szCs w:val="20"/>
              </w:rPr>
              <w:tab/>
              <w:t>Наименование, или имя, фамилия бенефициара: НКО ЕРЕВАНСКАЯ МУЗЫКАЛЬНАЯ ШКОЛА ИМЕНИ АЛЕКСЕЯ ЭКИМЯНА»</w:t>
            </w:r>
          </w:p>
        </w:tc>
      </w:tr>
      <w:tr w:rsidR="00FB0E38" w:rsidRPr="00D643DB" w:rsidTr="003E3E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FB0E38" w:rsidRPr="007A4622" w:rsidRDefault="00FB0E38" w:rsidP="00FB0E38">
            <w:pPr>
              <w:widowControl w:val="0"/>
              <w:tabs>
                <w:tab w:val="left" w:pos="855"/>
              </w:tabs>
              <w:spacing w:line="0" w:lineRule="atLeast"/>
              <w:rPr>
                <w:rFonts w:ascii="GHEA Grapalat" w:hAnsi="GHEA Grapalat"/>
                <w:sz w:val="20"/>
                <w:szCs w:val="20"/>
              </w:rPr>
            </w:pPr>
            <w:r w:rsidRPr="007A4622">
              <w:rPr>
                <w:rFonts w:ascii="GHEA Grapalat" w:hAnsi="GHEA Grapalat"/>
                <w:sz w:val="20"/>
                <w:szCs w:val="20"/>
              </w:rPr>
              <w:t>10.</w:t>
            </w:r>
            <w:r w:rsidRPr="007A4622">
              <w:rPr>
                <w:rFonts w:ascii="GHEA Grapalat" w:hAnsi="GHEA Grapalat"/>
                <w:sz w:val="20"/>
                <w:szCs w:val="20"/>
              </w:rPr>
              <w:tab/>
              <w:t>НЗОУ бенефициара (не заполняется)</w:t>
            </w:r>
          </w:p>
        </w:tc>
      </w:tr>
      <w:tr w:rsidR="00FB0E38" w:rsidRPr="00D643DB" w:rsidTr="003E3E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FB0E38" w:rsidRPr="007A4622" w:rsidRDefault="00FB0E38" w:rsidP="00FB0E38">
            <w:pPr>
              <w:widowControl w:val="0"/>
              <w:tabs>
                <w:tab w:val="left" w:pos="855"/>
              </w:tabs>
              <w:spacing w:line="0" w:lineRule="atLeast"/>
              <w:rPr>
                <w:rFonts w:ascii="GHEA Grapalat" w:hAnsi="GHEA Grapalat"/>
                <w:sz w:val="20"/>
                <w:szCs w:val="20"/>
              </w:rPr>
            </w:pPr>
            <w:r w:rsidRPr="007A4622">
              <w:rPr>
                <w:rFonts w:ascii="GHEA Grapalat" w:hAnsi="GHEA Grapalat"/>
                <w:sz w:val="20"/>
                <w:szCs w:val="20"/>
              </w:rPr>
              <w:t>11.</w:t>
            </w:r>
            <w:r w:rsidRPr="007A4622">
              <w:rPr>
                <w:rFonts w:ascii="GHEA Grapalat" w:hAnsi="GHEA Grapalat"/>
                <w:sz w:val="20"/>
                <w:szCs w:val="20"/>
              </w:rPr>
              <w:tab/>
              <w:t xml:space="preserve">УНН бенефициара: 00009983   </w:t>
            </w:r>
          </w:p>
        </w:tc>
      </w:tr>
      <w:tr w:rsidR="00FB0E38" w:rsidRPr="00D643DB" w:rsidTr="003E3E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FB0E38" w:rsidRPr="007A4622" w:rsidRDefault="00FB0E38" w:rsidP="00FB0E38">
            <w:pPr>
              <w:widowControl w:val="0"/>
              <w:tabs>
                <w:tab w:val="left" w:pos="855"/>
              </w:tabs>
              <w:spacing w:line="0" w:lineRule="atLeast"/>
              <w:rPr>
                <w:rFonts w:ascii="GHEA Grapalat" w:hAnsi="GHEA Grapalat"/>
                <w:sz w:val="20"/>
                <w:szCs w:val="20"/>
              </w:rPr>
            </w:pPr>
            <w:r w:rsidRPr="007A4622">
              <w:rPr>
                <w:rFonts w:ascii="GHEA Grapalat" w:hAnsi="GHEA Grapalat"/>
                <w:sz w:val="20"/>
                <w:szCs w:val="20"/>
              </w:rPr>
              <w:t>12.</w:t>
            </w:r>
            <w:r w:rsidRPr="007A4622">
              <w:rPr>
                <w:rFonts w:ascii="GHEA Grapalat" w:hAnsi="GHEA Grapalat"/>
                <w:sz w:val="20"/>
                <w:szCs w:val="20"/>
              </w:rPr>
              <w:tab/>
              <w:t>Обслуживающая бенефициара Финансовая организация (банк): Армэкономбанк ОАО Комитас м / с</w:t>
            </w:r>
          </w:p>
        </w:tc>
      </w:tr>
      <w:tr w:rsidR="00FB0E38" w:rsidRPr="00D643DB" w:rsidTr="003E3E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FB0E38" w:rsidRPr="007A4622" w:rsidRDefault="00FB0E38" w:rsidP="00FB0E38">
            <w:pPr>
              <w:widowControl w:val="0"/>
              <w:tabs>
                <w:tab w:val="left" w:pos="855"/>
              </w:tabs>
              <w:spacing w:line="0" w:lineRule="atLeast"/>
              <w:rPr>
                <w:rFonts w:ascii="GHEA Grapalat" w:hAnsi="GHEA Grapalat"/>
                <w:sz w:val="20"/>
                <w:szCs w:val="20"/>
              </w:rPr>
            </w:pPr>
            <w:r w:rsidRPr="007A4622">
              <w:rPr>
                <w:rFonts w:ascii="GHEA Grapalat" w:hAnsi="GHEA Grapalat"/>
                <w:sz w:val="20"/>
                <w:szCs w:val="20"/>
              </w:rPr>
              <w:t>13.</w:t>
            </w:r>
            <w:r w:rsidRPr="007A4622">
              <w:rPr>
                <w:rFonts w:ascii="GHEA Grapalat" w:hAnsi="GHEA Grapalat"/>
                <w:sz w:val="20"/>
                <w:szCs w:val="20"/>
              </w:rPr>
              <w:tab/>
              <w:t xml:space="preserve">Номер счета бенефициара (сч.№) </w:t>
            </w:r>
            <w:r w:rsidRPr="007A4622">
              <w:rPr>
                <w:rFonts w:ascii="GHEA Grapalat" w:hAnsi="GHEA Grapalat" w:cs="Sylfaen"/>
                <w:sz w:val="20"/>
                <w:szCs w:val="20"/>
                <w:lang w:val="hy-AM"/>
              </w:rPr>
              <w:t xml:space="preserve">16 360 61169900200 </w:t>
            </w:r>
          </w:p>
        </w:tc>
      </w:tr>
      <w:tr w:rsidR="00B138F3" w:rsidRPr="00D643DB"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14.</w:t>
            </w:r>
            <w:r w:rsidRPr="00D643DB">
              <w:rPr>
                <w:rFonts w:ascii="GHEA Grapalat" w:hAnsi="GHEA Grapalat"/>
                <w:sz w:val="20"/>
                <w:szCs w:val="20"/>
              </w:rPr>
              <w:tab/>
              <w:t>Сумма (цифрами и прописью):</w:t>
            </w:r>
          </w:p>
        </w:tc>
      </w:tr>
      <w:tr w:rsidR="00B138F3" w:rsidRPr="00D643DB"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15.</w:t>
            </w:r>
            <w:r w:rsidRPr="00D643D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643DB"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16.</w:t>
            </w:r>
            <w:r w:rsidRPr="00D643DB">
              <w:rPr>
                <w:rFonts w:ascii="GHEA Grapalat" w:hAnsi="GHEA Grapalat"/>
                <w:sz w:val="20"/>
                <w:szCs w:val="20"/>
              </w:rPr>
              <w:tab/>
              <w:t>Валюта (прописью и по коду):</w:t>
            </w:r>
          </w:p>
        </w:tc>
      </w:tr>
      <w:tr w:rsidR="00B138F3" w:rsidRPr="00D643DB"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17.</w:t>
            </w:r>
            <w:r w:rsidRPr="00D643DB">
              <w:rPr>
                <w:rFonts w:ascii="GHEA Grapalat" w:hAnsi="GHEA Grapalat"/>
                <w:sz w:val="20"/>
                <w:szCs w:val="20"/>
              </w:rPr>
              <w:tab/>
              <w:t>Цель сделки (уплаты): (для обеспечения исполнения договора)</w:t>
            </w:r>
          </w:p>
        </w:tc>
      </w:tr>
      <w:tr w:rsidR="00B138F3" w:rsidRPr="00D643DB"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D643DB" w:rsidRDefault="00BE2572"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18.</w:t>
            </w:r>
            <w:r w:rsidRPr="00D643D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643DB"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855"/>
              </w:tabs>
              <w:spacing w:line="0" w:lineRule="atLeast"/>
              <w:rPr>
                <w:rFonts w:ascii="GHEA Grapalat" w:hAnsi="GHEA Grapalat"/>
                <w:sz w:val="20"/>
                <w:szCs w:val="20"/>
              </w:rPr>
            </w:pPr>
            <w:r w:rsidRPr="00D643DB">
              <w:rPr>
                <w:rFonts w:ascii="GHEA Grapalat" w:hAnsi="GHEA Grapalat"/>
                <w:sz w:val="20"/>
                <w:szCs w:val="20"/>
              </w:rPr>
              <w:t>19.</w:t>
            </w:r>
            <w:r w:rsidRPr="00D643DB">
              <w:rPr>
                <w:rFonts w:ascii="GHEA Grapalat" w:hAnsi="GHEA Grapalat"/>
                <w:sz w:val="20"/>
                <w:szCs w:val="20"/>
                <w:lang w:val="en-US"/>
              </w:rPr>
              <w:tab/>
            </w:r>
            <w:r w:rsidRPr="00D643DB">
              <w:rPr>
                <w:rFonts w:ascii="GHEA Grapalat" w:hAnsi="GHEA Grapalat"/>
                <w:sz w:val="20"/>
                <w:szCs w:val="20"/>
              </w:rPr>
              <w:t>Условия оплаты: &lt;акцептованный платеж&gt;</w:t>
            </w:r>
          </w:p>
        </w:tc>
      </w:tr>
      <w:tr w:rsidR="00B138F3" w:rsidRPr="00D643DB"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643DB" w:rsidRDefault="00BE2572" w:rsidP="00D643DB">
            <w:pPr>
              <w:widowControl w:val="0"/>
              <w:tabs>
                <w:tab w:val="left" w:pos="855"/>
              </w:tabs>
              <w:spacing w:line="0" w:lineRule="atLeast"/>
              <w:rPr>
                <w:rFonts w:ascii="GHEA Grapalat" w:hAnsi="GHEA Grapalat"/>
                <w:sz w:val="20"/>
                <w:szCs w:val="20"/>
                <w:lang w:val="en-US"/>
              </w:rPr>
            </w:pPr>
            <w:r w:rsidRPr="00D643DB">
              <w:rPr>
                <w:rFonts w:ascii="GHEA Grapalat" w:hAnsi="GHEA Grapalat"/>
                <w:sz w:val="20"/>
                <w:szCs w:val="20"/>
              </w:rPr>
              <w:t>20.</w:t>
            </w:r>
            <w:r w:rsidRPr="00D643DB">
              <w:rPr>
                <w:rFonts w:ascii="GHEA Grapalat" w:hAnsi="GHEA Grapalat"/>
                <w:sz w:val="20"/>
                <w:szCs w:val="20"/>
                <w:lang w:val="en-US"/>
              </w:rPr>
              <w:tab/>
            </w:r>
            <w:r w:rsidRPr="00D643DB">
              <w:rPr>
                <w:rFonts w:ascii="GHEA Grapalat" w:hAnsi="GHEA Grapalat"/>
                <w:sz w:val="20"/>
                <w:szCs w:val="20"/>
              </w:rPr>
              <w:t>Количество прилагаемых страниц: --- страниц</w:t>
            </w:r>
          </w:p>
        </w:tc>
      </w:tr>
      <w:tr w:rsidR="00B138F3" w:rsidRPr="00D643DB"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D643DB" w:rsidRDefault="00BE2572" w:rsidP="00D643DB">
            <w:pPr>
              <w:widowControl w:val="0"/>
              <w:tabs>
                <w:tab w:val="left" w:pos="851"/>
              </w:tabs>
              <w:spacing w:line="0" w:lineRule="atLeast"/>
              <w:rPr>
                <w:rFonts w:ascii="GHEA Grapalat" w:hAnsi="GHEA Grapalat" w:cs="Sylfaen"/>
                <w:sz w:val="20"/>
                <w:szCs w:val="20"/>
              </w:rPr>
            </w:pPr>
            <w:r w:rsidRPr="00D643DB">
              <w:rPr>
                <w:rFonts w:ascii="GHEA Grapalat" w:hAnsi="GHEA Grapalat"/>
                <w:sz w:val="20"/>
                <w:szCs w:val="20"/>
              </w:rPr>
              <w:t>22.а.</w:t>
            </w:r>
            <w:r w:rsidRPr="00D643DB">
              <w:rPr>
                <w:rFonts w:ascii="GHEA Grapalat" w:hAnsi="GHEA Grapalat"/>
                <w:sz w:val="20"/>
                <w:szCs w:val="20"/>
              </w:rPr>
              <w:tab/>
              <w:t>Подписи бенефициара</w:t>
            </w:r>
          </w:p>
          <w:p w:rsidR="00BE2572" w:rsidRPr="00D643DB" w:rsidRDefault="00BE2572" w:rsidP="00D643DB">
            <w:pPr>
              <w:widowControl w:val="0"/>
              <w:spacing w:line="0" w:lineRule="atLeast"/>
              <w:rPr>
                <w:rFonts w:ascii="GHEA Grapalat" w:hAnsi="GHEA Grapalat" w:cs="Sylfaen"/>
                <w:sz w:val="20"/>
                <w:szCs w:val="20"/>
              </w:rPr>
            </w:pPr>
          </w:p>
          <w:p w:rsidR="00BE2572" w:rsidRPr="00D643DB" w:rsidRDefault="00BE2572" w:rsidP="00D643DB">
            <w:pPr>
              <w:widowControl w:val="0"/>
              <w:spacing w:line="0" w:lineRule="atLeast"/>
              <w:jc w:val="right"/>
              <w:rPr>
                <w:rFonts w:ascii="GHEA Grapalat" w:hAnsi="GHEA Grapalat" w:cs="Tahoma"/>
                <w:sz w:val="20"/>
                <w:szCs w:val="20"/>
              </w:rPr>
            </w:pPr>
            <w:r w:rsidRPr="00D643DB">
              <w:rPr>
                <w:rFonts w:ascii="GHEA Grapalat" w:hAnsi="GHEA Grapalat"/>
                <w:sz w:val="20"/>
                <w:szCs w:val="20"/>
              </w:rPr>
              <w:t>/____________________/</w:t>
            </w:r>
          </w:p>
          <w:p w:rsidR="00BE2572" w:rsidRPr="00D643DB" w:rsidRDefault="00BE2572" w:rsidP="00D643DB">
            <w:pPr>
              <w:widowControl w:val="0"/>
              <w:spacing w:line="0" w:lineRule="atLeast"/>
              <w:rPr>
                <w:rFonts w:ascii="GHEA Grapalat" w:hAnsi="GHEA Grapalat" w:cs="Sylfaen"/>
                <w:sz w:val="20"/>
                <w:szCs w:val="20"/>
              </w:rPr>
            </w:pPr>
          </w:p>
          <w:p w:rsidR="00BE2572" w:rsidRPr="00D643DB" w:rsidRDefault="00BE2572" w:rsidP="00D643DB">
            <w:pPr>
              <w:widowControl w:val="0"/>
              <w:spacing w:line="0" w:lineRule="atLeast"/>
              <w:jc w:val="right"/>
              <w:rPr>
                <w:rFonts w:ascii="GHEA Grapalat" w:hAnsi="GHEA Grapalat" w:cs="Sylfaen"/>
                <w:sz w:val="20"/>
                <w:szCs w:val="20"/>
              </w:rPr>
            </w:pPr>
            <w:r w:rsidRPr="00D643DB">
              <w:rPr>
                <w:rFonts w:ascii="GHEA Grapalat" w:hAnsi="GHEA Grapalat"/>
                <w:sz w:val="20"/>
                <w:szCs w:val="20"/>
              </w:rPr>
              <w:t>/____________________/</w:t>
            </w:r>
          </w:p>
          <w:p w:rsidR="00BE2572" w:rsidRPr="00D643DB" w:rsidRDefault="00BE2572" w:rsidP="00D643DB">
            <w:pPr>
              <w:widowControl w:val="0"/>
              <w:spacing w:line="0" w:lineRule="atLeast"/>
              <w:rPr>
                <w:rFonts w:ascii="GHEA Grapalat" w:hAnsi="GHEA Grapalat" w:cs="Sylfaen"/>
                <w:sz w:val="20"/>
                <w:szCs w:val="20"/>
              </w:rPr>
            </w:pPr>
          </w:p>
          <w:p w:rsidR="00BE2572" w:rsidRPr="00D643DB" w:rsidRDefault="00BE2572" w:rsidP="00D643DB">
            <w:pPr>
              <w:widowControl w:val="0"/>
              <w:tabs>
                <w:tab w:val="left" w:pos="4545"/>
              </w:tabs>
              <w:spacing w:line="0" w:lineRule="atLeast"/>
              <w:rPr>
                <w:rFonts w:ascii="GHEA Grapalat" w:hAnsi="GHEA Grapalat" w:cs="Sylfaen"/>
                <w:sz w:val="20"/>
                <w:szCs w:val="20"/>
              </w:rPr>
            </w:pPr>
            <w:r w:rsidRPr="00D643DB">
              <w:rPr>
                <w:rFonts w:ascii="GHEA Grapalat" w:hAnsi="GHEA Grapalat"/>
                <w:sz w:val="20"/>
                <w:szCs w:val="20"/>
              </w:rPr>
              <w:t>22.б.</w:t>
            </w:r>
            <w:r w:rsidRPr="00D643DB">
              <w:rPr>
                <w:rFonts w:ascii="GHEA Grapalat" w:hAnsi="GHEA Grapalat"/>
                <w:sz w:val="20"/>
                <w:szCs w:val="20"/>
              </w:rPr>
              <w:tab/>
              <w:t>М. П.</w:t>
            </w:r>
          </w:p>
          <w:p w:rsidR="00BE2572" w:rsidRPr="00D643DB" w:rsidRDefault="00BE2572" w:rsidP="00D643DB">
            <w:pPr>
              <w:widowControl w:val="0"/>
              <w:spacing w:line="0" w:lineRule="atLeast"/>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D643DB" w:rsidRDefault="00BE2572" w:rsidP="00D643DB">
            <w:pPr>
              <w:widowControl w:val="0"/>
              <w:tabs>
                <w:tab w:val="left" w:pos="905"/>
              </w:tabs>
              <w:spacing w:line="0" w:lineRule="atLeast"/>
              <w:rPr>
                <w:rFonts w:ascii="GHEA Grapalat" w:hAnsi="GHEA Grapalat" w:cs="Sylfaen"/>
                <w:sz w:val="20"/>
                <w:szCs w:val="20"/>
              </w:rPr>
            </w:pPr>
            <w:r w:rsidRPr="00D643DB">
              <w:rPr>
                <w:rFonts w:ascii="GHEA Grapalat" w:hAnsi="GHEA Grapalat"/>
                <w:sz w:val="20"/>
                <w:szCs w:val="20"/>
              </w:rPr>
              <w:t>21.а.</w:t>
            </w:r>
            <w:r w:rsidRPr="00D643DB">
              <w:rPr>
                <w:rFonts w:ascii="GHEA Grapalat" w:hAnsi="GHEA Grapalat"/>
                <w:sz w:val="20"/>
                <w:szCs w:val="20"/>
              </w:rPr>
              <w:tab/>
            </w:r>
            <w:r w:rsidRPr="00D643DB">
              <w:rPr>
                <w:rFonts w:ascii="Calibri" w:hAnsi="Calibri" w:cs="Calibri"/>
                <w:sz w:val="20"/>
                <w:szCs w:val="20"/>
              </w:rPr>
              <w:t> </w:t>
            </w:r>
            <w:r w:rsidRPr="00D643DB">
              <w:rPr>
                <w:rFonts w:ascii="GHEA Grapalat" w:hAnsi="GHEA Grapalat"/>
                <w:sz w:val="20"/>
                <w:szCs w:val="20"/>
              </w:rPr>
              <w:t>Подписи плательщика:</w:t>
            </w:r>
          </w:p>
          <w:p w:rsidR="00BE2572" w:rsidRPr="00D643DB" w:rsidRDefault="00BE2572" w:rsidP="00D643DB">
            <w:pPr>
              <w:widowControl w:val="0"/>
              <w:spacing w:line="0" w:lineRule="atLeast"/>
              <w:rPr>
                <w:rFonts w:ascii="GHEA Grapalat" w:hAnsi="GHEA Grapalat" w:cs="Sylfaen"/>
                <w:sz w:val="20"/>
                <w:szCs w:val="20"/>
              </w:rPr>
            </w:pPr>
          </w:p>
          <w:p w:rsidR="00BE2572" w:rsidRPr="00D643DB" w:rsidRDefault="00BE2572" w:rsidP="00D643DB">
            <w:pPr>
              <w:widowControl w:val="0"/>
              <w:spacing w:line="0" w:lineRule="atLeast"/>
              <w:jc w:val="right"/>
              <w:rPr>
                <w:rFonts w:ascii="GHEA Grapalat" w:hAnsi="GHEA Grapalat" w:cs="Sylfaen"/>
                <w:sz w:val="20"/>
                <w:szCs w:val="20"/>
              </w:rPr>
            </w:pPr>
            <w:r w:rsidRPr="00D643DB">
              <w:rPr>
                <w:rFonts w:ascii="GHEA Grapalat" w:hAnsi="GHEA Grapalat"/>
                <w:sz w:val="20"/>
                <w:szCs w:val="20"/>
              </w:rPr>
              <w:t>/____________________/</w:t>
            </w:r>
          </w:p>
          <w:p w:rsidR="00BE2572" w:rsidRPr="00D643DB" w:rsidRDefault="00BE2572" w:rsidP="00D643DB">
            <w:pPr>
              <w:widowControl w:val="0"/>
              <w:spacing w:line="0" w:lineRule="atLeast"/>
              <w:jc w:val="right"/>
              <w:rPr>
                <w:rFonts w:ascii="GHEA Grapalat" w:hAnsi="GHEA Grapalat" w:cs="Tahoma"/>
                <w:sz w:val="20"/>
                <w:szCs w:val="20"/>
              </w:rPr>
            </w:pPr>
          </w:p>
          <w:p w:rsidR="00BE2572" w:rsidRPr="00D643DB" w:rsidRDefault="00BE2572" w:rsidP="00D643DB">
            <w:pPr>
              <w:widowControl w:val="0"/>
              <w:spacing w:line="0" w:lineRule="atLeast"/>
              <w:jc w:val="right"/>
              <w:rPr>
                <w:rFonts w:ascii="GHEA Grapalat" w:hAnsi="GHEA Grapalat" w:cs="Sylfaen"/>
                <w:sz w:val="20"/>
                <w:szCs w:val="20"/>
              </w:rPr>
            </w:pPr>
            <w:r w:rsidRPr="00D643DB">
              <w:rPr>
                <w:rFonts w:ascii="GHEA Grapalat" w:hAnsi="GHEA Grapalat"/>
                <w:sz w:val="20"/>
                <w:szCs w:val="20"/>
              </w:rPr>
              <w:t>/____________________/</w:t>
            </w:r>
          </w:p>
          <w:p w:rsidR="00BE2572" w:rsidRPr="00D643DB" w:rsidRDefault="00BE2572" w:rsidP="00D643DB">
            <w:pPr>
              <w:widowControl w:val="0"/>
              <w:spacing w:line="0" w:lineRule="atLeast"/>
              <w:rPr>
                <w:rFonts w:ascii="GHEA Grapalat" w:hAnsi="GHEA Grapalat" w:cs="Sylfaen"/>
                <w:sz w:val="20"/>
                <w:szCs w:val="20"/>
              </w:rPr>
            </w:pPr>
          </w:p>
          <w:p w:rsidR="00BE2572" w:rsidRPr="00D643DB" w:rsidRDefault="00BE2572" w:rsidP="00D643DB">
            <w:pPr>
              <w:widowControl w:val="0"/>
              <w:tabs>
                <w:tab w:val="left" w:pos="4539"/>
              </w:tabs>
              <w:spacing w:line="0" w:lineRule="atLeast"/>
              <w:rPr>
                <w:rFonts w:ascii="GHEA Grapalat" w:hAnsi="GHEA Grapalat" w:cs="Sylfaen"/>
                <w:sz w:val="20"/>
                <w:szCs w:val="20"/>
              </w:rPr>
            </w:pPr>
            <w:r w:rsidRPr="00D643DB">
              <w:rPr>
                <w:rFonts w:ascii="GHEA Grapalat" w:hAnsi="GHEA Grapalat"/>
                <w:sz w:val="20"/>
                <w:szCs w:val="20"/>
              </w:rPr>
              <w:t>21.б.</w:t>
            </w:r>
            <w:r w:rsidRPr="00D643DB">
              <w:rPr>
                <w:rFonts w:ascii="GHEA Grapalat" w:hAnsi="GHEA Grapalat"/>
                <w:sz w:val="20"/>
                <w:szCs w:val="20"/>
              </w:rPr>
              <w:tab/>
              <w:t>М. П.</w:t>
            </w:r>
          </w:p>
        </w:tc>
      </w:tr>
      <w:tr w:rsidR="00B138F3" w:rsidRPr="00D643DB"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D643DB" w:rsidRDefault="00BE2572" w:rsidP="00D643DB">
            <w:pPr>
              <w:widowControl w:val="0"/>
              <w:spacing w:line="0" w:lineRule="atLeast"/>
              <w:rPr>
                <w:rFonts w:ascii="GHEA Grapalat" w:hAnsi="GHEA Grapalat" w:cs="Tahoma"/>
                <w:sz w:val="20"/>
                <w:szCs w:val="20"/>
              </w:rPr>
            </w:pPr>
            <w:r w:rsidRPr="00D643DB">
              <w:rPr>
                <w:rFonts w:ascii="GHEA Grapalat" w:hAnsi="GHEA Grapalat"/>
                <w:sz w:val="20"/>
                <w:szCs w:val="20"/>
              </w:rPr>
              <w:t>24.а.</w:t>
            </w:r>
            <w:r w:rsidRPr="00D643DB">
              <w:rPr>
                <w:rFonts w:ascii="GHEA Grapalat" w:hAnsi="GHEA Grapalat"/>
                <w:sz w:val="20"/>
                <w:szCs w:val="20"/>
              </w:rPr>
              <w:tab/>
              <w:t xml:space="preserve"> Обслуживающая бенефициара финансовая организация </w:t>
            </w:r>
          </w:p>
          <w:p w:rsidR="00BE2572" w:rsidRPr="00D643DB" w:rsidRDefault="00BE2572" w:rsidP="00D643DB">
            <w:pPr>
              <w:widowControl w:val="0"/>
              <w:spacing w:line="0" w:lineRule="atLeast"/>
              <w:rPr>
                <w:rFonts w:ascii="GHEA Grapalat" w:hAnsi="GHEA Grapalat"/>
                <w:sz w:val="20"/>
                <w:szCs w:val="20"/>
              </w:rPr>
            </w:pPr>
          </w:p>
          <w:p w:rsidR="00BE2572" w:rsidRPr="00D643DB" w:rsidRDefault="00BE2572" w:rsidP="00D643DB">
            <w:pPr>
              <w:widowControl w:val="0"/>
              <w:spacing w:line="0" w:lineRule="atLeast"/>
              <w:jc w:val="right"/>
              <w:rPr>
                <w:rFonts w:ascii="GHEA Grapalat" w:hAnsi="GHEA Grapalat" w:cs="Tahoma"/>
                <w:sz w:val="20"/>
                <w:szCs w:val="20"/>
              </w:rPr>
            </w:pPr>
            <w:r w:rsidRPr="00D643DB">
              <w:rPr>
                <w:rFonts w:ascii="GHEA Grapalat" w:hAnsi="GHEA Grapalat"/>
                <w:sz w:val="20"/>
                <w:szCs w:val="20"/>
              </w:rPr>
              <w:t>/____________________/</w:t>
            </w:r>
          </w:p>
          <w:p w:rsidR="00BE2572" w:rsidRPr="00D643DB" w:rsidRDefault="00BE2572" w:rsidP="00D643DB">
            <w:pPr>
              <w:widowControl w:val="0"/>
              <w:spacing w:line="0" w:lineRule="atLeast"/>
              <w:jc w:val="both"/>
              <w:rPr>
                <w:rFonts w:ascii="GHEA Grapalat" w:hAnsi="GHEA Grapalat" w:cs="Sylfaen"/>
                <w:sz w:val="20"/>
                <w:szCs w:val="20"/>
                <w:vertAlign w:val="superscript"/>
              </w:rPr>
            </w:pPr>
            <w:r w:rsidRPr="00D643DB">
              <w:rPr>
                <w:rFonts w:ascii="GHEA Grapalat" w:hAnsi="GHEA Grapalat"/>
                <w:sz w:val="20"/>
                <w:szCs w:val="20"/>
                <w:vertAlign w:val="superscript"/>
              </w:rPr>
              <w:t>подпись/</w:t>
            </w:r>
          </w:p>
          <w:p w:rsidR="00BE2572" w:rsidRPr="00D643DB" w:rsidRDefault="00BE2572" w:rsidP="00D643DB">
            <w:pPr>
              <w:widowControl w:val="0"/>
              <w:spacing w:line="0" w:lineRule="atLeast"/>
              <w:rPr>
                <w:rFonts w:ascii="GHEA Grapalat" w:hAnsi="GHEA Grapalat" w:cs="Tahoma"/>
                <w:sz w:val="20"/>
                <w:szCs w:val="20"/>
              </w:rPr>
            </w:pPr>
          </w:p>
          <w:p w:rsidR="00BE2572" w:rsidRPr="00D643DB" w:rsidRDefault="00BE2572" w:rsidP="00D643DB">
            <w:pPr>
              <w:widowControl w:val="0"/>
              <w:spacing w:line="0" w:lineRule="atLeast"/>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D643DB" w:rsidRDefault="00BE2572" w:rsidP="00D643DB">
            <w:pPr>
              <w:widowControl w:val="0"/>
              <w:spacing w:line="0" w:lineRule="atLeast"/>
              <w:rPr>
                <w:rFonts w:ascii="GHEA Grapalat" w:hAnsi="GHEA Grapalat" w:cs="Tahoma"/>
                <w:sz w:val="20"/>
                <w:szCs w:val="20"/>
              </w:rPr>
            </w:pPr>
            <w:r w:rsidRPr="00D643DB">
              <w:rPr>
                <w:rFonts w:ascii="GHEA Grapalat" w:hAnsi="GHEA Grapalat"/>
                <w:sz w:val="20"/>
                <w:szCs w:val="20"/>
              </w:rPr>
              <w:t>23.а.</w:t>
            </w:r>
            <w:r w:rsidRPr="00D643DB">
              <w:rPr>
                <w:rFonts w:ascii="GHEA Grapalat" w:hAnsi="GHEA Grapalat"/>
                <w:sz w:val="20"/>
                <w:szCs w:val="20"/>
              </w:rPr>
              <w:tab/>
              <w:t xml:space="preserve"> Обслуживающая плательщика финансовая организация </w:t>
            </w:r>
          </w:p>
          <w:p w:rsidR="00BE2572" w:rsidRPr="00D643DB" w:rsidRDefault="00BE2572" w:rsidP="00D643DB">
            <w:pPr>
              <w:widowControl w:val="0"/>
              <w:spacing w:line="0" w:lineRule="atLeast"/>
              <w:rPr>
                <w:rFonts w:ascii="GHEA Grapalat" w:hAnsi="GHEA Grapalat" w:cs="Tahoma"/>
                <w:sz w:val="20"/>
                <w:szCs w:val="20"/>
              </w:rPr>
            </w:pPr>
          </w:p>
          <w:p w:rsidR="00BE2572" w:rsidRPr="00D643DB" w:rsidRDefault="00BE2572" w:rsidP="00D643DB">
            <w:pPr>
              <w:widowControl w:val="0"/>
              <w:spacing w:line="0" w:lineRule="atLeast"/>
              <w:jc w:val="right"/>
              <w:rPr>
                <w:rFonts w:ascii="GHEA Grapalat" w:hAnsi="GHEA Grapalat" w:cs="Tahoma"/>
                <w:sz w:val="20"/>
                <w:szCs w:val="20"/>
              </w:rPr>
            </w:pPr>
            <w:r w:rsidRPr="00D643DB">
              <w:rPr>
                <w:rFonts w:ascii="GHEA Grapalat" w:hAnsi="GHEA Grapalat"/>
                <w:sz w:val="20"/>
                <w:szCs w:val="20"/>
              </w:rPr>
              <w:t>/____________________/</w:t>
            </w:r>
          </w:p>
          <w:p w:rsidR="00BE2572" w:rsidRPr="00D643DB" w:rsidRDefault="00BE2572" w:rsidP="00D643DB">
            <w:pPr>
              <w:widowControl w:val="0"/>
              <w:spacing w:line="0" w:lineRule="atLeast"/>
              <w:jc w:val="right"/>
              <w:rPr>
                <w:rFonts w:ascii="GHEA Grapalat" w:hAnsi="GHEA Grapalat" w:cs="Sylfaen"/>
                <w:sz w:val="20"/>
                <w:szCs w:val="20"/>
                <w:vertAlign w:val="superscript"/>
              </w:rPr>
            </w:pPr>
            <w:r w:rsidRPr="00D643DB">
              <w:rPr>
                <w:rFonts w:ascii="GHEA Grapalat" w:hAnsi="GHEA Grapalat"/>
                <w:sz w:val="20"/>
                <w:szCs w:val="20"/>
                <w:vertAlign w:val="superscript"/>
              </w:rPr>
              <w:t>/подпись/</w:t>
            </w:r>
          </w:p>
          <w:p w:rsidR="00BE2572" w:rsidRPr="00D643DB" w:rsidRDefault="00BE2572" w:rsidP="00D643DB">
            <w:pPr>
              <w:widowControl w:val="0"/>
              <w:spacing w:line="0" w:lineRule="atLeast"/>
              <w:rPr>
                <w:rFonts w:ascii="GHEA Grapalat" w:hAnsi="GHEA Grapalat" w:cs="Arial"/>
                <w:sz w:val="20"/>
                <w:szCs w:val="20"/>
              </w:rPr>
            </w:pPr>
          </w:p>
        </w:tc>
      </w:tr>
      <w:tr w:rsidR="00B138F3" w:rsidRPr="00D643DB"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D643DB" w:rsidRDefault="00BE2572" w:rsidP="00D643DB">
            <w:pPr>
              <w:widowControl w:val="0"/>
              <w:tabs>
                <w:tab w:val="left" w:pos="4678"/>
              </w:tabs>
              <w:spacing w:line="0" w:lineRule="atLeast"/>
              <w:rPr>
                <w:rFonts w:ascii="GHEA Grapalat" w:hAnsi="GHEA Grapalat" w:cs="Sylfaen"/>
                <w:sz w:val="20"/>
                <w:szCs w:val="20"/>
              </w:rPr>
            </w:pPr>
            <w:r w:rsidRPr="00D643DB">
              <w:rPr>
                <w:rFonts w:ascii="GHEA Grapalat" w:hAnsi="GHEA Grapalat"/>
                <w:sz w:val="20"/>
                <w:szCs w:val="20"/>
              </w:rPr>
              <w:lastRenderedPageBreak/>
              <w:t>24.б.</w:t>
            </w:r>
            <w:r w:rsidRPr="00D643DB">
              <w:rPr>
                <w:rFonts w:ascii="GHEA Grapalat" w:hAnsi="GHEA Grapalat"/>
                <w:sz w:val="20"/>
                <w:szCs w:val="20"/>
              </w:rPr>
              <w:tab/>
              <w:t>М. П.</w:t>
            </w:r>
          </w:p>
          <w:p w:rsidR="00BE2572" w:rsidRPr="00D643DB" w:rsidRDefault="00BE2572" w:rsidP="00D643DB">
            <w:pPr>
              <w:widowControl w:val="0"/>
              <w:spacing w:line="0" w:lineRule="atLeast"/>
              <w:rPr>
                <w:rFonts w:ascii="GHEA Grapalat" w:hAnsi="GHEA Grapalat" w:cs="Sylfaen"/>
                <w:sz w:val="20"/>
                <w:szCs w:val="20"/>
              </w:rPr>
            </w:pPr>
          </w:p>
          <w:p w:rsidR="00BE2572" w:rsidRPr="00D643DB" w:rsidRDefault="00BE2572" w:rsidP="00D643DB">
            <w:pPr>
              <w:widowControl w:val="0"/>
              <w:spacing w:line="0" w:lineRule="atLeast"/>
              <w:jc w:val="right"/>
              <w:rPr>
                <w:rFonts w:ascii="GHEA Grapalat" w:hAnsi="GHEA Grapalat" w:cs="Sylfaen"/>
                <w:sz w:val="20"/>
                <w:szCs w:val="20"/>
                <w:lang w:val="en-US"/>
              </w:rPr>
            </w:pPr>
            <w:r w:rsidRPr="00D643D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D643DB" w:rsidRDefault="00BE2572" w:rsidP="00D643DB">
            <w:pPr>
              <w:widowControl w:val="0"/>
              <w:tabs>
                <w:tab w:val="left" w:pos="4554"/>
              </w:tabs>
              <w:spacing w:line="0" w:lineRule="atLeast"/>
              <w:rPr>
                <w:rFonts w:ascii="GHEA Grapalat" w:hAnsi="GHEA Grapalat" w:cs="Sylfaen"/>
                <w:sz w:val="20"/>
                <w:szCs w:val="20"/>
              </w:rPr>
            </w:pPr>
            <w:r w:rsidRPr="00D643DB">
              <w:rPr>
                <w:rFonts w:ascii="GHEA Grapalat" w:hAnsi="GHEA Grapalat"/>
                <w:sz w:val="20"/>
                <w:szCs w:val="20"/>
              </w:rPr>
              <w:t>23.б.</w:t>
            </w:r>
            <w:r w:rsidRPr="00D643DB">
              <w:rPr>
                <w:rFonts w:ascii="GHEA Grapalat" w:hAnsi="GHEA Grapalat"/>
                <w:sz w:val="20"/>
                <w:szCs w:val="20"/>
              </w:rPr>
              <w:tab/>
              <w:t>М. П.</w:t>
            </w:r>
          </w:p>
          <w:p w:rsidR="00BE2572" w:rsidRPr="00D643DB" w:rsidRDefault="00BE2572" w:rsidP="00D643DB">
            <w:pPr>
              <w:widowControl w:val="0"/>
              <w:spacing w:line="0" w:lineRule="atLeast"/>
              <w:rPr>
                <w:rFonts w:ascii="GHEA Grapalat" w:hAnsi="GHEA Grapalat"/>
                <w:sz w:val="20"/>
                <w:szCs w:val="20"/>
              </w:rPr>
            </w:pPr>
          </w:p>
          <w:p w:rsidR="00BE2572" w:rsidRPr="00D643DB" w:rsidRDefault="00BE2572" w:rsidP="00D643DB">
            <w:pPr>
              <w:widowControl w:val="0"/>
              <w:spacing w:line="0" w:lineRule="atLeast"/>
              <w:jc w:val="right"/>
              <w:rPr>
                <w:rFonts w:ascii="GHEA Grapalat" w:hAnsi="GHEA Grapalat" w:cs="Sylfaen"/>
                <w:sz w:val="20"/>
                <w:szCs w:val="20"/>
              </w:rPr>
            </w:pPr>
            <w:r w:rsidRPr="00D643DB">
              <w:rPr>
                <w:rFonts w:ascii="GHEA Grapalat" w:hAnsi="GHEA Grapalat"/>
                <w:sz w:val="20"/>
                <w:szCs w:val="20"/>
              </w:rPr>
              <w:t>23.в Дата исполнения: "___" ___ 20___г.</w:t>
            </w:r>
          </w:p>
        </w:tc>
      </w:tr>
    </w:tbl>
    <w:p w:rsidR="00BE2572" w:rsidRPr="00D643DB" w:rsidRDefault="00BE2572" w:rsidP="00D643DB">
      <w:pPr>
        <w:widowControl w:val="0"/>
        <w:spacing w:line="0" w:lineRule="atLeast"/>
        <w:jc w:val="center"/>
        <w:rPr>
          <w:rFonts w:ascii="GHEA Grapalat" w:hAnsi="GHEA Grapalat" w:cs="Sylfaen"/>
          <w:sz w:val="20"/>
          <w:szCs w:val="20"/>
        </w:rPr>
      </w:pPr>
    </w:p>
    <w:p w:rsidR="00BE2572" w:rsidRPr="00D643DB" w:rsidRDefault="00BE2572" w:rsidP="00D643DB">
      <w:pPr>
        <w:spacing w:line="0" w:lineRule="atLeast"/>
        <w:rPr>
          <w:rFonts w:ascii="GHEA Grapalat" w:hAnsi="GHEA Grapalat" w:cs="Sylfaen"/>
          <w:sz w:val="20"/>
          <w:szCs w:val="20"/>
        </w:rPr>
      </w:pPr>
      <w:r w:rsidRPr="00D643DB">
        <w:rPr>
          <w:rFonts w:ascii="GHEA Grapalat" w:hAnsi="GHEA Grapalat" w:cs="Sylfaen"/>
          <w:sz w:val="20"/>
          <w:szCs w:val="20"/>
        </w:rPr>
        <w:t xml:space="preserve">*  </w:t>
      </w:r>
      <w:r w:rsidRPr="00D643D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D643DB" w:rsidRDefault="00BE2572" w:rsidP="00D643DB">
      <w:pPr>
        <w:spacing w:line="0" w:lineRule="atLeast"/>
        <w:rPr>
          <w:rFonts w:ascii="GHEA Grapalat" w:hAnsi="GHEA Grapalat" w:cs="Sylfaen"/>
          <w:sz w:val="20"/>
          <w:szCs w:val="20"/>
        </w:rPr>
      </w:pPr>
      <w:r w:rsidRPr="00D643DB">
        <w:rPr>
          <w:rFonts w:ascii="GHEA Grapalat" w:hAnsi="GHEA Grapalat" w:cs="Sylfaen"/>
          <w:sz w:val="20"/>
          <w:szCs w:val="20"/>
        </w:rPr>
        <w:br w:type="page"/>
      </w:r>
    </w:p>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lastRenderedPageBreak/>
        <w:t xml:space="preserve">Обязательные реквизиты платежного требования </w:t>
      </w:r>
      <w:r w:rsidRPr="00D643DB">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643DB"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Наличие указанного поля/</w:t>
            </w:r>
          </w:p>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 xml:space="preserve">Требование о заполнении реквизита </w:t>
            </w:r>
          </w:p>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Сторона,</w:t>
            </w:r>
          </w:p>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 xml:space="preserve">заполняющая реквизит </w:t>
            </w:r>
          </w:p>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бенефициар или плательщик</w:t>
            </w:r>
          </w:p>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(в связи с процессом закупки)</w:t>
            </w:r>
          </w:p>
        </w:tc>
      </w:tr>
      <w:tr w:rsidR="00B138F3" w:rsidRPr="00D643DB"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5</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на документе заранее заполнено "Платежное требование"</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both"/>
              <w:rPr>
                <w:rFonts w:ascii="GHEA Grapalat" w:hAnsi="GHEA Grapalat"/>
                <w:sz w:val="20"/>
                <w:szCs w:val="20"/>
              </w:rPr>
            </w:pPr>
            <w:r w:rsidRPr="00D643DB">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both"/>
              <w:rPr>
                <w:rFonts w:ascii="GHEA Grapalat" w:hAnsi="GHEA Grapalat"/>
                <w:sz w:val="20"/>
                <w:szCs w:val="20"/>
              </w:rPr>
            </w:pPr>
            <w:r w:rsidRPr="00D643DB">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BE2572" w:rsidRPr="00D643DB" w:rsidRDefault="00BE2572" w:rsidP="00D643DB">
            <w:pPr>
              <w:widowControl w:val="0"/>
              <w:spacing w:line="0" w:lineRule="atLeast"/>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both"/>
              <w:rPr>
                <w:rFonts w:ascii="GHEA Grapalat" w:hAnsi="GHEA Grapalat"/>
                <w:sz w:val="20"/>
                <w:szCs w:val="20"/>
              </w:rPr>
            </w:pPr>
            <w:r w:rsidRPr="00D643DB">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плательщиком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плательщиком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плательщиком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D643DB">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заполняется плательщиком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плательщиком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заранее заполняется бенефициаром — по приглашению</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 заполняется)</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заранее заполняется бенефициаром — по приглашению</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заранее заполняется бенефициаром — по приглашению</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заранее заполняется бенефициаром — по приглашению</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заполняется плательщиком </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 заполняется и не применяется)</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валюта (прописью </w:t>
            </w:r>
            <w:r w:rsidRPr="00D643DB">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заполняется </w:t>
            </w:r>
            <w:r w:rsidRPr="00D643DB">
              <w:rPr>
                <w:rFonts w:ascii="GHEA Grapalat" w:hAnsi="GHEA Grapalat"/>
                <w:sz w:val="20"/>
                <w:szCs w:val="20"/>
              </w:rPr>
              <w:lastRenderedPageBreak/>
              <w:t>плательщиком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заранее заполняется бенефициаром — по приглашению</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бенефициаром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Del="0010680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cs="Sylfaen"/>
                <w:sz w:val="20"/>
                <w:szCs w:val="20"/>
              </w:rPr>
            </w:pPr>
            <w:r w:rsidRPr="00D643DB">
              <w:rPr>
                <w:rFonts w:ascii="GHEA Grapalat" w:hAnsi="GHEA Grapalat"/>
                <w:sz w:val="20"/>
                <w:szCs w:val="20"/>
              </w:rPr>
              <w:t xml:space="preserve">обязательно </w:t>
            </w:r>
          </w:p>
          <w:p w:rsidR="00BE2572" w:rsidRPr="00D643DB" w:rsidRDefault="00BE2572" w:rsidP="00D643DB">
            <w:pPr>
              <w:widowControl w:val="0"/>
              <w:spacing w:line="0" w:lineRule="atLeast"/>
              <w:jc w:val="center"/>
              <w:rPr>
                <w:rFonts w:ascii="GHEA Grapalat" w:hAnsi="GHEA Grapalat" w:cs="Sylfaen"/>
                <w:sz w:val="20"/>
                <w:szCs w:val="20"/>
              </w:rPr>
            </w:pPr>
            <w:r w:rsidRPr="00D643DB">
              <w:rPr>
                <w:rFonts w:ascii="GHEA Grapalat" w:hAnsi="GHEA Grapalat"/>
                <w:sz w:val="20"/>
                <w:szCs w:val="20"/>
              </w:rPr>
              <w:t xml:space="preserve">заполняются слова "акцептованный платеж", </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заранее заполняется бенефициаром </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бенефициаром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D643DB">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 xml:space="preserve">подписывается плательщиком или </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проставляется электронная подпись плательщика</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обязательно: </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при наличии печати, когда плательщик представляет Требование в бумажной форме</w:t>
            </w:r>
          </w:p>
          <w:p w:rsidR="00BE2572" w:rsidRPr="00D643DB" w:rsidRDefault="00BE2572" w:rsidP="00D643DB">
            <w:pPr>
              <w:widowControl w:val="0"/>
              <w:spacing w:line="0" w:lineRule="atLeast"/>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скрепляется печатью плательщика </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при представлении в бумажной форме</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обязательно: </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подписывается бенефициаром</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обязательно: </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скрепляется печатью бенефициара </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при представлении в банк в бумажной форме</w:t>
            </w: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p>
        </w:tc>
      </w:tr>
      <w:tr w:rsidR="00B138F3"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p>
        </w:tc>
      </w:tr>
      <w:tr w:rsidR="00FF3DE9" w:rsidRPr="00D643D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необязательно</w:t>
            </w:r>
          </w:p>
          <w:p w:rsidR="00BE2572" w:rsidRPr="00D643DB" w:rsidRDefault="00BE2572"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D643DB" w:rsidRDefault="00BE2572" w:rsidP="00D643DB">
            <w:pPr>
              <w:widowControl w:val="0"/>
              <w:spacing w:line="0" w:lineRule="atLeast"/>
              <w:jc w:val="center"/>
              <w:rPr>
                <w:rFonts w:ascii="GHEA Grapalat" w:hAnsi="GHEA Grapalat"/>
                <w:sz w:val="20"/>
                <w:szCs w:val="20"/>
              </w:rPr>
            </w:pPr>
          </w:p>
        </w:tc>
      </w:tr>
    </w:tbl>
    <w:p w:rsidR="00BE2572" w:rsidRPr="00D643DB" w:rsidRDefault="00BE2572" w:rsidP="00D643DB">
      <w:pPr>
        <w:widowControl w:val="0"/>
        <w:spacing w:line="0" w:lineRule="atLeast"/>
        <w:jc w:val="center"/>
        <w:rPr>
          <w:rFonts w:ascii="GHEA Grapalat" w:hAnsi="GHEA Grapalat"/>
          <w:b/>
          <w:sz w:val="20"/>
          <w:szCs w:val="20"/>
        </w:rPr>
      </w:pPr>
    </w:p>
    <w:p w:rsidR="00BE2572" w:rsidRPr="00D643DB" w:rsidRDefault="00BE2572" w:rsidP="00D643DB">
      <w:pPr>
        <w:widowControl w:val="0"/>
        <w:spacing w:line="0" w:lineRule="atLeast"/>
        <w:jc w:val="center"/>
        <w:rPr>
          <w:rFonts w:ascii="GHEA Grapalat" w:hAnsi="GHEA Grapalat"/>
          <w:b/>
          <w:sz w:val="20"/>
          <w:szCs w:val="20"/>
        </w:rPr>
      </w:pPr>
    </w:p>
    <w:p w:rsidR="00BE2572" w:rsidRPr="00D643DB" w:rsidRDefault="00BE2572" w:rsidP="00D643DB">
      <w:pPr>
        <w:widowControl w:val="0"/>
        <w:spacing w:line="0" w:lineRule="atLeast"/>
        <w:jc w:val="center"/>
        <w:rPr>
          <w:rFonts w:ascii="GHEA Grapalat" w:hAnsi="GHEA Grapalat"/>
          <w:b/>
          <w:sz w:val="20"/>
          <w:szCs w:val="20"/>
        </w:rPr>
      </w:pPr>
    </w:p>
    <w:p w:rsidR="00BE2572" w:rsidRPr="00D643DB" w:rsidRDefault="00BE2572" w:rsidP="00D643DB">
      <w:pPr>
        <w:widowControl w:val="0"/>
        <w:spacing w:line="0" w:lineRule="atLeast"/>
        <w:jc w:val="center"/>
        <w:rPr>
          <w:rFonts w:ascii="GHEA Grapalat" w:hAnsi="GHEA Grapalat"/>
          <w:b/>
          <w:sz w:val="20"/>
          <w:szCs w:val="20"/>
        </w:rPr>
      </w:pPr>
    </w:p>
    <w:p w:rsidR="00BE2572" w:rsidRPr="00D643DB" w:rsidRDefault="00BE2572" w:rsidP="00D643DB">
      <w:pPr>
        <w:widowControl w:val="0"/>
        <w:spacing w:line="0" w:lineRule="atLeast"/>
        <w:jc w:val="center"/>
        <w:rPr>
          <w:rFonts w:ascii="GHEA Grapalat" w:hAnsi="GHEA Grapalat"/>
          <w:b/>
          <w:sz w:val="20"/>
          <w:szCs w:val="20"/>
        </w:rPr>
      </w:pPr>
    </w:p>
    <w:p w:rsidR="00BE2572" w:rsidRPr="00D643DB" w:rsidRDefault="00BE2572" w:rsidP="00D643DB">
      <w:pPr>
        <w:widowControl w:val="0"/>
        <w:spacing w:line="0" w:lineRule="atLeast"/>
        <w:jc w:val="center"/>
        <w:rPr>
          <w:rFonts w:ascii="GHEA Grapalat" w:hAnsi="GHEA Grapalat"/>
          <w:b/>
          <w:sz w:val="20"/>
          <w:szCs w:val="20"/>
        </w:rPr>
      </w:pPr>
    </w:p>
    <w:p w:rsidR="00BE2572" w:rsidRPr="00D643DB" w:rsidRDefault="00BE2572" w:rsidP="00D643DB">
      <w:pPr>
        <w:widowControl w:val="0"/>
        <w:spacing w:line="0" w:lineRule="atLeast"/>
        <w:jc w:val="center"/>
        <w:rPr>
          <w:rFonts w:ascii="GHEA Grapalat" w:hAnsi="GHEA Grapalat"/>
          <w:b/>
          <w:sz w:val="20"/>
          <w:szCs w:val="20"/>
        </w:rPr>
      </w:pPr>
    </w:p>
    <w:p w:rsidR="00BE2572" w:rsidRPr="00D643DB" w:rsidRDefault="00BE2572" w:rsidP="00D643DB">
      <w:pPr>
        <w:widowControl w:val="0"/>
        <w:spacing w:line="0" w:lineRule="atLeast"/>
        <w:jc w:val="center"/>
        <w:rPr>
          <w:rFonts w:ascii="GHEA Grapalat" w:hAnsi="GHEA Grapalat"/>
          <w:b/>
          <w:sz w:val="20"/>
          <w:szCs w:val="20"/>
        </w:rPr>
      </w:pPr>
    </w:p>
    <w:p w:rsidR="00BE2572" w:rsidRPr="00D643DB" w:rsidRDefault="00BE2572" w:rsidP="00D643DB">
      <w:pPr>
        <w:widowControl w:val="0"/>
        <w:spacing w:line="0" w:lineRule="atLeast"/>
        <w:jc w:val="center"/>
        <w:rPr>
          <w:rFonts w:ascii="GHEA Grapalat" w:hAnsi="GHEA Grapalat"/>
          <w:b/>
          <w:sz w:val="20"/>
          <w:szCs w:val="20"/>
        </w:rPr>
      </w:pPr>
    </w:p>
    <w:p w:rsidR="00BE2572" w:rsidRPr="00D643DB" w:rsidRDefault="00BE2572" w:rsidP="00D643DB">
      <w:pPr>
        <w:widowControl w:val="0"/>
        <w:spacing w:line="0" w:lineRule="atLeast"/>
        <w:jc w:val="center"/>
        <w:rPr>
          <w:rFonts w:ascii="GHEA Grapalat" w:hAnsi="GHEA Grapalat"/>
          <w:b/>
          <w:sz w:val="20"/>
          <w:szCs w:val="20"/>
        </w:rPr>
      </w:pPr>
    </w:p>
    <w:p w:rsidR="000A214C" w:rsidRPr="00D643DB" w:rsidRDefault="000A214C" w:rsidP="00D643DB">
      <w:pPr>
        <w:widowControl w:val="0"/>
        <w:spacing w:line="0" w:lineRule="atLeast"/>
        <w:jc w:val="both"/>
        <w:rPr>
          <w:rFonts w:ascii="GHEA Grapalat" w:hAnsi="GHEA Grapalat"/>
          <w:sz w:val="20"/>
          <w:szCs w:val="20"/>
        </w:rPr>
      </w:pPr>
      <w:r w:rsidRPr="00D643DB">
        <w:rPr>
          <w:rFonts w:ascii="GHEA Grapalat" w:hAnsi="GHEA Grapalat"/>
          <w:sz w:val="20"/>
          <w:szCs w:val="20"/>
        </w:rPr>
        <w:br w:type="page"/>
      </w:r>
    </w:p>
    <w:p w:rsidR="00BB28C8" w:rsidRPr="00D643DB" w:rsidRDefault="00BB28C8" w:rsidP="00D643DB">
      <w:pPr>
        <w:pStyle w:val="31"/>
        <w:widowControl w:val="0"/>
        <w:spacing w:line="0" w:lineRule="atLeast"/>
        <w:jc w:val="right"/>
        <w:rPr>
          <w:rFonts w:ascii="GHEA Grapalat" w:hAnsi="GHEA Grapalat" w:cs="Sylfaen"/>
          <w:b/>
        </w:rPr>
      </w:pPr>
      <w:r w:rsidRPr="00D643DB">
        <w:rPr>
          <w:rFonts w:ascii="GHEA Grapalat" w:hAnsi="GHEA Grapalat"/>
          <w:b/>
        </w:rPr>
        <w:lastRenderedPageBreak/>
        <w:t>Приложение №</w:t>
      </w:r>
      <w:r w:rsidR="005B4254" w:rsidRPr="00D643DB">
        <w:rPr>
          <w:rFonts w:ascii="GHEA Grapalat" w:hAnsi="GHEA Grapalat"/>
          <w:b/>
        </w:rPr>
        <w:t>7</w:t>
      </w:r>
      <w:r w:rsidR="00A97676" w:rsidRPr="00D643DB">
        <w:rPr>
          <w:rStyle w:val="af6"/>
          <w:rFonts w:ascii="GHEA Grapalat" w:hAnsi="GHEA Grapalat" w:cs="Sylfaen"/>
          <w:b/>
        </w:rPr>
        <w:footnoteReference w:customMarkFollows="1" w:id="15"/>
        <w:t>25</w:t>
      </w:r>
    </w:p>
    <w:p w:rsidR="00BB28C8" w:rsidRPr="00D643DB" w:rsidRDefault="00BB28C8" w:rsidP="00D643DB">
      <w:pPr>
        <w:pStyle w:val="31"/>
        <w:widowControl w:val="0"/>
        <w:spacing w:line="0" w:lineRule="atLeast"/>
        <w:jc w:val="right"/>
        <w:rPr>
          <w:rFonts w:ascii="GHEA Grapalat" w:hAnsi="GHEA Grapalat" w:cs="Sylfaen"/>
          <w:b/>
        </w:rPr>
      </w:pPr>
      <w:r w:rsidRPr="00D643DB">
        <w:rPr>
          <w:rFonts w:ascii="GHEA Grapalat" w:hAnsi="GHEA Grapalat"/>
          <w:b/>
        </w:rPr>
        <w:t xml:space="preserve">к Приглашению на </w:t>
      </w:r>
      <w:r w:rsidR="00232A6F" w:rsidRPr="00D643DB">
        <w:rPr>
          <w:rFonts w:ascii="GHEA Grapalat" w:hAnsi="GHEA Grapalat"/>
          <w:b/>
        </w:rPr>
        <w:t>об запросе котировок</w:t>
      </w:r>
      <w:r w:rsidRPr="00D643DB">
        <w:rPr>
          <w:rFonts w:ascii="GHEA Grapalat" w:hAnsi="GHEA Grapalat" w:cs="Sylfaen"/>
          <w:b/>
        </w:rPr>
        <w:br/>
      </w:r>
      <w:r w:rsidRPr="00D643DB">
        <w:rPr>
          <w:rFonts w:ascii="GHEA Grapalat" w:hAnsi="GHEA Grapalat"/>
          <w:b/>
        </w:rPr>
        <w:t xml:space="preserve">под кодом </w:t>
      </w:r>
      <w:r w:rsidR="00820731">
        <w:rPr>
          <w:rFonts w:ascii="GHEA Grapalat" w:hAnsi="GHEA Grapalat"/>
          <w:b/>
        </w:rPr>
        <w:t xml:space="preserve">ALHD-GHASHDzB-24/4 </w:t>
      </w:r>
      <w:r w:rsidR="00D643DB" w:rsidRPr="00D643DB">
        <w:rPr>
          <w:rFonts w:ascii="GHEA Grapalat" w:hAnsi="GHEA Grapalat"/>
          <w:b/>
        </w:rPr>
        <w:t xml:space="preserve"> </w:t>
      </w:r>
      <w:r w:rsidRPr="00D643DB">
        <w:rPr>
          <w:rFonts w:ascii="GHEA Grapalat" w:hAnsi="GHEA Grapalat"/>
          <w:b/>
        </w:rPr>
        <w:t>*</w:t>
      </w:r>
    </w:p>
    <w:p w:rsidR="00BB28C8" w:rsidRPr="00D643DB" w:rsidRDefault="00BB28C8" w:rsidP="00D643DB">
      <w:pPr>
        <w:widowControl w:val="0"/>
        <w:tabs>
          <w:tab w:val="left" w:pos="2268"/>
        </w:tabs>
        <w:spacing w:line="0" w:lineRule="atLeast"/>
        <w:ind w:firstLine="567"/>
        <w:jc w:val="right"/>
        <w:rPr>
          <w:rFonts w:ascii="GHEA Grapalat" w:hAnsi="GHEA Grapalat"/>
          <w:sz w:val="20"/>
          <w:szCs w:val="20"/>
        </w:rPr>
      </w:pPr>
    </w:p>
    <w:p w:rsidR="00BB28C8" w:rsidRPr="00D643DB" w:rsidRDefault="00BB28C8" w:rsidP="00D643DB">
      <w:pPr>
        <w:widowControl w:val="0"/>
        <w:spacing w:line="0" w:lineRule="atLeast"/>
        <w:ind w:firstLine="567"/>
        <w:jc w:val="center"/>
        <w:rPr>
          <w:rFonts w:ascii="GHEA Grapalat" w:hAnsi="GHEA Grapalat"/>
          <w:b/>
          <w:sz w:val="20"/>
          <w:szCs w:val="20"/>
        </w:rPr>
      </w:pPr>
      <w:r w:rsidRPr="00D643DB">
        <w:rPr>
          <w:rFonts w:ascii="GHEA Grapalat" w:hAnsi="GHEA Grapalat"/>
          <w:b/>
          <w:sz w:val="20"/>
          <w:szCs w:val="20"/>
        </w:rPr>
        <w:t>ДОГОВОР ГОСУДАРСТВЕННОЙ ЗАКУПКИ НА ВЫПОЛНЕНИЕ ПОДРЯДНЫХ РАБОТ ДЛЯ НУЖД ГОСУДАРСТВА</w:t>
      </w:r>
    </w:p>
    <w:p w:rsidR="00BB28C8" w:rsidRPr="00D643DB" w:rsidRDefault="00BB28C8" w:rsidP="00D643DB">
      <w:pPr>
        <w:widowControl w:val="0"/>
        <w:spacing w:line="0" w:lineRule="atLeast"/>
        <w:ind w:firstLine="567"/>
        <w:jc w:val="center"/>
        <w:rPr>
          <w:rFonts w:ascii="GHEA Grapalat" w:hAnsi="GHEA Grapalat"/>
          <w:b/>
          <w:sz w:val="20"/>
          <w:szCs w:val="20"/>
          <w:lang w:val="en-US"/>
        </w:rPr>
      </w:pPr>
      <w:r w:rsidRPr="00D643DB">
        <w:rPr>
          <w:rFonts w:ascii="GHEA Grapalat" w:hAnsi="GHEA Grapalat"/>
          <w:b/>
          <w:sz w:val="20"/>
          <w:szCs w:val="20"/>
        </w:rPr>
        <w:t xml:space="preserve">№ </w:t>
      </w:r>
      <w:r w:rsidR="00820731">
        <w:rPr>
          <w:rFonts w:ascii="GHEA Grapalat" w:hAnsi="GHEA Grapalat"/>
          <w:b/>
          <w:sz w:val="20"/>
          <w:szCs w:val="20"/>
        </w:rPr>
        <w:t xml:space="preserve">ALHD-GHASHDzB-24/4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D643DB" w:rsidTr="003D2146">
        <w:tc>
          <w:tcPr>
            <w:tcW w:w="4503" w:type="dxa"/>
          </w:tcPr>
          <w:p w:rsidR="00BB28C8" w:rsidRPr="00D643DB" w:rsidRDefault="00BB28C8" w:rsidP="00D643DB">
            <w:pPr>
              <w:widowControl w:val="0"/>
              <w:tabs>
                <w:tab w:val="left" w:pos="720"/>
                <w:tab w:val="left" w:pos="1440"/>
                <w:tab w:val="left" w:pos="8865"/>
              </w:tabs>
              <w:spacing w:line="0" w:lineRule="atLeast"/>
              <w:ind w:firstLine="567"/>
              <w:jc w:val="both"/>
              <w:rPr>
                <w:rFonts w:ascii="GHEA Grapalat" w:hAnsi="GHEA Grapalat"/>
                <w:sz w:val="20"/>
                <w:szCs w:val="20"/>
                <w:lang w:val="en-US"/>
              </w:rPr>
            </w:pPr>
            <w:r w:rsidRPr="00D643DB">
              <w:rPr>
                <w:rFonts w:ascii="GHEA Grapalat" w:hAnsi="GHEA Grapalat"/>
                <w:sz w:val="20"/>
                <w:szCs w:val="20"/>
              </w:rPr>
              <w:t xml:space="preserve">г. </w:t>
            </w:r>
          </w:p>
        </w:tc>
        <w:tc>
          <w:tcPr>
            <w:tcW w:w="4784" w:type="dxa"/>
          </w:tcPr>
          <w:p w:rsidR="00BB28C8" w:rsidRPr="00D643DB" w:rsidRDefault="00BB28C8" w:rsidP="00D643DB">
            <w:pPr>
              <w:widowControl w:val="0"/>
              <w:tabs>
                <w:tab w:val="left" w:pos="456"/>
                <w:tab w:val="left" w:pos="1451"/>
                <w:tab w:val="left" w:pos="2271"/>
                <w:tab w:val="left" w:pos="8865"/>
              </w:tabs>
              <w:spacing w:line="0" w:lineRule="atLeast"/>
              <w:ind w:firstLine="33"/>
              <w:jc w:val="right"/>
              <w:rPr>
                <w:rFonts w:ascii="GHEA Grapalat" w:hAnsi="GHEA Grapalat" w:cs="Sylfaen"/>
                <w:sz w:val="20"/>
                <w:szCs w:val="20"/>
                <w:lang w:val="en-US"/>
              </w:rPr>
            </w:pPr>
            <w:r w:rsidRPr="00D643DB">
              <w:rPr>
                <w:rFonts w:ascii="GHEA Grapalat" w:hAnsi="GHEA Grapalat"/>
                <w:sz w:val="20"/>
                <w:szCs w:val="20"/>
              </w:rPr>
              <w:t>"</w:t>
            </w:r>
            <w:r w:rsidRPr="00D643DB">
              <w:rPr>
                <w:rFonts w:ascii="GHEA Grapalat" w:hAnsi="GHEA Grapalat"/>
                <w:sz w:val="20"/>
                <w:szCs w:val="20"/>
                <w:lang w:val="en-US"/>
              </w:rPr>
              <w:tab/>
            </w:r>
            <w:r w:rsidRPr="00D643DB">
              <w:rPr>
                <w:rFonts w:ascii="GHEA Grapalat" w:hAnsi="GHEA Grapalat"/>
                <w:sz w:val="20"/>
                <w:szCs w:val="20"/>
              </w:rPr>
              <w:t>"</w:t>
            </w:r>
            <w:r w:rsidRPr="00D643DB">
              <w:rPr>
                <w:rFonts w:ascii="GHEA Grapalat" w:hAnsi="GHEA Grapalat"/>
                <w:sz w:val="20"/>
                <w:szCs w:val="20"/>
                <w:lang w:val="en-US"/>
              </w:rPr>
              <w:tab/>
            </w:r>
            <w:r w:rsidRPr="00D643DB">
              <w:rPr>
                <w:rFonts w:ascii="GHEA Grapalat" w:hAnsi="GHEA Grapalat"/>
                <w:sz w:val="20"/>
                <w:szCs w:val="20"/>
              </w:rPr>
              <w:t>20</w:t>
            </w:r>
            <w:r w:rsidRPr="00D643DB">
              <w:rPr>
                <w:rFonts w:ascii="GHEA Grapalat" w:hAnsi="GHEA Grapalat"/>
                <w:sz w:val="20"/>
                <w:szCs w:val="20"/>
                <w:lang w:val="en-US"/>
              </w:rPr>
              <w:tab/>
            </w:r>
            <w:r w:rsidRPr="00D643DB">
              <w:rPr>
                <w:rFonts w:ascii="GHEA Grapalat" w:hAnsi="GHEA Grapalat"/>
                <w:sz w:val="20"/>
                <w:szCs w:val="20"/>
              </w:rPr>
              <w:t>г.</w:t>
            </w:r>
          </w:p>
        </w:tc>
      </w:tr>
    </w:tbl>
    <w:p w:rsidR="00BB28C8" w:rsidRPr="00D643DB" w:rsidRDefault="00BB28C8" w:rsidP="00D643DB">
      <w:pPr>
        <w:widowControl w:val="0"/>
        <w:spacing w:line="0" w:lineRule="atLeast"/>
        <w:ind w:firstLine="567"/>
        <w:jc w:val="both"/>
        <w:rPr>
          <w:rFonts w:ascii="GHEA Grapalat" w:hAnsi="GHEA Grapalat"/>
          <w:sz w:val="20"/>
          <w:szCs w:val="20"/>
        </w:rPr>
      </w:pPr>
    </w:p>
    <w:p w:rsidR="00BB28C8" w:rsidRPr="00D643DB" w:rsidRDefault="00BB28C8" w:rsidP="00D643DB">
      <w:pPr>
        <w:widowControl w:val="0"/>
        <w:spacing w:line="0" w:lineRule="atLeast"/>
        <w:jc w:val="both"/>
        <w:rPr>
          <w:rFonts w:ascii="GHEA Grapalat" w:hAnsi="GHEA Grapalat" w:cs="Sylfaen"/>
          <w:sz w:val="20"/>
          <w:szCs w:val="20"/>
        </w:rPr>
      </w:pPr>
      <w:r w:rsidRPr="00D643DB">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D643DB" w:rsidRDefault="00BB28C8" w:rsidP="00D643DB">
      <w:pPr>
        <w:widowControl w:val="0"/>
        <w:spacing w:line="0" w:lineRule="atLeast"/>
        <w:ind w:firstLine="567"/>
        <w:jc w:val="both"/>
        <w:rPr>
          <w:rFonts w:ascii="GHEA Grapalat" w:hAnsi="GHEA Grapalat"/>
          <w:b/>
          <w:sz w:val="20"/>
          <w:szCs w:val="20"/>
        </w:rPr>
      </w:pPr>
    </w:p>
    <w:p w:rsidR="00BB28C8" w:rsidRPr="00D643DB" w:rsidRDefault="00BB28C8"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1. ПРЕДМЕТ ДОГОВОРА</w:t>
      </w:r>
    </w:p>
    <w:p w:rsidR="00BB28C8" w:rsidRPr="00D643DB" w:rsidRDefault="00BB28C8" w:rsidP="00D643DB">
      <w:pPr>
        <w:spacing w:line="0" w:lineRule="atLeast"/>
        <w:ind w:firstLine="708"/>
        <w:jc w:val="both"/>
        <w:rPr>
          <w:ins w:id="14" w:author="Inesa Kocharyan" w:date="2024-02-09T17:30:00Z"/>
          <w:rFonts w:ascii="GHEA Grapalat" w:hAnsi="GHEA Grapalat"/>
          <w:sz w:val="20"/>
          <w:szCs w:val="20"/>
        </w:rPr>
      </w:pPr>
      <w:r w:rsidRPr="00D643DB">
        <w:rPr>
          <w:rFonts w:ascii="GHEA Grapalat" w:hAnsi="GHEA Grapalat"/>
          <w:sz w:val="20"/>
          <w:szCs w:val="20"/>
        </w:rPr>
        <w:t>1.1.</w:t>
      </w:r>
      <w:r w:rsidRPr="00D643DB">
        <w:rPr>
          <w:rFonts w:ascii="GHEA Grapalat" w:hAnsi="GHEA Grapalat"/>
          <w:sz w:val="20"/>
          <w:szCs w:val="20"/>
        </w:rPr>
        <w:tab/>
        <w:t>Подрядчик обязуется в установленном настоящим Договором порядке,</w:t>
      </w:r>
      <w:r w:rsidRPr="00D643DB">
        <w:rPr>
          <w:rFonts w:ascii="GHEA Grapalat" w:hAnsi="GHEA Grapalat" w:cs="Courier New"/>
          <w:sz w:val="20"/>
          <w:szCs w:val="20"/>
        </w:rPr>
        <w:t xml:space="preserve"> </w:t>
      </w:r>
      <w:r w:rsidRPr="00D643DB">
        <w:rPr>
          <w:rFonts w:ascii="GHEA Grapalat" w:hAnsi="GHEA Grapalat"/>
          <w:sz w:val="20"/>
          <w:szCs w:val="20"/>
        </w:rPr>
        <w:t xml:space="preserve">предусмотренных объемах, форме и сроках выполнять </w:t>
      </w:r>
      <w:r w:rsidR="00B45501" w:rsidRPr="00D643DB">
        <w:rPr>
          <w:rFonts w:ascii="GHEA Grapalat" w:hAnsi="GHEA Grapalat"/>
          <w:sz w:val="20"/>
          <w:szCs w:val="20"/>
        </w:rPr>
        <w:t>установленные Приложением N 1 к настоящему Договору (далее-договор) проектной документацией,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sidRPr="00D643DB">
        <w:rPr>
          <w:rFonts w:ascii="GHEA Grapalat" w:hAnsi="GHEA Grapalat"/>
          <w:sz w:val="20"/>
          <w:szCs w:val="20"/>
        </w:rPr>
        <w:t xml:space="preserve">    </w:t>
      </w:r>
      <w:r w:rsidR="00550993">
        <w:rPr>
          <w:rFonts w:ascii="GHEA Grapalat" w:hAnsi="GHEA Grapalat"/>
          <w:b/>
          <w:sz w:val="20"/>
          <w:szCs w:val="20"/>
        </w:rPr>
        <w:t>Частичные ремонтные работы</w:t>
      </w:r>
      <w:r w:rsidR="00D643DB" w:rsidRPr="00D643DB">
        <w:rPr>
          <w:rFonts w:ascii="GHEA Grapalat" w:hAnsi="GHEA Grapalat"/>
          <w:b/>
          <w:sz w:val="20"/>
          <w:szCs w:val="20"/>
        </w:rPr>
        <w:t xml:space="preserve"> </w:t>
      </w:r>
      <w:r w:rsidRPr="00D643DB">
        <w:rPr>
          <w:rFonts w:ascii="GHEA Grapalat" w:hAnsi="GHEA Grapalat"/>
          <w:sz w:val="20"/>
          <w:szCs w:val="20"/>
        </w:rPr>
        <w:t>работы (далее — работа), а Заказчик обязуется принимать выполненную работу и платить за нее.</w:t>
      </w:r>
    </w:p>
    <w:p w:rsidR="00B7135E" w:rsidRPr="00D643DB" w:rsidRDefault="00B7135E" w:rsidP="00D643DB">
      <w:pPr>
        <w:widowControl w:val="0"/>
        <w:spacing w:line="0" w:lineRule="atLeast"/>
        <w:jc w:val="both"/>
        <w:rPr>
          <w:rFonts w:ascii="GHEA Grapalat" w:hAnsi="GHEA Grapalat"/>
          <w:sz w:val="20"/>
          <w:szCs w:val="20"/>
        </w:rPr>
      </w:pPr>
      <w:r w:rsidRPr="00D643DB">
        <w:rPr>
          <w:rFonts w:ascii="GHEA Grapalat" w:hAnsi="GHEA Grapalat"/>
          <w:sz w:val="20"/>
          <w:szCs w:val="20"/>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Pr="00D643DB">
        <w:rPr>
          <w:rFonts w:ascii="GHEA Grapalat" w:hAnsi="GHEA Grapalat"/>
          <w:b/>
          <w:sz w:val="20"/>
          <w:szCs w:val="20"/>
        </w:rPr>
        <w:t>" ---</w:t>
      </w:r>
      <w:r w:rsidR="00B01410" w:rsidRPr="00D643DB">
        <w:rPr>
          <w:rFonts w:ascii="GHEA Grapalat" w:hAnsi="GHEA Grapalat"/>
          <w:b/>
          <w:sz w:val="20"/>
          <w:szCs w:val="20"/>
        </w:rPr>
        <w:t xml:space="preserve"> </w:t>
      </w:r>
      <w:r w:rsidRPr="00D643DB">
        <w:rPr>
          <w:rFonts w:ascii="GHEA Grapalat" w:hAnsi="GHEA Grapalat"/>
          <w:b/>
          <w:sz w:val="20"/>
          <w:szCs w:val="20"/>
        </w:rPr>
        <w:t>---/---"</w:t>
      </w:r>
      <w:r w:rsidRPr="00D643DB">
        <w:rPr>
          <w:rFonts w:ascii="GHEA Grapalat" w:hAnsi="GHEA Grapalat"/>
          <w:sz w:val="20"/>
          <w:szCs w:val="20"/>
        </w:rPr>
        <w:t>.</w:t>
      </w:r>
    </w:p>
    <w:p w:rsidR="00086B1E" w:rsidRPr="00D643DB" w:rsidRDefault="00BB28C8"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1.2.</w:t>
      </w:r>
      <w:r w:rsidRPr="00D643DB">
        <w:rPr>
          <w:rFonts w:ascii="GHEA Grapalat" w:hAnsi="GHEA Grapalat"/>
          <w:sz w:val="20"/>
          <w:szCs w:val="20"/>
        </w:rPr>
        <w:tab/>
      </w:r>
      <w:r w:rsidR="00086B1E" w:rsidRPr="00D643DB">
        <w:rPr>
          <w:rFonts w:ascii="GHEA Grapalat" w:hAnsi="GHEA Grapalat"/>
          <w:sz w:val="20"/>
          <w:szCs w:val="20"/>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rsidR="00BB28C8" w:rsidRPr="00D643DB" w:rsidRDefault="00BB28C8" w:rsidP="00D643DB">
      <w:pPr>
        <w:widowControl w:val="0"/>
        <w:tabs>
          <w:tab w:val="left" w:pos="1134"/>
        </w:tabs>
        <w:spacing w:line="0" w:lineRule="atLeast"/>
        <w:ind w:firstLine="567"/>
        <w:jc w:val="both"/>
        <w:rPr>
          <w:rFonts w:ascii="GHEA Grapalat" w:hAnsi="GHEA Grapalat"/>
          <w:spacing w:val="6"/>
          <w:sz w:val="20"/>
          <w:szCs w:val="20"/>
        </w:rPr>
      </w:pPr>
      <w:r w:rsidRPr="00D643DB">
        <w:rPr>
          <w:rFonts w:ascii="GHEA Grapalat" w:hAnsi="GHEA Grapalat"/>
          <w:sz w:val="20"/>
          <w:szCs w:val="20"/>
        </w:rPr>
        <w:t>1.3.</w:t>
      </w:r>
      <w:r w:rsidRPr="00D643DB">
        <w:rPr>
          <w:rFonts w:ascii="GHEA Grapalat" w:hAnsi="GHEA Grapalat"/>
          <w:spacing w:val="6"/>
          <w:sz w:val="20"/>
          <w:szCs w:val="20"/>
        </w:rPr>
        <w:tab/>
        <w:t>Предусмотренные договором работы начинаются после вступления</w:t>
      </w:r>
      <w:r w:rsidRPr="00D643DB">
        <w:rPr>
          <w:rFonts w:ascii="Calibri" w:hAnsi="Calibri" w:cs="Calibri"/>
          <w:spacing w:val="6"/>
          <w:sz w:val="20"/>
          <w:szCs w:val="20"/>
          <w:lang w:val="en-US"/>
        </w:rPr>
        <w:t> </w:t>
      </w:r>
      <w:r w:rsidRPr="00D643DB">
        <w:rPr>
          <w:rFonts w:ascii="GHEA Grapalat" w:hAnsi="GHEA Grapalat"/>
          <w:spacing w:val="6"/>
          <w:sz w:val="20"/>
          <w:szCs w:val="20"/>
        </w:rPr>
        <w:t>договора в силу и устанавливается следующий срок выполнения:</w:t>
      </w:r>
    </w:p>
    <w:p w:rsidR="00D643DB" w:rsidRPr="00D643DB" w:rsidRDefault="00D643DB"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 xml:space="preserve">40 календарных дней </w:t>
      </w:r>
    </w:p>
    <w:p w:rsidR="00BB28C8" w:rsidRPr="00D643DB" w:rsidRDefault="00BB28C8"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 xml:space="preserve">Сроки выполнения предусмотренных договором отдельных видов работ, этапов и объемов </w:t>
      </w:r>
      <w:r w:rsidR="00086B1E" w:rsidRPr="00D643DB">
        <w:rPr>
          <w:rFonts w:ascii="GHEA Grapalat" w:hAnsi="GHEA Grapalat"/>
          <w:sz w:val="20"/>
          <w:szCs w:val="20"/>
        </w:rPr>
        <w:t>установлены календарным графиком, представленным в Приложении 2 к настоящему Договору.</w:t>
      </w:r>
      <w:r w:rsidRPr="00D643DB">
        <w:rPr>
          <w:rFonts w:ascii="GHEA Grapalat" w:hAnsi="GHEA Grapalat"/>
          <w:sz w:val="20"/>
          <w:szCs w:val="20"/>
        </w:rPr>
        <w:t xml:space="preserve"> </w:t>
      </w:r>
    </w:p>
    <w:p w:rsidR="00BB28C8" w:rsidRPr="00D643DB" w:rsidRDefault="00BB28C8" w:rsidP="00D643DB">
      <w:pPr>
        <w:widowControl w:val="0"/>
        <w:tabs>
          <w:tab w:val="left" w:pos="1134"/>
        </w:tabs>
        <w:spacing w:line="0" w:lineRule="atLeast"/>
        <w:ind w:firstLine="567"/>
        <w:jc w:val="both"/>
        <w:rPr>
          <w:rFonts w:ascii="GHEA Grapalat" w:hAnsi="GHEA Grapalat"/>
          <w:sz w:val="20"/>
          <w:szCs w:val="20"/>
        </w:rPr>
      </w:pPr>
    </w:p>
    <w:p w:rsidR="00BB28C8" w:rsidRPr="00D643DB" w:rsidRDefault="00BB28C8" w:rsidP="00D643DB">
      <w:pPr>
        <w:widowControl w:val="0"/>
        <w:tabs>
          <w:tab w:val="left" w:pos="1276"/>
        </w:tabs>
        <w:spacing w:line="0" w:lineRule="atLeast"/>
        <w:ind w:firstLine="567"/>
        <w:jc w:val="center"/>
        <w:rPr>
          <w:rFonts w:ascii="GHEA Grapalat" w:hAnsi="GHEA Grapalat"/>
          <w:b/>
          <w:sz w:val="20"/>
          <w:szCs w:val="20"/>
        </w:rPr>
      </w:pPr>
      <w:r w:rsidRPr="00D643DB">
        <w:rPr>
          <w:rFonts w:ascii="GHEA Grapalat" w:hAnsi="GHEA Grapalat"/>
          <w:b/>
          <w:sz w:val="20"/>
          <w:szCs w:val="20"/>
        </w:rPr>
        <w:t>2. ВЫПОЛНЕНИЕ РАБОТ СРЕДСТВАМИ ПОДРЯДЧИКА</w:t>
      </w:r>
    </w:p>
    <w:p w:rsidR="00BB28C8" w:rsidRPr="00D643DB" w:rsidRDefault="00BB28C8" w:rsidP="00D643DB">
      <w:pPr>
        <w:widowControl w:val="0"/>
        <w:tabs>
          <w:tab w:val="left" w:pos="1134"/>
        </w:tabs>
        <w:spacing w:line="0" w:lineRule="atLeast"/>
        <w:ind w:firstLine="567"/>
        <w:jc w:val="both"/>
        <w:rPr>
          <w:rFonts w:ascii="GHEA Grapalat" w:hAnsi="GHEA Grapalat" w:cs="Times Armenian"/>
          <w:sz w:val="20"/>
          <w:szCs w:val="20"/>
        </w:rPr>
      </w:pPr>
      <w:r w:rsidRPr="00D643DB">
        <w:rPr>
          <w:rFonts w:ascii="GHEA Grapalat" w:hAnsi="GHEA Grapalat"/>
          <w:sz w:val="20"/>
          <w:szCs w:val="20"/>
        </w:rPr>
        <w:t>2.1.</w:t>
      </w:r>
      <w:r w:rsidRPr="00D643DB">
        <w:rPr>
          <w:rFonts w:ascii="GHEA Grapalat" w:hAnsi="GHEA Grapalat"/>
          <w:sz w:val="20"/>
          <w:szCs w:val="20"/>
        </w:rPr>
        <w:tab/>
        <w:t xml:space="preserve">Работа выполняется </w:t>
      </w:r>
      <w:r w:rsidR="002D456F" w:rsidRPr="00D643DB">
        <w:rPr>
          <w:rFonts w:ascii="GHEA Grapalat" w:hAnsi="GHEA Grapalat"/>
          <w:sz w:val="20"/>
          <w:szCs w:val="20"/>
        </w:rPr>
        <w:t xml:space="preserve">трудовым и техническим ресурсом, строительными материалами </w:t>
      </w:r>
      <w:r w:rsidRPr="00D643DB">
        <w:rPr>
          <w:rFonts w:ascii="GHEA Grapalat" w:hAnsi="GHEA Grapalat"/>
          <w:sz w:val="20"/>
          <w:szCs w:val="20"/>
        </w:rPr>
        <w:t xml:space="preserve">и средствами Подрядчика. </w:t>
      </w:r>
    </w:p>
    <w:p w:rsidR="00BB28C8" w:rsidRPr="00D643DB" w:rsidRDefault="00BB28C8" w:rsidP="00D643DB">
      <w:pPr>
        <w:widowControl w:val="0"/>
        <w:tabs>
          <w:tab w:val="left" w:pos="1134"/>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2.2.</w:t>
      </w:r>
      <w:r w:rsidRPr="00D643DB">
        <w:rPr>
          <w:rFonts w:ascii="GHEA Grapalat" w:hAnsi="GHEA Grapalat"/>
          <w:sz w:val="20"/>
          <w:szCs w:val="20"/>
        </w:rPr>
        <w:tab/>
        <w:t>Подрядчик несет ответственность за качество предоставленных им материалов и оборудования.</w:t>
      </w:r>
    </w:p>
    <w:p w:rsidR="00BB28C8" w:rsidRPr="00D643DB" w:rsidRDefault="00BB28C8" w:rsidP="00D643DB">
      <w:pPr>
        <w:widowControl w:val="0"/>
        <w:tabs>
          <w:tab w:val="left" w:pos="1276"/>
        </w:tabs>
        <w:spacing w:line="0" w:lineRule="atLeast"/>
        <w:ind w:firstLine="567"/>
        <w:jc w:val="center"/>
        <w:rPr>
          <w:rFonts w:ascii="GHEA Grapalat" w:hAnsi="GHEA Grapalat"/>
          <w:b/>
          <w:i/>
          <w:sz w:val="20"/>
          <w:szCs w:val="20"/>
        </w:rPr>
      </w:pPr>
    </w:p>
    <w:p w:rsidR="00BB28C8" w:rsidRPr="00D643DB" w:rsidRDefault="00BB28C8"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3. ПРАВА И ОБЯЗАННОСТИ СТОРОН</w:t>
      </w:r>
    </w:p>
    <w:p w:rsidR="00BB28C8" w:rsidRPr="00D643DB" w:rsidRDefault="00BB28C8" w:rsidP="00D643DB">
      <w:pPr>
        <w:widowControl w:val="0"/>
        <w:tabs>
          <w:tab w:val="left" w:pos="1276"/>
        </w:tabs>
        <w:spacing w:line="0" w:lineRule="atLeast"/>
        <w:ind w:firstLine="567"/>
        <w:jc w:val="both"/>
        <w:rPr>
          <w:rFonts w:ascii="GHEA Grapalat" w:hAnsi="GHEA Grapalat"/>
          <w:b/>
          <w:sz w:val="20"/>
          <w:szCs w:val="20"/>
        </w:rPr>
      </w:pPr>
      <w:r w:rsidRPr="00D643DB">
        <w:rPr>
          <w:rFonts w:ascii="GHEA Grapalat" w:hAnsi="GHEA Grapalat"/>
          <w:b/>
          <w:sz w:val="20"/>
          <w:szCs w:val="20"/>
        </w:rPr>
        <w:t>3.1.</w:t>
      </w:r>
      <w:r w:rsidRPr="00D643DB">
        <w:rPr>
          <w:rFonts w:ascii="GHEA Grapalat" w:hAnsi="GHEA Grapalat"/>
          <w:b/>
          <w:sz w:val="20"/>
          <w:szCs w:val="20"/>
        </w:rPr>
        <w:tab/>
        <w:t>Заказчик имеет право:</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3.1.1.</w:t>
      </w:r>
      <w:r w:rsidRPr="00D643DB">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3.1.2.</w:t>
      </w:r>
      <w:r w:rsidRPr="00D643DB">
        <w:rPr>
          <w:rFonts w:ascii="GHEA Grapalat" w:hAnsi="GHEA Grapalat"/>
          <w:sz w:val="20"/>
          <w:szCs w:val="20"/>
        </w:rPr>
        <w:tab/>
        <w:t xml:space="preserve">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w:t>
      </w:r>
      <w:r w:rsidRPr="00D643DB">
        <w:rPr>
          <w:rFonts w:ascii="GHEA Grapalat" w:hAnsi="GHEA Grapalat"/>
          <w:sz w:val="20"/>
          <w:szCs w:val="20"/>
        </w:rPr>
        <w:lastRenderedPageBreak/>
        <w:t>договора.</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3.1.3.</w:t>
      </w:r>
      <w:r w:rsidRPr="00D643DB">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D643DB">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3.1.4.</w:t>
      </w:r>
      <w:r w:rsidRPr="00D643DB">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rsidR="00BB28C8" w:rsidRPr="00D643DB" w:rsidRDefault="00BB28C8"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а)</w:t>
      </w:r>
      <w:r w:rsidRPr="00D643DB">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D643DB" w:rsidRDefault="00BB28C8"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б)</w:t>
      </w:r>
      <w:r w:rsidRPr="00D643DB">
        <w:rPr>
          <w:rFonts w:ascii="GHEA Grapalat" w:hAnsi="GHEA Grapalat"/>
          <w:sz w:val="20"/>
          <w:szCs w:val="20"/>
        </w:rPr>
        <w:tab/>
        <w:t>Подрядчик нарушил предусмотренный в пункте 1.3 договора срок (календарный график включительно),</w:t>
      </w:r>
    </w:p>
    <w:p w:rsidR="00B7135E" w:rsidRPr="00D643DB" w:rsidRDefault="00BB28C8"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в)</w:t>
      </w:r>
      <w:r w:rsidRPr="00D643DB">
        <w:rPr>
          <w:rFonts w:ascii="GHEA Grapalat" w:hAnsi="GHEA Grapalat"/>
          <w:sz w:val="20"/>
          <w:szCs w:val="20"/>
        </w:rPr>
        <w:tab/>
        <w:t xml:space="preserve">выполненная Подрядчиком работа не соответствует требованиям, установленным </w:t>
      </w:r>
      <w:r w:rsidR="00B7135E" w:rsidRPr="00D643DB">
        <w:rPr>
          <w:rFonts w:ascii="GHEA Grapalat" w:hAnsi="GHEA Grapalat"/>
          <w:sz w:val="20"/>
          <w:szCs w:val="20"/>
        </w:rPr>
        <w:t xml:space="preserve"> пунктами 1.1 и</w:t>
      </w:r>
      <w:r w:rsidR="00B45501" w:rsidRPr="00D643DB">
        <w:rPr>
          <w:rFonts w:ascii="GHEA Grapalat" w:hAnsi="GHEA Grapalat"/>
          <w:sz w:val="20"/>
          <w:szCs w:val="20"/>
        </w:rPr>
        <w:t>ли</w:t>
      </w:r>
      <w:r w:rsidR="00B7135E" w:rsidRPr="00D643DB">
        <w:rPr>
          <w:rFonts w:ascii="GHEA Grapalat" w:hAnsi="GHEA Grapalat"/>
          <w:sz w:val="20"/>
          <w:szCs w:val="20"/>
        </w:rPr>
        <w:t xml:space="preserve"> 1.2 настоящего договора,</w:t>
      </w:r>
    </w:p>
    <w:p w:rsidR="00BB28C8" w:rsidRPr="00D643DB" w:rsidRDefault="00BB28C8"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г)</w:t>
      </w:r>
      <w:r w:rsidRPr="00D643DB">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3.1.5.</w:t>
      </w:r>
      <w:r w:rsidRPr="00D643DB">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3.1.6.</w:t>
      </w:r>
      <w:r w:rsidRPr="00D643DB">
        <w:rPr>
          <w:rFonts w:ascii="GHEA Grapalat" w:hAnsi="GHEA Grapalat"/>
          <w:sz w:val="20"/>
          <w:szCs w:val="20"/>
        </w:rPr>
        <w:tab/>
        <w:t>Уполномочить другое лицо на осуществление технического контроля над выполнением работы;</w:t>
      </w:r>
    </w:p>
    <w:p w:rsidR="00BB28C8" w:rsidRPr="00D643DB" w:rsidRDefault="00BB28C8" w:rsidP="00D643DB">
      <w:pPr>
        <w:widowControl w:val="0"/>
        <w:tabs>
          <w:tab w:val="left" w:pos="1276"/>
        </w:tabs>
        <w:spacing w:line="0" w:lineRule="atLeast"/>
        <w:ind w:firstLine="567"/>
        <w:jc w:val="both"/>
        <w:rPr>
          <w:rFonts w:ascii="GHEA Grapalat" w:hAnsi="GHEA Grapalat" w:cs="Times Armenian"/>
          <w:sz w:val="20"/>
          <w:szCs w:val="20"/>
        </w:rPr>
      </w:pPr>
      <w:r w:rsidRPr="00D643DB">
        <w:rPr>
          <w:rFonts w:ascii="GHEA Grapalat" w:hAnsi="GHEA Grapalat"/>
          <w:sz w:val="20"/>
          <w:szCs w:val="20"/>
        </w:rPr>
        <w:t>3.1.7.</w:t>
      </w:r>
      <w:r w:rsidRPr="00D643DB">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D643DB" w:rsidRDefault="00BB28C8" w:rsidP="00D643DB">
      <w:pPr>
        <w:spacing w:line="0" w:lineRule="atLeast"/>
        <w:rPr>
          <w:rFonts w:ascii="GHEA Grapalat" w:hAnsi="GHEA Grapalat"/>
          <w:b/>
          <w:sz w:val="20"/>
          <w:szCs w:val="20"/>
        </w:rPr>
      </w:pPr>
      <w:r w:rsidRPr="00D643DB">
        <w:rPr>
          <w:rFonts w:ascii="GHEA Grapalat" w:hAnsi="GHEA Grapalat"/>
          <w:b/>
          <w:sz w:val="20"/>
          <w:szCs w:val="20"/>
        </w:rPr>
        <w:br w:type="page"/>
      </w:r>
    </w:p>
    <w:p w:rsidR="00BB28C8" w:rsidRPr="00D643DB" w:rsidRDefault="00BB28C8" w:rsidP="00D643DB">
      <w:pPr>
        <w:widowControl w:val="0"/>
        <w:tabs>
          <w:tab w:val="left" w:pos="1134"/>
        </w:tabs>
        <w:spacing w:line="0" w:lineRule="atLeast"/>
        <w:ind w:firstLine="567"/>
        <w:jc w:val="both"/>
        <w:rPr>
          <w:rFonts w:ascii="GHEA Grapalat" w:hAnsi="GHEA Grapalat" w:cs="Times Armenian"/>
          <w:b/>
          <w:sz w:val="20"/>
          <w:szCs w:val="20"/>
        </w:rPr>
      </w:pPr>
      <w:r w:rsidRPr="00D643DB">
        <w:rPr>
          <w:rFonts w:ascii="GHEA Grapalat" w:hAnsi="GHEA Grapalat"/>
          <w:b/>
          <w:sz w:val="20"/>
          <w:szCs w:val="20"/>
        </w:rPr>
        <w:lastRenderedPageBreak/>
        <w:t>3.2.</w:t>
      </w:r>
      <w:r w:rsidRPr="00D643DB">
        <w:rPr>
          <w:rFonts w:ascii="GHEA Grapalat" w:hAnsi="GHEA Grapalat"/>
          <w:b/>
          <w:sz w:val="20"/>
          <w:szCs w:val="20"/>
        </w:rPr>
        <w:tab/>
        <w:t>Заказчик обязан:</w:t>
      </w:r>
    </w:p>
    <w:p w:rsidR="00BB28C8" w:rsidRPr="00D643DB" w:rsidRDefault="00BB28C8" w:rsidP="00D643DB">
      <w:pPr>
        <w:widowControl w:val="0"/>
        <w:tabs>
          <w:tab w:val="left" w:pos="1276"/>
        </w:tabs>
        <w:spacing w:line="0" w:lineRule="atLeast"/>
        <w:ind w:firstLine="567"/>
        <w:jc w:val="both"/>
        <w:rPr>
          <w:rFonts w:ascii="GHEA Grapalat" w:hAnsi="GHEA Grapalat" w:cs="Times Armenian"/>
          <w:sz w:val="20"/>
          <w:szCs w:val="20"/>
        </w:rPr>
      </w:pPr>
      <w:r w:rsidRPr="00D643DB">
        <w:rPr>
          <w:rFonts w:ascii="GHEA Grapalat" w:hAnsi="GHEA Grapalat"/>
          <w:sz w:val="20"/>
          <w:szCs w:val="20"/>
        </w:rPr>
        <w:t>3.2.1.</w:t>
      </w:r>
      <w:r w:rsidRPr="00D643DB">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3.2.2.</w:t>
      </w:r>
      <w:r w:rsidRPr="00D643DB">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3.2.3.</w:t>
      </w:r>
      <w:r w:rsidRPr="00D643DB">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D643DB" w:rsidRDefault="00BB28C8" w:rsidP="00D643DB">
      <w:pPr>
        <w:widowControl w:val="0"/>
        <w:tabs>
          <w:tab w:val="left" w:pos="1276"/>
        </w:tabs>
        <w:spacing w:line="0" w:lineRule="atLeast"/>
        <w:ind w:firstLine="567"/>
        <w:jc w:val="both"/>
        <w:rPr>
          <w:ins w:id="15" w:author="Inesa Kocharyan" w:date="2024-02-09T17:41:00Z"/>
          <w:rFonts w:ascii="GHEA Grapalat" w:hAnsi="GHEA Grapalat"/>
          <w:sz w:val="20"/>
          <w:szCs w:val="20"/>
        </w:rPr>
      </w:pPr>
      <w:r w:rsidRPr="00D643DB">
        <w:rPr>
          <w:rFonts w:ascii="GHEA Grapalat" w:hAnsi="GHEA Grapalat"/>
          <w:sz w:val="20"/>
          <w:szCs w:val="20"/>
        </w:rPr>
        <w:t>3.2.4.</w:t>
      </w:r>
      <w:r w:rsidRPr="00D643DB">
        <w:rPr>
          <w:rFonts w:ascii="GHEA Grapalat" w:hAnsi="GHEA Grapalat"/>
          <w:sz w:val="20"/>
          <w:szCs w:val="20"/>
        </w:rPr>
        <w:tab/>
        <w:t>В случае приемки результата работы в срок, предусмотренный пунктом 1.3.</w:t>
      </w:r>
      <w:r w:rsidRPr="00D643DB">
        <w:rPr>
          <w:rFonts w:ascii="GHEA Grapalat" w:hAnsi="GHEA Grapalat"/>
          <w:sz w:val="20"/>
          <w:szCs w:val="20"/>
        </w:rPr>
        <w:tab/>
        <w:t xml:space="preserve">Договора, уплачивать Подрядчику суммы, подлежащие уплате последнему. </w:t>
      </w:r>
    </w:p>
    <w:p w:rsidR="003234B7" w:rsidRPr="00D643DB" w:rsidRDefault="003234B7" w:rsidP="00D643DB">
      <w:pPr>
        <w:pStyle w:val="HTML"/>
        <w:shd w:val="clear" w:color="auto" w:fill="F8F9FA"/>
        <w:spacing w:line="0" w:lineRule="atLeast"/>
        <w:jc w:val="both"/>
        <w:rPr>
          <w:rFonts w:ascii="GHEA Grapalat" w:hAnsi="GHEA Grapalat"/>
          <w:lang w:val="ru-RU"/>
        </w:rPr>
      </w:pPr>
      <w:r w:rsidRPr="00D643DB">
        <w:rPr>
          <w:rFonts w:ascii="GHEA Grapalat" w:hAnsi="GHEA Grapalat" w:cs="Times New Roman"/>
          <w:lang w:val="ru-RU" w:eastAsia="ru-RU" w:bidi="ru-RU"/>
        </w:rPr>
        <w:t>3.</w:t>
      </w:r>
      <w:r w:rsidRPr="00D643DB">
        <w:rPr>
          <w:rFonts w:ascii="GHEA Grapalat" w:hAnsi="GHEA Grapalat"/>
          <w:lang w:val="ru-RU"/>
        </w:rPr>
        <w:t>2.5 Предоставить Подрядчику письменное согласие, предусмотренное подпунктом 2 пункта 3.4.3 договора, в течение ....... дней.</w:t>
      </w:r>
    </w:p>
    <w:p w:rsidR="003234B7" w:rsidRPr="00D643DB" w:rsidRDefault="00772CBC" w:rsidP="00D643DB">
      <w:pPr>
        <w:widowControl w:val="0"/>
        <w:tabs>
          <w:tab w:val="left" w:pos="1276"/>
        </w:tabs>
        <w:spacing w:line="0" w:lineRule="atLeast"/>
        <w:ind w:firstLine="567"/>
        <w:jc w:val="both"/>
        <w:rPr>
          <w:rFonts w:ascii="GHEA Grapalat" w:hAnsi="GHEA Grapalat" w:cs="Times Armenian"/>
          <w:sz w:val="20"/>
          <w:szCs w:val="20"/>
        </w:rPr>
      </w:pPr>
      <w:r w:rsidRPr="00D643DB">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BB28C8" w:rsidRPr="00D643DB" w:rsidRDefault="00BB28C8" w:rsidP="00D643DB">
      <w:pPr>
        <w:widowControl w:val="0"/>
        <w:tabs>
          <w:tab w:val="left" w:pos="1134"/>
        </w:tabs>
        <w:spacing w:line="0" w:lineRule="atLeast"/>
        <w:ind w:firstLine="567"/>
        <w:jc w:val="both"/>
        <w:rPr>
          <w:rFonts w:ascii="GHEA Grapalat" w:hAnsi="GHEA Grapalat"/>
          <w:b/>
          <w:sz w:val="20"/>
          <w:szCs w:val="20"/>
        </w:rPr>
      </w:pPr>
      <w:r w:rsidRPr="00D643DB">
        <w:rPr>
          <w:rFonts w:ascii="GHEA Grapalat" w:hAnsi="GHEA Grapalat"/>
          <w:b/>
          <w:sz w:val="20"/>
          <w:szCs w:val="20"/>
        </w:rPr>
        <w:t>3.3.</w:t>
      </w:r>
      <w:r w:rsidRPr="00D643DB">
        <w:rPr>
          <w:rFonts w:ascii="GHEA Grapalat" w:hAnsi="GHEA Grapalat"/>
          <w:b/>
          <w:sz w:val="20"/>
          <w:szCs w:val="20"/>
        </w:rPr>
        <w:tab/>
        <w:t>Подрядчик имеет право:</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3.3.1.</w:t>
      </w:r>
      <w:r w:rsidRPr="00D643DB">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D643DB" w:rsidRDefault="00BB28C8" w:rsidP="00D643DB">
      <w:pPr>
        <w:widowControl w:val="0"/>
        <w:tabs>
          <w:tab w:val="left" w:pos="1276"/>
        </w:tabs>
        <w:spacing w:line="0" w:lineRule="atLeast"/>
        <w:ind w:firstLine="567"/>
        <w:jc w:val="both"/>
        <w:rPr>
          <w:rFonts w:ascii="GHEA Grapalat" w:hAnsi="GHEA Grapalat" w:cs="Times Armenian"/>
          <w:sz w:val="20"/>
          <w:szCs w:val="20"/>
        </w:rPr>
      </w:pPr>
      <w:r w:rsidRPr="00D643DB">
        <w:rPr>
          <w:rFonts w:ascii="GHEA Grapalat" w:hAnsi="GHEA Grapalat"/>
          <w:sz w:val="20"/>
          <w:szCs w:val="20"/>
        </w:rPr>
        <w:t>3.3.2.</w:t>
      </w:r>
      <w:r w:rsidRPr="00D643DB">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D643DB" w:rsidRDefault="00BB28C8" w:rsidP="00D643DB">
      <w:pPr>
        <w:widowControl w:val="0"/>
        <w:tabs>
          <w:tab w:val="left" w:pos="1276"/>
        </w:tabs>
        <w:spacing w:line="0" w:lineRule="atLeast"/>
        <w:ind w:firstLine="567"/>
        <w:jc w:val="both"/>
        <w:rPr>
          <w:rFonts w:ascii="GHEA Grapalat" w:hAnsi="GHEA Grapalat"/>
          <w:b/>
          <w:sz w:val="20"/>
          <w:szCs w:val="20"/>
        </w:rPr>
      </w:pPr>
      <w:r w:rsidRPr="00D643DB">
        <w:rPr>
          <w:rFonts w:ascii="GHEA Grapalat" w:hAnsi="GHEA Grapalat"/>
          <w:b/>
          <w:sz w:val="20"/>
          <w:szCs w:val="20"/>
        </w:rPr>
        <w:t>3.4.</w:t>
      </w:r>
      <w:r w:rsidRPr="00D643DB">
        <w:rPr>
          <w:rFonts w:ascii="GHEA Grapalat" w:hAnsi="GHEA Grapalat"/>
          <w:b/>
          <w:sz w:val="20"/>
          <w:szCs w:val="20"/>
        </w:rPr>
        <w:tab/>
        <w:t>Подрядчик обязан:</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3.4.1.</w:t>
      </w:r>
      <w:r w:rsidRPr="00D643DB">
        <w:rPr>
          <w:rFonts w:ascii="GHEA Grapalat" w:hAnsi="GHEA Grapalat"/>
          <w:sz w:val="20"/>
          <w:szCs w:val="20"/>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D643DB">
        <w:rPr>
          <w:rFonts w:ascii="GHEA Grapalat" w:hAnsi="GHEA Grapalat"/>
          <w:sz w:val="20"/>
          <w:szCs w:val="20"/>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D643DB">
        <w:rPr>
          <w:rFonts w:ascii="GHEA Grapalat" w:hAnsi="GHEA Grapalat"/>
          <w:sz w:val="20"/>
          <w:szCs w:val="20"/>
        </w:rPr>
        <w:t>.</w:t>
      </w:r>
    </w:p>
    <w:p w:rsidR="00BB28C8" w:rsidRPr="00D643DB" w:rsidRDefault="00BB28C8" w:rsidP="00D643DB">
      <w:pPr>
        <w:widowControl w:val="0"/>
        <w:tabs>
          <w:tab w:val="left" w:pos="1276"/>
        </w:tabs>
        <w:spacing w:line="0" w:lineRule="atLeast"/>
        <w:ind w:firstLine="567"/>
        <w:jc w:val="both"/>
        <w:rPr>
          <w:rFonts w:ascii="GHEA Grapalat" w:hAnsi="GHEA Grapalat" w:cs="Times Armenian"/>
          <w:sz w:val="20"/>
          <w:szCs w:val="20"/>
        </w:rPr>
      </w:pP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3.4.2.</w:t>
      </w:r>
      <w:r w:rsidRPr="00D643DB">
        <w:rPr>
          <w:rFonts w:ascii="GHEA Grapalat" w:hAnsi="GHEA Grapalat"/>
          <w:sz w:val="20"/>
          <w:szCs w:val="20"/>
        </w:rPr>
        <w:tab/>
        <w:t>Выполнять указания Заказчика по части работы, если они не противоречат условиям договора.</w:t>
      </w:r>
    </w:p>
    <w:p w:rsidR="00CF1054" w:rsidRPr="00D643DB" w:rsidRDefault="00BB28C8" w:rsidP="00D643DB">
      <w:pPr>
        <w:widowControl w:val="0"/>
        <w:tabs>
          <w:tab w:val="left" w:pos="1276"/>
        </w:tabs>
        <w:spacing w:line="0" w:lineRule="atLeast"/>
        <w:ind w:firstLine="567"/>
        <w:jc w:val="both"/>
        <w:rPr>
          <w:ins w:id="16" w:author="Inesa Kocharyan" w:date="2024-02-09T17:45:00Z"/>
          <w:rFonts w:ascii="GHEA Grapalat" w:hAnsi="GHEA Grapalat"/>
          <w:sz w:val="20"/>
          <w:szCs w:val="20"/>
        </w:rPr>
      </w:pPr>
      <w:r w:rsidRPr="00D643DB">
        <w:rPr>
          <w:rFonts w:ascii="GHEA Grapalat" w:hAnsi="GHEA Grapalat"/>
          <w:sz w:val="20"/>
          <w:szCs w:val="20"/>
        </w:rPr>
        <w:t>3.4.3.</w:t>
      </w:r>
      <w:r w:rsidRPr="00D643DB">
        <w:rPr>
          <w:rFonts w:ascii="GHEA Grapalat" w:hAnsi="GHEA Grapalat"/>
          <w:sz w:val="20"/>
          <w:szCs w:val="20"/>
        </w:rPr>
        <w:tab/>
      </w:r>
      <w:r w:rsidR="00DD6BD8" w:rsidRPr="00D643DB">
        <w:rPr>
          <w:rFonts w:ascii="GHEA Grapalat" w:hAnsi="GHEA Grapalat"/>
          <w:sz w:val="20"/>
          <w:szCs w:val="20"/>
        </w:rPr>
        <w:t>Обеспечивать</w:t>
      </w:r>
      <w:ins w:id="17" w:author="Inesa Kocharyan" w:date="2024-02-09T17:45:00Z">
        <w:r w:rsidR="00CF1054" w:rsidRPr="00D643DB">
          <w:rPr>
            <w:rFonts w:ascii="GHEA Grapalat" w:hAnsi="GHEA Grapalat"/>
            <w:sz w:val="20"/>
            <w:szCs w:val="20"/>
          </w:rPr>
          <w:t>:</w:t>
        </w:r>
      </w:ins>
    </w:p>
    <w:p w:rsidR="00DD6BD8" w:rsidRPr="00D643DB" w:rsidRDefault="00CF1054"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1)</w:t>
      </w:r>
      <w:r w:rsidR="00DD6BD8" w:rsidRPr="00D643DB">
        <w:rPr>
          <w:rFonts w:ascii="GHEA Grapalat" w:hAnsi="GHEA Grapalat"/>
          <w:sz w:val="20"/>
          <w:szCs w:val="20"/>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D643DB">
        <w:rPr>
          <w:rFonts w:ascii="GHEA Grapalat" w:hAnsi="GHEA Grapalat"/>
          <w:sz w:val="20"/>
          <w:szCs w:val="20"/>
        </w:rPr>
        <w:t>,</w:t>
      </w:r>
    </w:p>
    <w:p w:rsidR="00CF1054" w:rsidRPr="00D643DB" w:rsidRDefault="00CF1054"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3.4.4.</w:t>
      </w:r>
      <w:r w:rsidRPr="00D643DB">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sidRPr="00D643DB">
        <w:rPr>
          <w:rFonts w:ascii="GHEA Grapalat" w:hAnsi="GHEA Grapalat"/>
          <w:sz w:val="20"/>
          <w:szCs w:val="20"/>
        </w:rPr>
        <w:t xml:space="preserve"> (эксплуатации)</w:t>
      </w:r>
      <w:r w:rsidRPr="00D643DB">
        <w:rPr>
          <w:rFonts w:ascii="GHEA Grapalat" w:hAnsi="GHEA Grapalat"/>
          <w:sz w:val="20"/>
          <w:szCs w:val="20"/>
        </w:rPr>
        <w:t xml:space="preserve"> результата работы, а также сообщать сведения о возможных последствиях несоблюдения этих требований и правил.</w:t>
      </w:r>
    </w:p>
    <w:p w:rsidR="00BB28C8" w:rsidRPr="00D643DB" w:rsidRDefault="00BB28C8" w:rsidP="00D643DB">
      <w:pPr>
        <w:widowControl w:val="0"/>
        <w:tabs>
          <w:tab w:val="left" w:pos="1276"/>
        </w:tabs>
        <w:spacing w:line="0" w:lineRule="atLeast"/>
        <w:ind w:firstLine="567"/>
        <w:jc w:val="both"/>
        <w:rPr>
          <w:rFonts w:ascii="GHEA Grapalat" w:hAnsi="GHEA Grapalat" w:cs="Times Armenian"/>
          <w:sz w:val="20"/>
          <w:szCs w:val="20"/>
        </w:rPr>
      </w:pPr>
      <w:r w:rsidRPr="00D643DB">
        <w:rPr>
          <w:rFonts w:ascii="GHEA Grapalat" w:hAnsi="GHEA Grapalat"/>
          <w:sz w:val="20"/>
          <w:szCs w:val="20"/>
        </w:rPr>
        <w:t>3.4.5.</w:t>
      </w:r>
      <w:r w:rsidRPr="00D643DB">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lastRenderedPageBreak/>
        <w:t>3.4.6.</w:t>
      </w:r>
      <w:r w:rsidRPr="00D643DB">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3.4.7.</w:t>
      </w:r>
      <w:r w:rsidRPr="00D643DB">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3.4.8.</w:t>
      </w:r>
      <w:r w:rsidRPr="00D643DB">
        <w:rPr>
          <w:rFonts w:ascii="GHEA Grapalat" w:hAnsi="GHEA Grapalat"/>
          <w:sz w:val="20"/>
          <w:szCs w:val="20"/>
        </w:rPr>
        <w:tab/>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D643DB">
        <w:rPr>
          <w:rFonts w:ascii="GHEA Grapalat" w:hAnsi="GHEA Grapalat"/>
          <w:sz w:val="20"/>
          <w:szCs w:val="20"/>
        </w:rPr>
        <w:t xml:space="preserve"> своих средств</w:t>
      </w:r>
      <w:r w:rsidRPr="00D643DB">
        <w:rPr>
          <w:rFonts w:ascii="GHEA Grapalat" w:hAnsi="GHEA Grapalat"/>
          <w:sz w:val="20"/>
          <w:szCs w:val="20"/>
        </w:rPr>
        <w:t xml:space="preserve"> и в установленный Заказчиком разумный срок устранять эти недостатки. </w:t>
      </w:r>
    </w:p>
    <w:p w:rsidR="00BB28C8" w:rsidRPr="00D643DB" w:rsidRDefault="00BB28C8" w:rsidP="00D643DB">
      <w:pPr>
        <w:widowControl w:val="0"/>
        <w:tabs>
          <w:tab w:val="left" w:pos="1418"/>
        </w:tabs>
        <w:spacing w:line="0" w:lineRule="atLeast"/>
        <w:ind w:firstLine="567"/>
        <w:jc w:val="both"/>
        <w:rPr>
          <w:rFonts w:ascii="GHEA Grapalat" w:hAnsi="GHEA Grapalat" w:cs="Times Armenian"/>
          <w:sz w:val="20"/>
          <w:szCs w:val="20"/>
        </w:rPr>
      </w:pPr>
      <w:r w:rsidRPr="00D643DB">
        <w:rPr>
          <w:rFonts w:ascii="GHEA Grapalat" w:hAnsi="GHEA Grapalat"/>
          <w:sz w:val="20"/>
          <w:szCs w:val="20"/>
        </w:rPr>
        <w:t>3.4.10.</w:t>
      </w:r>
      <w:r w:rsidRPr="00D643DB">
        <w:rPr>
          <w:rFonts w:ascii="GHEA Grapalat" w:hAnsi="GHEA Grapalat"/>
          <w:sz w:val="20"/>
          <w:szCs w:val="20"/>
        </w:rPr>
        <w:tab/>
        <w:t xml:space="preserve">Минимальные требования, предъявляемые к </w:t>
      </w:r>
      <w:r w:rsidR="00CF1054" w:rsidRPr="00D643DB">
        <w:rPr>
          <w:rFonts w:ascii="GHEA Grapalat" w:hAnsi="GHEA Grapalat"/>
          <w:sz w:val="20"/>
          <w:szCs w:val="20"/>
        </w:rPr>
        <w:t xml:space="preserve">техническим характеристикам и </w:t>
      </w:r>
      <w:r w:rsidRPr="00D643DB">
        <w:rPr>
          <w:rFonts w:ascii="GHEA Grapalat" w:hAnsi="GHEA Grapalat"/>
          <w:sz w:val="20"/>
          <w:szCs w:val="20"/>
        </w:rPr>
        <w:t>гарантийным срокам объекта подряда, к его отдельным частям (конструкциям и т.д.) и использованным материалам,</w:t>
      </w:r>
      <w:r w:rsidR="00EA6DF8" w:rsidRPr="00D643DB">
        <w:rPr>
          <w:rFonts w:ascii="GHEA Grapalat" w:hAnsi="GHEA Grapalat"/>
          <w:sz w:val="20"/>
          <w:szCs w:val="20"/>
        </w:rPr>
        <w:t xml:space="preserve"> и (или) к</w:t>
      </w:r>
      <w:r w:rsidR="00165A51" w:rsidRPr="00D643DB">
        <w:rPr>
          <w:rFonts w:ascii="GHEA Grapalat" w:hAnsi="GHEA Grapalat"/>
          <w:sz w:val="20"/>
          <w:szCs w:val="20"/>
          <w:lang w:val="hy-AM"/>
        </w:rPr>
        <w:t xml:space="preserve"> </w:t>
      </w:r>
      <w:r w:rsidR="00165A51" w:rsidRPr="00D643DB">
        <w:rPr>
          <w:rFonts w:ascii="GHEA Grapalat" w:hAnsi="GHEA Grapalat"/>
          <w:sz w:val="20"/>
          <w:szCs w:val="20"/>
        </w:rPr>
        <w:t xml:space="preserve">приборам </w:t>
      </w:r>
      <w:r w:rsidR="00FA2CF4" w:rsidRPr="00D643DB">
        <w:rPr>
          <w:rFonts w:ascii="GHEA Grapalat" w:hAnsi="GHEA Grapalat"/>
          <w:sz w:val="20"/>
          <w:szCs w:val="20"/>
        </w:rPr>
        <w:t>и</w:t>
      </w:r>
      <w:r w:rsidR="00165A51" w:rsidRPr="00D643DB">
        <w:rPr>
          <w:rFonts w:ascii="GHEA Grapalat" w:hAnsi="GHEA Grapalat"/>
          <w:sz w:val="20"/>
          <w:szCs w:val="20"/>
        </w:rPr>
        <w:t xml:space="preserve"> оборудованию</w:t>
      </w:r>
      <w:r w:rsidR="00EA6DF8" w:rsidRPr="00D643DB">
        <w:rPr>
          <w:rFonts w:ascii="GHEA Grapalat" w:hAnsi="GHEA Grapalat"/>
          <w:sz w:val="20"/>
          <w:szCs w:val="20"/>
        </w:rPr>
        <w:t xml:space="preserve"> </w:t>
      </w:r>
      <w:r w:rsidRPr="00D643DB">
        <w:rPr>
          <w:rFonts w:ascii="GHEA Grapalat" w:hAnsi="GHEA Grapalat"/>
          <w:sz w:val="20"/>
          <w:szCs w:val="20"/>
        </w:rPr>
        <w:t xml:space="preserve"> представлены в приложении № —- к договору</w:t>
      </w:r>
      <w:r w:rsidR="00C86F9C" w:rsidRPr="00D643DB">
        <w:rPr>
          <w:rStyle w:val="af6"/>
          <w:rFonts w:ascii="GHEA Grapalat" w:hAnsi="GHEA Grapalat"/>
          <w:sz w:val="20"/>
          <w:szCs w:val="20"/>
        </w:rPr>
        <w:footnoteReference w:customMarkFollows="1" w:id="16"/>
        <w:t>27</w:t>
      </w:r>
      <w:r w:rsidRPr="00D643DB">
        <w:rPr>
          <w:rFonts w:ascii="GHEA Grapalat" w:hAnsi="GHEA Grapalat"/>
          <w:sz w:val="20"/>
          <w:szCs w:val="20"/>
        </w:rPr>
        <w:t xml:space="preserve">. </w:t>
      </w:r>
    </w:p>
    <w:p w:rsidR="00BB28C8" w:rsidRPr="00D643DB" w:rsidRDefault="00BB28C8" w:rsidP="00D643DB">
      <w:pPr>
        <w:widowControl w:val="0"/>
        <w:tabs>
          <w:tab w:val="left" w:pos="1418"/>
        </w:tabs>
        <w:spacing w:line="0" w:lineRule="atLeast"/>
        <w:ind w:firstLine="567"/>
        <w:jc w:val="both"/>
        <w:rPr>
          <w:rFonts w:ascii="GHEA Grapalat" w:hAnsi="GHEA Grapalat"/>
          <w:sz w:val="20"/>
          <w:szCs w:val="20"/>
        </w:rPr>
      </w:pPr>
      <w:r w:rsidRPr="00D643DB">
        <w:rPr>
          <w:rFonts w:ascii="GHEA Grapalat" w:hAnsi="GHEA Grapalat"/>
          <w:sz w:val="20"/>
          <w:szCs w:val="20"/>
        </w:rPr>
        <w:t>3.4.11.</w:t>
      </w:r>
      <w:r w:rsidRPr="00D643DB">
        <w:rPr>
          <w:rFonts w:ascii="GHEA Grapalat" w:hAnsi="GHEA Grapalat"/>
          <w:sz w:val="20"/>
          <w:szCs w:val="20"/>
        </w:rPr>
        <w:tab/>
        <w:t>В течение срока действия обеспечени</w:t>
      </w:r>
      <w:r w:rsidR="006105DA" w:rsidRPr="00D643DB">
        <w:rPr>
          <w:rFonts w:ascii="GHEA Grapalat" w:hAnsi="GHEA Grapalat"/>
          <w:sz w:val="20"/>
          <w:szCs w:val="20"/>
        </w:rPr>
        <w:t xml:space="preserve">й квалификации и </w:t>
      </w:r>
      <w:r w:rsidRPr="00D643DB">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rsidR="00BB28C8" w:rsidRPr="00D643DB" w:rsidRDefault="00BB28C8" w:rsidP="00D643DB">
      <w:pPr>
        <w:widowControl w:val="0"/>
        <w:tabs>
          <w:tab w:val="left" w:pos="1276"/>
        </w:tabs>
        <w:spacing w:line="0" w:lineRule="atLeast"/>
        <w:ind w:firstLine="567"/>
        <w:jc w:val="both"/>
        <w:rPr>
          <w:rFonts w:ascii="GHEA Grapalat" w:hAnsi="GHEA Grapalat" w:cs="Sylfaen"/>
          <w:sz w:val="20"/>
          <w:szCs w:val="20"/>
          <w:u w:val="single"/>
        </w:rPr>
      </w:pPr>
    </w:p>
    <w:p w:rsidR="00BB28C8" w:rsidRPr="00D643DB" w:rsidRDefault="00BB28C8" w:rsidP="00D643DB">
      <w:pPr>
        <w:widowControl w:val="0"/>
        <w:tabs>
          <w:tab w:val="left" w:pos="1276"/>
        </w:tabs>
        <w:spacing w:line="0" w:lineRule="atLeast"/>
        <w:jc w:val="center"/>
        <w:rPr>
          <w:rFonts w:ascii="GHEA Grapalat" w:hAnsi="GHEA Grapalat"/>
          <w:b/>
          <w:sz w:val="20"/>
          <w:szCs w:val="20"/>
        </w:rPr>
      </w:pPr>
      <w:r w:rsidRPr="00D643DB">
        <w:rPr>
          <w:rFonts w:ascii="GHEA Grapalat" w:hAnsi="GHEA Grapalat"/>
          <w:b/>
          <w:sz w:val="20"/>
          <w:szCs w:val="20"/>
        </w:rPr>
        <w:t>4. ПОРЯДОК СДАЧИ И ПРИЕМКИ РАБОТЫ</w:t>
      </w:r>
    </w:p>
    <w:p w:rsidR="00F742F9" w:rsidRPr="00D643DB" w:rsidRDefault="00563671"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4.1.</w:t>
      </w:r>
      <w:r w:rsidRPr="00D643DB">
        <w:rPr>
          <w:rFonts w:ascii="GHEA Grapalat" w:hAnsi="GHEA Grapalat"/>
          <w:sz w:val="20"/>
          <w:szCs w:val="20"/>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Pr="00D643DB" w:rsidRDefault="00F742F9"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039C5" w:rsidRPr="00D643DB">
        <w:rPr>
          <w:rFonts w:ascii="GHEA Grapalat" w:hAnsi="GHEA Grapalat" w:cs="Sylfaen"/>
          <w:sz w:val="20"/>
          <w:szCs w:val="20"/>
          <w:vertAlign w:val="superscript"/>
        </w:rPr>
        <w:t>27.1</w:t>
      </w:r>
      <w:r w:rsidR="00563671" w:rsidRPr="00D643DB">
        <w:rPr>
          <w:rFonts w:ascii="GHEA Grapalat" w:hAnsi="GHEA Grapalat"/>
          <w:sz w:val="20"/>
          <w:szCs w:val="20"/>
        </w:rPr>
        <w:t xml:space="preserve"> </w:t>
      </w:r>
    </w:p>
    <w:p w:rsidR="00563671" w:rsidRPr="00D643DB" w:rsidRDefault="00563671" w:rsidP="00D643DB">
      <w:pPr>
        <w:widowControl w:val="0"/>
        <w:spacing w:line="0" w:lineRule="atLeast"/>
        <w:ind w:firstLine="567"/>
        <w:jc w:val="both"/>
        <w:rPr>
          <w:rFonts w:ascii="GHEA Grapalat" w:hAnsi="GHEA Grapalat" w:cs="Sylfaen"/>
          <w:sz w:val="20"/>
          <w:szCs w:val="20"/>
        </w:rPr>
      </w:pPr>
      <w:r w:rsidRPr="00D643DB">
        <w:rPr>
          <w:rFonts w:ascii="GHEA Grapalat" w:hAnsi="GHEA Grapalat"/>
          <w:sz w:val="20"/>
          <w:szCs w:val="20"/>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w:t>
      </w:r>
      <w:r w:rsidR="00232A6F" w:rsidRPr="00D643DB">
        <w:rPr>
          <w:rFonts w:ascii="GHEA Grapalat" w:hAnsi="GHEA Grapalat"/>
          <w:sz w:val="20"/>
          <w:szCs w:val="20"/>
        </w:rPr>
        <w:t xml:space="preserve">2 </w:t>
      </w:r>
      <w:r w:rsidRPr="00D643DB">
        <w:rPr>
          <w:rFonts w:ascii="GHEA Grapalat" w:hAnsi="GHEA Grapalat"/>
          <w:sz w:val="20"/>
          <w:szCs w:val="20"/>
        </w:rPr>
        <w:t xml:space="preserve">экземпляр акта сдачи-приемки (Приложение № 4). </w:t>
      </w:r>
    </w:p>
    <w:p w:rsidR="00563671" w:rsidRPr="00D643DB" w:rsidRDefault="00563671"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4.2.</w:t>
      </w:r>
      <w:r w:rsidRPr="00D643DB">
        <w:rPr>
          <w:rFonts w:ascii="GHEA Grapalat" w:hAnsi="GHEA Grapalat"/>
          <w:sz w:val="20"/>
          <w:szCs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Pr="00D643DB" w:rsidRDefault="00563671"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а)</w:t>
      </w:r>
      <w:r w:rsidRPr="00D643D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563671" w:rsidRPr="00D643DB" w:rsidRDefault="00563671"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б)</w:t>
      </w:r>
      <w:r w:rsidRPr="00D643DB">
        <w:rPr>
          <w:rFonts w:ascii="GHEA Grapalat" w:hAnsi="GHEA Grapalat"/>
          <w:sz w:val="20"/>
          <w:szCs w:val="20"/>
        </w:rPr>
        <w:tab/>
        <w:t>в отношении Подрядчика применяет меры ответственности, предусмотренные договором.</w:t>
      </w:r>
    </w:p>
    <w:p w:rsidR="00563671" w:rsidRPr="00D643DB" w:rsidRDefault="00563671"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4.</w:t>
      </w:r>
      <w:r w:rsidR="00C30550" w:rsidRPr="00D643DB">
        <w:rPr>
          <w:rFonts w:ascii="GHEA Grapalat" w:hAnsi="GHEA Grapalat"/>
          <w:sz w:val="20"/>
          <w:szCs w:val="20"/>
        </w:rPr>
        <w:t>3</w:t>
      </w:r>
      <w:r w:rsidRPr="00D643DB">
        <w:rPr>
          <w:rFonts w:ascii="GHEA Grapalat" w:hAnsi="GHEA Grapalat"/>
          <w:sz w:val="20"/>
          <w:szCs w:val="20"/>
        </w:rPr>
        <w:t>.</w:t>
      </w:r>
      <w:r w:rsidRPr="00D643DB">
        <w:rPr>
          <w:rFonts w:ascii="GHEA Grapalat" w:hAnsi="GHEA Grapalat"/>
          <w:sz w:val="20"/>
          <w:szCs w:val="20"/>
        </w:rPr>
        <w:tab/>
        <w:t xml:space="preserve">Заказчик в течение </w:t>
      </w:r>
      <w:r w:rsidR="00232A6F" w:rsidRPr="00D643DB">
        <w:rPr>
          <w:rFonts w:ascii="GHEA Grapalat" w:hAnsi="GHEA Grapalat"/>
          <w:sz w:val="20"/>
          <w:szCs w:val="20"/>
        </w:rPr>
        <w:t>5</w:t>
      </w:r>
      <w:r w:rsidRPr="00D643DB">
        <w:rPr>
          <w:rFonts w:ascii="GHEA Grapalat" w:hAnsi="GHEA Grapalat"/>
          <w:sz w:val="20"/>
          <w:szCs w:val="20"/>
        </w:rPr>
        <w:t xml:space="preserve">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Pr="00D643DB" w:rsidRDefault="00563671"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4.</w:t>
      </w:r>
      <w:r w:rsidR="007E400C" w:rsidRPr="00D643DB">
        <w:rPr>
          <w:rFonts w:ascii="GHEA Grapalat" w:hAnsi="GHEA Grapalat"/>
          <w:sz w:val="20"/>
          <w:szCs w:val="20"/>
        </w:rPr>
        <w:t>4</w:t>
      </w:r>
      <w:r w:rsidRPr="00D643DB">
        <w:rPr>
          <w:rFonts w:ascii="GHEA Grapalat" w:hAnsi="GHEA Grapalat"/>
          <w:sz w:val="20"/>
          <w:szCs w:val="20"/>
        </w:rPr>
        <w:t>.</w:t>
      </w:r>
      <w:r w:rsidRPr="00D643DB">
        <w:rPr>
          <w:rFonts w:ascii="GHEA Grapalat" w:hAnsi="GHEA Grapalat"/>
          <w:sz w:val="20"/>
          <w:szCs w:val="20"/>
        </w:rPr>
        <w:tab/>
        <w:t>Если в срок, установленный пунктом 4.</w:t>
      </w:r>
      <w:r w:rsidR="007E400C" w:rsidRPr="00D643DB">
        <w:rPr>
          <w:rFonts w:ascii="GHEA Grapalat" w:hAnsi="GHEA Grapalat"/>
          <w:sz w:val="20"/>
          <w:szCs w:val="20"/>
        </w:rPr>
        <w:t>3</w:t>
      </w:r>
      <w:r w:rsidRPr="00D643DB">
        <w:rPr>
          <w:rFonts w:ascii="GHEA Grapalat" w:hAnsi="GHEA Grapalat"/>
          <w:sz w:val="20"/>
          <w:szCs w:val="20"/>
        </w:rPr>
        <w:t xml:space="preserve"> договора, Заказчик не</w:t>
      </w:r>
      <w:r w:rsidRPr="00D643DB">
        <w:rPr>
          <w:rFonts w:ascii="Calibri" w:hAnsi="Calibri" w:cs="Calibri"/>
          <w:sz w:val="20"/>
          <w:szCs w:val="20"/>
        </w:rPr>
        <w:t> </w:t>
      </w:r>
      <w:r w:rsidRPr="00D643DB">
        <w:rPr>
          <w:rFonts w:ascii="GHEA Grapalat" w:hAnsi="GHEA Grapalat"/>
          <w:sz w:val="20"/>
          <w:szCs w:val="20"/>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D643DB">
        <w:rPr>
          <w:rFonts w:ascii="GHEA Grapalat" w:hAnsi="GHEA Grapalat"/>
          <w:sz w:val="20"/>
          <w:szCs w:val="20"/>
        </w:rPr>
        <w:t>3</w:t>
      </w:r>
      <w:r w:rsidRPr="00D643DB">
        <w:rPr>
          <w:rFonts w:ascii="GHEA Grapalat" w:hAnsi="GHEA Grapalat"/>
          <w:sz w:val="20"/>
          <w:szCs w:val="20"/>
        </w:rPr>
        <w:t xml:space="preserve"> договора окончательного срока Заказчик предоставляет Подрядчику утвержденный им акт сдачи-приемки. </w:t>
      </w:r>
    </w:p>
    <w:p w:rsidR="0032067F" w:rsidRPr="00D643DB" w:rsidRDefault="006365A9" w:rsidP="00D643DB">
      <w:pPr>
        <w:widowControl w:val="0"/>
        <w:tabs>
          <w:tab w:val="left" w:pos="1276"/>
        </w:tabs>
        <w:spacing w:line="0" w:lineRule="atLeast"/>
        <w:ind w:firstLine="567"/>
        <w:jc w:val="both"/>
        <w:rPr>
          <w:rFonts w:ascii="GHEA Grapalat" w:hAnsi="GHEA Grapalat" w:cs="Times Armenian"/>
          <w:sz w:val="20"/>
          <w:szCs w:val="20"/>
        </w:rPr>
      </w:pPr>
      <w:r w:rsidRPr="00D643DB">
        <w:rPr>
          <w:rFonts w:ascii="GHEA Grapalat" w:hAnsi="GHEA Grapalat"/>
          <w:sz w:val="20"/>
          <w:szCs w:val="20"/>
        </w:rPr>
        <w:lastRenderedPageBreak/>
        <w:t>4.5</w:t>
      </w:r>
      <w:r w:rsidR="0032067F" w:rsidRPr="00D643DB">
        <w:rPr>
          <w:rFonts w:ascii="GHEA Grapalat" w:hAnsi="GHEA Grapalat"/>
          <w:sz w:val="20"/>
          <w:szCs w:val="20"/>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D643DB" w:rsidRDefault="00563671" w:rsidP="00D643DB">
      <w:pPr>
        <w:pStyle w:val="norm"/>
        <w:widowControl w:val="0"/>
        <w:tabs>
          <w:tab w:val="left" w:pos="1134"/>
        </w:tabs>
        <w:spacing w:line="0" w:lineRule="atLeast"/>
        <w:ind w:firstLine="567"/>
        <w:rPr>
          <w:rFonts w:ascii="GHEA Grapalat" w:hAnsi="GHEA Grapalat"/>
          <w:sz w:val="20"/>
        </w:rPr>
      </w:pPr>
      <w:r w:rsidRPr="00D643DB">
        <w:rPr>
          <w:rFonts w:ascii="GHEA Grapalat" w:hAnsi="GHEA Grapalat"/>
          <w:sz w:val="20"/>
        </w:rPr>
        <w:t>4.6.</w:t>
      </w:r>
      <w:r w:rsidRPr="00D643DB">
        <w:rPr>
          <w:rFonts w:ascii="GHEA Grapalat" w:hAnsi="GHEA Grapalat"/>
          <w:sz w:val="20"/>
        </w:rPr>
        <w:tab/>
        <w:t xml:space="preserve">Во время приемки работы применяются также следующие условия: </w:t>
      </w:r>
    </w:p>
    <w:p w:rsidR="00563671" w:rsidRPr="00D643DB" w:rsidRDefault="00563671"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1)</w:t>
      </w:r>
      <w:r w:rsidRPr="00D643DB">
        <w:rPr>
          <w:rFonts w:ascii="GHEA Grapalat" w:hAnsi="GHEA Grapalat"/>
          <w:sz w:val="20"/>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D643DB">
        <w:rPr>
          <w:rFonts w:ascii="GHEA Grapalat" w:hAnsi="GHEA Grapalat"/>
          <w:sz w:val="20"/>
        </w:rPr>
        <w:t>приемной комиссии по завершенному строительству (далее-приемная комиссия)</w:t>
      </w:r>
      <w:r w:rsidRPr="00D643DB">
        <w:rPr>
          <w:rFonts w:ascii="GHEA Grapalat" w:hAnsi="GHEA Grapalat"/>
          <w:sz w:val="20"/>
        </w:rPr>
        <w:t>, установленной постановлением Правительства Республики Армения № 596-N от 19 марта 2015 года, и для приемки выполненных работ;</w:t>
      </w:r>
    </w:p>
    <w:p w:rsidR="00563671" w:rsidRPr="00D643DB" w:rsidRDefault="00563671"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2)</w:t>
      </w:r>
      <w:r w:rsidRPr="00D643DB">
        <w:rPr>
          <w:rFonts w:ascii="GHEA Grapalat" w:hAnsi="GHEA Grapalat"/>
          <w:sz w:val="20"/>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D643DB">
        <w:rPr>
          <w:rFonts w:ascii="Calibri" w:hAnsi="Calibri" w:cs="Calibri"/>
          <w:sz w:val="20"/>
        </w:rPr>
        <w:t> </w:t>
      </w:r>
      <w:r w:rsidRPr="00D643DB">
        <w:rPr>
          <w:rFonts w:ascii="GHEA Grapalat" w:hAnsi="GHEA Grapalat"/>
          <w:sz w:val="20"/>
        </w:rPr>
        <w:t>года;</w:t>
      </w:r>
    </w:p>
    <w:p w:rsidR="00563671" w:rsidRPr="00D643DB" w:rsidRDefault="00563671"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3)</w:t>
      </w:r>
      <w:r w:rsidRPr="00D643DB">
        <w:rPr>
          <w:rFonts w:ascii="GHEA Grapalat" w:hAnsi="GHEA Grapalat"/>
          <w:sz w:val="20"/>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Pr="00D643DB" w:rsidRDefault="00563671"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4)</w:t>
      </w:r>
      <w:r w:rsidRPr="00D643DB">
        <w:rPr>
          <w:rFonts w:ascii="GHEA Grapalat" w:hAnsi="GHEA Grapalat"/>
          <w:sz w:val="20"/>
        </w:rPr>
        <w:tab/>
        <w:t>после получения в установленном порядке акта, указанного в подпункте</w:t>
      </w:r>
      <w:r w:rsidRPr="00D643DB">
        <w:rPr>
          <w:rFonts w:ascii="Calibri" w:hAnsi="Calibri" w:cs="Calibri"/>
          <w:sz w:val="20"/>
        </w:rPr>
        <w:t> </w:t>
      </w:r>
      <w:r w:rsidRPr="00D643DB">
        <w:rPr>
          <w:rFonts w:ascii="GHEA Grapalat" w:hAnsi="GHEA Grapalat"/>
          <w:sz w:val="20"/>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D643DB" w:rsidRDefault="00563671"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а.</w:t>
      </w:r>
      <w:r w:rsidRPr="00D643DB">
        <w:rPr>
          <w:rFonts w:ascii="GHEA Grapalat" w:hAnsi="GHEA Grapalat"/>
          <w:sz w:val="20"/>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Pr="00D643DB" w:rsidRDefault="00563671"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б.</w:t>
      </w:r>
      <w:r w:rsidRPr="00D643DB">
        <w:rPr>
          <w:rFonts w:ascii="GHEA Grapalat" w:hAnsi="GHEA Grapalat"/>
          <w:sz w:val="20"/>
        </w:rPr>
        <w:tab/>
        <w:t>не соответствует требованиям договора, то акт не подписывается;</w:t>
      </w:r>
    </w:p>
    <w:p w:rsidR="00563671" w:rsidRPr="00D643DB" w:rsidRDefault="00563671" w:rsidP="00D643DB">
      <w:pPr>
        <w:pStyle w:val="norm"/>
        <w:widowControl w:val="0"/>
        <w:tabs>
          <w:tab w:val="left" w:pos="1134"/>
        </w:tabs>
        <w:spacing w:line="0" w:lineRule="atLeast"/>
        <w:ind w:firstLine="567"/>
        <w:rPr>
          <w:rFonts w:ascii="GHEA Grapalat" w:hAnsi="GHEA Grapalat" w:cs="Sylfaen"/>
          <w:sz w:val="20"/>
        </w:rPr>
      </w:pPr>
      <w:r w:rsidRPr="00D643DB">
        <w:rPr>
          <w:rFonts w:ascii="GHEA Grapalat" w:hAnsi="GHEA Grapalat"/>
          <w:sz w:val="20"/>
        </w:rPr>
        <w:t>5)</w:t>
      </w:r>
      <w:r w:rsidRPr="00D643DB">
        <w:rPr>
          <w:rFonts w:ascii="GHEA Grapalat" w:hAnsi="GHEA Grapalat"/>
          <w:sz w:val="20"/>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D643DB" w:rsidRDefault="00BB28C8" w:rsidP="00D643DB">
      <w:pPr>
        <w:widowControl w:val="0"/>
        <w:tabs>
          <w:tab w:val="left" w:pos="1276"/>
        </w:tabs>
        <w:spacing w:line="0" w:lineRule="atLeast"/>
        <w:ind w:firstLine="567"/>
        <w:jc w:val="center"/>
        <w:rPr>
          <w:rFonts w:ascii="GHEA Grapalat" w:hAnsi="GHEA Grapalat"/>
          <w:b/>
          <w:sz w:val="20"/>
          <w:szCs w:val="20"/>
        </w:rPr>
      </w:pPr>
      <w:r w:rsidRPr="00D643DB">
        <w:rPr>
          <w:rFonts w:ascii="GHEA Grapalat" w:hAnsi="GHEA Grapalat"/>
          <w:b/>
          <w:sz w:val="20"/>
          <w:szCs w:val="20"/>
        </w:rPr>
        <w:t>5.</w:t>
      </w:r>
      <w:r w:rsidRPr="00D643DB">
        <w:rPr>
          <w:rFonts w:ascii="GHEA Grapalat" w:hAnsi="GHEA Grapalat"/>
          <w:b/>
          <w:sz w:val="20"/>
          <w:szCs w:val="20"/>
          <w:lang w:val="hy-AM"/>
        </w:rPr>
        <w:t xml:space="preserve"> </w:t>
      </w:r>
      <w:r w:rsidRPr="00D643DB">
        <w:rPr>
          <w:rFonts w:ascii="GHEA Grapalat" w:hAnsi="GHEA Grapalat"/>
          <w:b/>
          <w:sz w:val="20"/>
          <w:szCs w:val="20"/>
        </w:rPr>
        <w:t>ЦЕНА И ОПЛАТА РАБОТЫ</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5.1.</w:t>
      </w:r>
      <w:r w:rsidRPr="00D643DB">
        <w:rPr>
          <w:rFonts w:ascii="GHEA Grapalat" w:hAnsi="GHEA Grapalat"/>
          <w:sz w:val="20"/>
          <w:szCs w:val="20"/>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rsidR="00BB28C8" w:rsidRPr="00D643DB" w:rsidRDefault="00232A6F" w:rsidP="00D643DB">
      <w:pPr>
        <w:widowControl w:val="0"/>
        <w:tabs>
          <w:tab w:val="left" w:pos="1276"/>
        </w:tabs>
        <w:spacing w:line="0" w:lineRule="atLeast"/>
        <w:jc w:val="both"/>
        <w:rPr>
          <w:rFonts w:ascii="GHEA Grapalat" w:hAnsi="GHEA Grapalat"/>
          <w:sz w:val="20"/>
          <w:szCs w:val="20"/>
        </w:rPr>
      </w:pPr>
      <w:r w:rsidRPr="00D643DB">
        <w:rPr>
          <w:rFonts w:ascii="GHEA Grapalat" w:hAnsi="GHEA Grapalat"/>
          <w:sz w:val="20"/>
          <w:szCs w:val="20"/>
        </w:rPr>
        <w:t xml:space="preserve">          </w:t>
      </w:r>
      <w:r w:rsidR="00BB28C8" w:rsidRPr="00D643DB">
        <w:rPr>
          <w:rFonts w:ascii="GHEA Grapalat" w:hAnsi="GHEA Grapalat"/>
          <w:sz w:val="20"/>
          <w:szCs w:val="20"/>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D643DB">
        <w:rPr>
          <w:rFonts w:ascii="GHEA Grapalat" w:hAnsi="GHEA Grapalat"/>
          <w:sz w:val="20"/>
          <w:szCs w:val="20"/>
        </w:rPr>
        <w:t>При этом до полного погашения предоплаты платежи Подрядчику не производятся</w:t>
      </w:r>
      <w:r w:rsidR="003B487D" w:rsidRPr="00D643DB">
        <w:rPr>
          <w:rStyle w:val="af6"/>
          <w:rFonts w:ascii="GHEA Grapalat" w:hAnsi="GHEA Grapalat"/>
          <w:sz w:val="20"/>
          <w:szCs w:val="20"/>
        </w:rPr>
        <w:t xml:space="preserve"> </w:t>
      </w:r>
      <w:r w:rsidR="00DD157D" w:rsidRPr="00D643DB">
        <w:rPr>
          <w:rStyle w:val="af6"/>
          <w:rFonts w:ascii="GHEA Grapalat" w:hAnsi="GHEA Grapalat"/>
          <w:sz w:val="20"/>
          <w:szCs w:val="20"/>
        </w:rPr>
        <w:footnoteReference w:customMarkFollows="1" w:id="17"/>
        <w:t>29</w:t>
      </w:r>
      <w:r w:rsidR="00BB28C8" w:rsidRPr="00D643DB">
        <w:rPr>
          <w:rFonts w:ascii="GHEA Grapalat" w:hAnsi="GHEA Grapalat"/>
          <w:sz w:val="20"/>
          <w:szCs w:val="20"/>
        </w:rPr>
        <w:t xml:space="preserve">. </w:t>
      </w:r>
    </w:p>
    <w:p w:rsidR="00BB28C8" w:rsidRPr="00D643DB" w:rsidRDefault="00BB28C8" w:rsidP="00D643DB">
      <w:pPr>
        <w:widowControl w:val="0"/>
        <w:tabs>
          <w:tab w:val="num" w:pos="1134"/>
        </w:tabs>
        <w:spacing w:line="0" w:lineRule="atLeast"/>
        <w:ind w:firstLine="567"/>
        <w:jc w:val="both"/>
        <w:rPr>
          <w:rFonts w:ascii="GHEA Grapalat" w:hAnsi="GHEA Grapalat"/>
          <w:sz w:val="20"/>
          <w:szCs w:val="20"/>
        </w:rPr>
      </w:pPr>
      <w:r w:rsidRPr="00D643DB">
        <w:rPr>
          <w:rFonts w:ascii="GHEA Grapalat" w:hAnsi="GHEA Grapalat"/>
          <w:sz w:val="20"/>
          <w:szCs w:val="20"/>
        </w:rPr>
        <w:t>5.2.</w:t>
      </w:r>
      <w:r w:rsidRPr="00D643DB">
        <w:rPr>
          <w:rFonts w:ascii="GHEA Grapalat" w:hAnsi="GHEA Grapalat"/>
          <w:sz w:val="20"/>
          <w:szCs w:val="20"/>
        </w:rPr>
        <w:tab/>
        <w:t>Цена работы стабильна, и Подрядчик не вправе требовать увеличения, а Заказчик — снижения этой цены.</w:t>
      </w:r>
    </w:p>
    <w:p w:rsidR="00666775" w:rsidRPr="00D643DB" w:rsidRDefault="00BB28C8" w:rsidP="00D643DB">
      <w:pPr>
        <w:widowControl w:val="0"/>
        <w:tabs>
          <w:tab w:val="left" w:pos="1134"/>
        </w:tabs>
        <w:spacing w:line="0" w:lineRule="atLeast"/>
        <w:ind w:firstLine="567"/>
        <w:jc w:val="both"/>
        <w:rPr>
          <w:ins w:id="18" w:author="Vardan" w:date="2022-10-29T23:33:00Z"/>
          <w:rFonts w:ascii="GHEA Grapalat" w:hAnsi="GHEA Grapalat"/>
          <w:sz w:val="20"/>
          <w:szCs w:val="20"/>
        </w:rPr>
      </w:pPr>
      <w:r w:rsidRPr="00D643DB">
        <w:rPr>
          <w:rFonts w:ascii="GHEA Grapalat" w:hAnsi="GHEA Grapalat"/>
          <w:sz w:val="20"/>
          <w:szCs w:val="20"/>
        </w:rPr>
        <w:t>5.3.</w:t>
      </w:r>
      <w:r w:rsidRPr="00D643DB">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Pr="00D643DB" w:rsidRDefault="003D07B5" w:rsidP="00D643DB">
      <w:pPr>
        <w:spacing w:line="0" w:lineRule="atLeast"/>
        <w:jc w:val="both"/>
        <w:rPr>
          <w:rFonts w:ascii="GHEA Grapalat" w:hAnsi="GHEA Grapalat"/>
          <w:sz w:val="20"/>
          <w:szCs w:val="20"/>
        </w:rPr>
      </w:pPr>
      <w:r w:rsidRPr="00D643DB">
        <w:rPr>
          <w:rFonts w:ascii="GHEA Grapalat" w:hAnsi="GHEA Grapalat"/>
          <w:sz w:val="20"/>
          <w:szCs w:val="20"/>
        </w:rPr>
        <w:t xml:space="preserve">     </w:t>
      </w:r>
      <w:r w:rsidR="00BB28C8" w:rsidRPr="00D643DB">
        <w:rPr>
          <w:rFonts w:ascii="GHEA Grapalat" w:hAnsi="GHEA Grapalat"/>
          <w:sz w:val="20"/>
          <w:szCs w:val="20"/>
        </w:rPr>
        <w:t xml:space="preserve">Перечисление денежных средств производится на основании акта сдачи-приемки в </w:t>
      </w:r>
      <w:r w:rsidR="00E02310" w:rsidRPr="00D643DB">
        <w:rPr>
          <w:rFonts w:ascii="GHEA Grapalat" w:hAnsi="GHEA Grapalat"/>
          <w:sz w:val="20"/>
          <w:szCs w:val="20"/>
        </w:rPr>
        <w:t>течение месяцев</w:t>
      </w:r>
      <w:r w:rsidR="00BB28C8" w:rsidRPr="00D643DB">
        <w:rPr>
          <w:rFonts w:ascii="GHEA Grapalat" w:hAnsi="GHEA Grapalat"/>
          <w:sz w:val="20"/>
          <w:szCs w:val="20"/>
        </w:rPr>
        <w:t>, предусмотренны</w:t>
      </w:r>
      <w:r w:rsidR="00E02310" w:rsidRPr="00D643DB">
        <w:rPr>
          <w:rFonts w:ascii="GHEA Grapalat" w:hAnsi="GHEA Grapalat"/>
          <w:sz w:val="20"/>
          <w:szCs w:val="20"/>
        </w:rPr>
        <w:t>х</w:t>
      </w:r>
      <w:r w:rsidR="00BB28C8" w:rsidRPr="00D643DB">
        <w:rPr>
          <w:rFonts w:ascii="GHEA Grapalat" w:hAnsi="GHEA Grapalat"/>
          <w:sz w:val="20"/>
          <w:szCs w:val="20"/>
        </w:rPr>
        <w:t xml:space="preserve"> графиком оплаты договора (Приложение № 2), но не позднее чем до </w:t>
      </w:r>
      <w:r w:rsidR="00E02310" w:rsidRPr="00D643DB">
        <w:rPr>
          <w:rFonts w:ascii="GHEA Grapalat" w:hAnsi="GHEA Grapalat"/>
          <w:sz w:val="20"/>
          <w:szCs w:val="20"/>
        </w:rPr>
        <w:t xml:space="preserve">----ого </w:t>
      </w:r>
      <w:r w:rsidR="00BB28C8" w:rsidRPr="00D643DB">
        <w:rPr>
          <w:rFonts w:ascii="GHEA Grapalat" w:hAnsi="GHEA Grapalat"/>
          <w:sz w:val="20"/>
          <w:szCs w:val="20"/>
        </w:rPr>
        <w:t xml:space="preserve"> декабря данного года. </w:t>
      </w:r>
    </w:p>
    <w:p w:rsidR="006A4B0D" w:rsidRPr="00D643DB" w:rsidRDefault="006A4B0D" w:rsidP="00D643DB">
      <w:pPr>
        <w:widowControl w:val="0"/>
        <w:tabs>
          <w:tab w:val="left" w:pos="1134"/>
        </w:tabs>
        <w:spacing w:line="0" w:lineRule="atLeast"/>
        <w:ind w:firstLine="567"/>
        <w:jc w:val="both"/>
        <w:rPr>
          <w:rFonts w:ascii="GHEA Grapalat" w:hAnsi="GHEA Grapalat"/>
          <w:sz w:val="20"/>
          <w:szCs w:val="20"/>
          <w:lang w:val="hy-AM"/>
        </w:rPr>
      </w:pPr>
      <w:r w:rsidRPr="00D643DB">
        <w:rPr>
          <w:rFonts w:ascii="GHEA Grapalat" w:hAnsi="GHEA Grapalat"/>
          <w:sz w:val="20"/>
          <w:szCs w:val="20"/>
          <w:lang w:val="hy-AM"/>
        </w:rPr>
        <w:t xml:space="preserve">При этом, с целью совершения платежа, </w:t>
      </w:r>
      <w:r w:rsidRPr="00D643DB">
        <w:rPr>
          <w:rFonts w:ascii="GHEA Grapalat" w:hAnsi="GHEA Grapalat"/>
          <w:sz w:val="20"/>
          <w:szCs w:val="20"/>
        </w:rPr>
        <w:t>заказчик</w:t>
      </w:r>
      <w:r w:rsidRPr="00D643DB">
        <w:rPr>
          <w:rFonts w:ascii="GHEA Grapalat" w:hAnsi="GHEA Grapalat"/>
          <w:sz w:val="20"/>
          <w:szCs w:val="20"/>
          <w:lang w:val="hy-AM"/>
        </w:rPr>
        <w:t xml:space="preserve"> в течение 3 рабочих дней со дня </w:t>
      </w:r>
      <w:r w:rsidRPr="00D643DB">
        <w:rPr>
          <w:rFonts w:ascii="GHEA Grapalat" w:hAnsi="GHEA Grapalat"/>
          <w:sz w:val="20"/>
          <w:szCs w:val="20"/>
          <w:lang w:val="hy-AM"/>
        </w:rPr>
        <w:lastRenderedPageBreak/>
        <w:t xml:space="preserve">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643DB">
        <w:rPr>
          <w:rFonts w:ascii="GHEA Grapalat" w:hAnsi="GHEA Grapalat"/>
          <w:sz w:val="20"/>
          <w:szCs w:val="20"/>
          <w:vertAlign w:val="superscript"/>
          <w:lang w:val="hy-AM"/>
        </w:rPr>
        <w:t>28,1</w:t>
      </w:r>
      <w:r w:rsidRPr="00D643DB">
        <w:rPr>
          <w:rFonts w:ascii="GHEA Grapalat" w:hAnsi="GHEA Grapalat"/>
          <w:sz w:val="20"/>
          <w:szCs w:val="20"/>
          <w:lang w:val="hy-AM"/>
        </w:rPr>
        <w:t>.</w:t>
      </w:r>
    </w:p>
    <w:p w:rsidR="001167B6" w:rsidRPr="00D643DB" w:rsidRDefault="001167B6" w:rsidP="00D643DB">
      <w:pPr>
        <w:pStyle w:val="HTML"/>
        <w:shd w:val="clear" w:color="auto" w:fill="F8F9FA"/>
        <w:spacing w:line="0" w:lineRule="atLeast"/>
        <w:jc w:val="both"/>
        <w:rPr>
          <w:rFonts w:ascii="GHEA Grapalat" w:hAnsi="GHEA Grapalat" w:cs="Times New Roman"/>
          <w:lang w:val="ru-RU" w:eastAsia="ru-RU" w:bidi="ru-RU"/>
        </w:rPr>
      </w:pPr>
      <w:r w:rsidRPr="00D643DB">
        <w:rPr>
          <w:rFonts w:ascii="GHEA Grapalat" w:hAnsi="GHEA Grapalat"/>
          <w:lang w:val="ru-RU"/>
        </w:rPr>
        <w:t xml:space="preserve">5.4 </w:t>
      </w:r>
      <w:r w:rsidRPr="00D643DB">
        <w:rPr>
          <w:rFonts w:ascii="GHEA Grapalat" w:hAnsi="GHEA Grapalat" w:cs="Times New Roman"/>
          <w:lang w:val="ru-RU" w:eastAsia="ru-RU" w:bidi="ru-RU"/>
        </w:rPr>
        <w:t xml:space="preserve">В рамках договора за исполнительные акты платежи осуществляются по следующей формуле: </w:t>
      </w:r>
    </w:p>
    <w:p w:rsidR="001167B6" w:rsidRPr="00D643DB" w:rsidRDefault="001167B6" w:rsidP="00D643DB">
      <w:pPr>
        <w:pStyle w:val="norm"/>
        <w:widowControl w:val="0"/>
        <w:spacing w:line="0" w:lineRule="atLeast"/>
        <w:ind w:firstLine="567"/>
        <w:contextualSpacing/>
        <w:rPr>
          <w:rFonts w:ascii="GHEA Grapalat" w:hAnsi="GHEA Grapalat"/>
          <w:sz w:val="20"/>
        </w:rPr>
      </w:pPr>
      <w:r w:rsidRPr="00D643DB">
        <w:rPr>
          <w:rFonts w:ascii="GHEA Grapalat" w:hAnsi="GHEA Grapalat"/>
          <w:sz w:val="20"/>
        </w:rPr>
        <w:t>ВС= ЦУ/СЦxОР где:</w:t>
      </w:r>
    </w:p>
    <w:p w:rsidR="001167B6" w:rsidRPr="00D643DB" w:rsidRDefault="001167B6" w:rsidP="00D643DB">
      <w:pPr>
        <w:pStyle w:val="HTML"/>
        <w:shd w:val="clear" w:color="auto" w:fill="F8F9FA"/>
        <w:spacing w:line="0" w:lineRule="atLeast"/>
        <w:rPr>
          <w:rFonts w:ascii="GHEA Grapalat" w:hAnsi="GHEA Grapalat" w:cs="Times New Roman"/>
          <w:lang w:val="ru-RU" w:eastAsia="ru-RU" w:bidi="ru-RU"/>
        </w:rPr>
      </w:pPr>
      <w:r w:rsidRPr="00D643DB">
        <w:rPr>
          <w:rFonts w:ascii="GHEA Grapalat" w:hAnsi="GHEA Grapalat" w:cs="Times New Roman"/>
          <w:lang w:val="ru-RU" w:eastAsia="ru-RU" w:bidi="ru-RU"/>
        </w:rPr>
        <w:t>ЦУ - цена, указанная в пункте 5.1 договора (если включено более одного лота, то цена данного лота);</w:t>
      </w:r>
    </w:p>
    <w:p w:rsidR="001167B6" w:rsidRPr="00D643DB" w:rsidRDefault="001167B6" w:rsidP="00D643DB">
      <w:pPr>
        <w:pStyle w:val="norm"/>
        <w:widowControl w:val="0"/>
        <w:spacing w:line="0" w:lineRule="atLeast"/>
        <w:ind w:firstLine="567"/>
        <w:rPr>
          <w:rFonts w:ascii="GHEA Grapalat" w:hAnsi="GHEA Grapalat"/>
          <w:sz w:val="20"/>
        </w:rPr>
      </w:pPr>
      <w:r w:rsidRPr="00D643DB">
        <w:rPr>
          <w:rFonts w:ascii="GHEA Grapalat" w:hAnsi="GHEA Grapalat"/>
          <w:sz w:val="20"/>
        </w:rPr>
        <w:t>СЦ-сметная цена строительных работ, опубликованная в настоящем приглашении,</w:t>
      </w:r>
    </w:p>
    <w:p w:rsidR="001167B6" w:rsidRPr="00D643DB" w:rsidRDefault="001167B6" w:rsidP="00D643DB">
      <w:pPr>
        <w:pStyle w:val="norm"/>
        <w:widowControl w:val="0"/>
        <w:spacing w:line="0" w:lineRule="atLeast"/>
        <w:ind w:firstLine="567"/>
        <w:rPr>
          <w:rFonts w:ascii="GHEA Grapalat" w:hAnsi="GHEA Grapalat"/>
          <w:sz w:val="20"/>
        </w:rPr>
      </w:pPr>
      <w:r w:rsidRPr="00D643DB">
        <w:rPr>
          <w:rFonts w:ascii="GHEA Grapalat" w:hAnsi="GHEA Grapalat"/>
          <w:sz w:val="20"/>
        </w:rPr>
        <w:t>ОР - объем работ, представленный данным исполнительным актом, в денежном выражении,</w:t>
      </w:r>
    </w:p>
    <w:p w:rsidR="001167B6" w:rsidRPr="00D643DB" w:rsidRDefault="001167B6" w:rsidP="00D643DB">
      <w:pPr>
        <w:widowControl w:val="0"/>
        <w:tabs>
          <w:tab w:val="num" w:pos="1134"/>
        </w:tabs>
        <w:spacing w:line="0" w:lineRule="atLeast"/>
        <w:ind w:firstLine="567"/>
        <w:jc w:val="both"/>
        <w:rPr>
          <w:rFonts w:ascii="GHEA Grapalat" w:hAnsi="GHEA Grapalat"/>
          <w:sz w:val="20"/>
          <w:szCs w:val="20"/>
        </w:rPr>
      </w:pPr>
      <w:r w:rsidRPr="00D643DB">
        <w:rPr>
          <w:rFonts w:ascii="GHEA Grapalat" w:hAnsi="GHEA Grapalat"/>
          <w:sz w:val="20"/>
          <w:szCs w:val="20"/>
        </w:rPr>
        <w:t>ВС-сумма, выплачиваемая за работы, указанные в объемной ведомость-смете.</w:t>
      </w:r>
    </w:p>
    <w:p w:rsidR="006A4B0D" w:rsidRPr="00D643DB" w:rsidRDefault="006A4B0D" w:rsidP="00D643DB">
      <w:pPr>
        <w:spacing w:line="0" w:lineRule="atLeast"/>
        <w:rPr>
          <w:rFonts w:ascii="GHEA Grapalat" w:hAnsi="GHEA Grapalat"/>
          <w:b/>
          <w:sz w:val="20"/>
          <w:szCs w:val="20"/>
        </w:rPr>
      </w:pPr>
    </w:p>
    <w:p w:rsidR="00BB28C8" w:rsidRPr="00D643DB" w:rsidRDefault="00BB28C8" w:rsidP="00D643DB">
      <w:pPr>
        <w:widowControl w:val="0"/>
        <w:tabs>
          <w:tab w:val="left" w:pos="1276"/>
        </w:tabs>
        <w:spacing w:line="0" w:lineRule="atLeast"/>
        <w:ind w:firstLine="567"/>
        <w:jc w:val="center"/>
        <w:rPr>
          <w:rFonts w:ascii="GHEA Grapalat" w:hAnsi="GHEA Grapalat"/>
          <w:b/>
          <w:sz w:val="20"/>
          <w:szCs w:val="20"/>
        </w:rPr>
      </w:pPr>
      <w:r w:rsidRPr="00D643DB">
        <w:rPr>
          <w:rFonts w:ascii="GHEA Grapalat" w:hAnsi="GHEA Grapalat"/>
          <w:b/>
          <w:sz w:val="20"/>
          <w:szCs w:val="20"/>
        </w:rPr>
        <w:t>6. ОТВЕТСТВЕННОСТЬ СТОРОН</w:t>
      </w:r>
    </w:p>
    <w:p w:rsidR="00BB28C8" w:rsidRPr="00D643DB" w:rsidRDefault="00BB28C8"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6.1.</w:t>
      </w:r>
      <w:r w:rsidRPr="00D643DB">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D643DB" w:rsidRDefault="00BB28C8"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6.2.</w:t>
      </w:r>
      <w:r w:rsidRPr="00D643DB">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D643DB" w:rsidRDefault="00BB28C8" w:rsidP="00D643DB">
      <w:pPr>
        <w:widowControl w:val="0"/>
        <w:tabs>
          <w:tab w:val="left" w:pos="1134"/>
        </w:tabs>
        <w:spacing w:line="0" w:lineRule="atLeast"/>
        <w:ind w:firstLine="567"/>
        <w:jc w:val="both"/>
        <w:rPr>
          <w:rFonts w:ascii="GHEA Grapalat" w:hAnsi="GHEA Grapalat" w:cs="Tahoma"/>
          <w:sz w:val="20"/>
          <w:szCs w:val="20"/>
        </w:rPr>
      </w:pPr>
      <w:r w:rsidRPr="00D643DB">
        <w:rPr>
          <w:rFonts w:ascii="GHEA Grapalat" w:hAnsi="GHEA Grapalat"/>
          <w:sz w:val="20"/>
          <w:szCs w:val="20"/>
        </w:rPr>
        <w:t>6.3.</w:t>
      </w:r>
      <w:r w:rsidRPr="00D643DB">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D643DB">
        <w:rPr>
          <w:rFonts w:ascii="GHEA Grapalat" w:hAnsi="GHEA Grapalat"/>
          <w:sz w:val="20"/>
          <w:szCs w:val="20"/>
        </w:rPr>
        <w:t>.</w:t>
      </w:r>
      <w:r w:rsidRPr="00D643DB">
        <w:rPr>
          <w:rFonts w:ascii="GHEA Grapalat" w:hAnsi="GHEA Grapalat"/>
          <w:sz w:val="20"/>
          <w:szCs w:val="20"/>
        </w:rPr>
        <w:t xml:space="preserve"> от Подрядчика взимается штраф в размере 0,5 (ноль целых пять десятых) процента от суммы, установленной в пункте 5.1 договора</w:t>
      </w:r>
      <w:r w:rsidR="00835B3E" w:rsidRPr="00D643DB">
        <w:rPr>
          <w:rStyle w:val="af6"/>
          <w:rFonts w:ascii="GHEA Grapalat" w:hAnsi="GHEA Grapalat"/>
          <w:sz w:val="20"/>
          <w:szCs w:val="20"/>
        </w:rPr>
        <w:footnoteReference w:customMarkFollows="1" w:id="18"/>
        <w:t>30</w:t>
      </w:r>
      <w:r w:rsidRPr="00D643DB">
        <w:rPr>
          <w:rFonts w:ascii="GHEA Grapalat" w:hAnsi="GHEA Grapalat"/>
          <w:sz w:val="20"/>
          <w:szCs w:val="20"/>
        </w:rPr>
        <w:t>. При этом</w:t>
      </w:r>
      <w:r w:rsidRPr="00D643DB">
        <w:rPr>
          <w:rFonts w:ascii="GHEA Grapalat" w:hAnsi="GHEA Grapalat"/>
          <w:sz w:val="20"/>
          <w:szCs w:val="20"/>
          <w:lang w:val="hy-AM"/>
        </w:rPr>
        <w:t>,</w:t>
      </w:r>
      <w:r w:rsidRPr="00D643DB">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 заказчиком</w:t>
      </w:r>
      <w:r w:rsidR="002B23A8" w:rsidRPr="00D643DB">
        <w:rPr>
          <w:rFonts w:ascii="GHEA Grapalat" w:hAnsi="GHEA Grapalat"/>
          <w:sz w:val="20"/>
          <w:szCs w:val="20"/>
        </w:rPr>
        <w:t>.</w:t>
      </w:r>
    </w:p>
    <w:p w:rsidR="00BB28C8" w:rsidRPr="00D643DB" w:rsidRDefault="00BB28C8"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6.4.</w:t>
      </w:r>
      <w:r w:rsidRPr="00D643DB">
        <w:rPr>
          <w:rFonts w:ascii="GHEA Grapalat" w:hAnsi="GHEA Grapalat"/>
          <w:sz w:val="20"/>
          <w:szCs w:val="20"/>
        </w:rPr>
        <w:tab/>
        <w:t>Предусмотренные пунктами 6.2</w:t>
      </w:r>
      <w:r w:rsidR="006B6561" w:rsidRPr="00D643DB">
        <w:rPr>
          <w:rFonts w:ascii="GHEA Grapalat" w:hAnsi="GHEA Grapalat"/>
          <w:sz w:val="20"/>
          <w:szCs w:val="20"/>
        </w:rPr>
        <w:t>,</w:t>
      </w:r>
      <w:r w:rsidRPr="00D643DB">
        <w:rPr>
          <w:rFonts w:ascii="GHEA Grapalat" w:hAnsi="GHEA Grapalat"/>
          <w:sz w:val="20"/>
          <w:szCs w:val="20"/>
        </w:rPr>
        <w:t xml:space="preserve"> 6.3 </w:t>
      </w:r>
      <w:r w:rsidR="006B6561" w:rsidRPr="00D643DB">
        <w:rPr>
          <w:rFonts w:ascii="GHEA Grapalat" w:hAnsi="GHEA Grapalat"/>
          <w:sz w:val="20"/>
          <w:szCs w:val="20"/>
        </w:rPr>
        <w:t xml:space="preserve">и 6.5.1 </w:t>
      </w:r>
      <w:r w:rsidRPr="00D643DB">
        <w:rPr>
          <w:rFonts w:ascii="GHEA Grapalat" w:hAnsi="GHEA Grapalat"/>
          <w:sz w:val="20"/>
          <w:szCs w:val="20"/>
        </w:rPr>
        <w:t>договора пеня и штраф исчисляются и зачитываются вместе с суммами, уплачиваемыми Подрядчику.</w:t>
      </w:r>
    </w:p>
    <w:p w:rsidR="00BB28C8" w:rsidRPr="00D643DB" w:rsidRDefault="00BB28C8"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6.5.</w:t>
      </w:r>
      <w:r w:rsidRPr="00D643DB">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6263C5" w:rsidRPr="00D643DB" w:rsidRDefault="00B54A07"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6.5.1.</w:t>
      </w:r>
      <w:r w:rsidR="006263C5" w:rsidRPr="00D643DB">
        <w:rPr>
          <w:rFonts w:ascii="GHEA Grapalat" w:hAnsi="GHEA Grapalat"/>
          <w:sz w:val="20"/>
          <w:szCs w:val="20"/>
        </w:rPr>
        <w:t xml:space="preserve">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p>
    <w:p w:rsidR="00BB28C8" w:rsidRPr="00D643DB" w:rsidRDefault="00BB28C8" w:rsidP="00D643DB">
      <w:pPr>
        <w:widowControl w:val="0"/>
        <w:tabs>
          <w:tab w:val="left" w:pos="1134"/>
        </w:tabs>
        <w:spacing w:line="0" w:lineRule="atLeast"/>
        <w:jc w:val="both"/>
        <w:rPr>
          <w:rFonts w:ascii="GHEA Grapalat" w:hAnsi="GHEA Grapalat"/>
          <w:sz w:val="20"/>
          <w:szCs w:val="20"/>
        </w:rPr>
      </w:pPr>
      <w:r w:rsidRPr="00D643DB">
        <w:rPr>
          <w:rFonts w:ascii="GHEA Grapalat" w:hAnsi="GHEA Grapalat"/>
          <w:sz w:val="20"/>
          <w:szCs w:val="20"/>
        </w:rPr>
        <w:t>6.6.</w:t>
      </w:r>
      <w:r w:rsidRPr="00D643DB">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D643DB" w:rsidRDefault="00BB28C8"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6.7.</w:t>
      </w:r>
      <w:r w:rsidRPr="00D643DB">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rsidR="00BB28C8" w:rsidRPr="00D643DB" w:rsidRDefault="00BB28C8" w:rsidP="00D643DB">
      <w:pPr>
        <w:widowControl w:val="0"/>
        <w:tabs>
          <w:tab w:val="left" w:pos="1276"/>
        </w:tabs>
        <w:spacing w:line="0" w:lineRule="atLeast"/>
        <w:jc w:val="center"/>
        <w:rPr>
          <w:rFonts w:ascii="GHEA Grapalat" w:hAnsi="GHEA Grapalat"/>
          <w:b/>
          <w:sz w:val="20"/>
          <w:szCs w:val="20"/>
        </w:rPr>
      </w:pPr>
      <w:r w:rsidRPr="00D643DB">
        <w:rPr>
          <w:rFonts w:ascii="GHEA Grapalat" w:hAnsi="GHEA Grapalat"/>
          <w:b/>
          <w:sz w:val="20"/>
          <w:szCs w:val="20"/>
        </w:rPr>
        <w:t>7. ДЕЙСТВИЕ НЕПРЕОДОЛИМОЙ СИЛЫ (ФОРС-МАЖОР)</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D643DB">
        <w:rPr>
          <w:rFonts w:ascii="GHEA Grapalat" w:hAnsi="GHEA Grapalat"/>
          <w:sz w:val="20"/>
          <w:szCs w:val="20"/>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D643DB" w:rsidRDefault="00BB28C8" w:rsidP="00D643DB">
      <w:pPr>
        <w:widowControl w:val="0"/>
        <w:tabs>
          <w:tab w:val="left" w:pos="1276"/>
        </w:tabs>
        <w:spacing w:line="0" w:lineRule="atLeast"/>
        <w:jc w:val="center"/>
        <w:rPr>
          <w:rFonts w:ascii="GHEA Grapalat" w:hAnsi="GHEA Grapalat" w:cs="Sylfaen"/>
          <w:b/>
          <w:sz w:val="20"/>
          <w:szCs w:val="20"/>
        </w:rPr>
      </w:pPr>
      <w:r w:rsidRPr="00D643DB">
        <w:rPr>
          <w:rFonts w:ascii="GHEA Grapalat" w:hAnsi="GHEA Grapalat"/>
          <w:b/>
          <w:sz w:val="20"/>
          <w:szCs w:val="20"/>
        </w:rPr>
        <w:t>8. ИНЫЕ УСЛОВИЯ</w:t>
      </w:r>
    </w:p>
    <w:p w:rsidR="00BB28C8" w:rsidRPr="00D643DB" w:rsidRDefault="00BB28C8" w:rsidP="00D643DB">
      <w:pPr>
        <w:widowControl w:val="0"/>
        <w:tabs>
          <w:tab w:val="left" w:pos="1134"/>
        </w:tabs>
        <w:spacing w:line="0" w:lineRule="atLeast"/>
        <w:ind w:firstLine="567"/>
        <w:jc w:val="both"/>
        <w:rPr>
          <w:rFonts w:ascii="GHEA Grapalat" w:hAnsi="GHEA Grapalat" w:cs="Times Armenian"/>
          <w:sz w:val="20"/>
          <w:szCs w:val="20"/>
        </w:rPr>
      </w:pPr>
      <w:r w:rsidRPr="00D643DB">
        <w:rPr>
          <w:rFonts w:ascii="GHEA Grapalat" w:hAnsi="GHEA Grapalat"/>
          <w:sz w:val="20"/>
          <w:szCs w:val="20"/>
        </w:rPr>
        <w:t>8.1.</w:t>
      </w:r>
      <w:r w:rsidRPr="00D643DB">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D643DB" w:rsidRDefault="00BB28C8" w:rsidP="00D643DB">
      <w:pPr>
        <w:widowControl w:val="0"/>
        <w:tabs>
          <w:tab w:val="left" w:pos="1276"/>
        </w:tabs>
        <w:spacing w:line="0" w:lineRule="atLeast"/>
        <w:ind w:firstLine="567"/>
        <w:jc w:val="both"/>
        <w:rPr>
          <w:rFonts w:ascii="GHEA Grapalat" w:hAnsi="GHEA Grapalat" w:cs="Sylfaen"/>
          <w:sz w:val="20"/>
          <w:szCs w:val="20"/>
        </w:rPr>
      </w:pPr>
      <w:r w:rsidRPr="00D643DB">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D643DB">
        <w:rPr>
          <w:rStyle w:val="af6"/>
          <w:rFonts w:ascii="GHEA Grapalat" w:hAnsi="GHEA Grapalat"/>
          <w:sz w:val="20"/>
          <w:szCs w:val="20"/>
        </w:rPr>
        <w:t xml:space="preserve"> </w:t>
      </w:r>
      <w:r w:rsidR="00A102AD" w:rsidRPr="00D643DB">
        <w:rPr>
          <w:rStyle w:val="af6"/>
          <w:rFonts w:ascii="GHEA Grapalat" w:hAnsi="GHEA Grapalat"/>
          <w:sz w:val="20"/>
          <w:szCs w:val="20"/>
        </w:rPr>
        <w:footnoteReference w:customMarkFollows="1" w:id="19"/>
        <w:t>31</w:t>
      </w:r>
      <w:r w:rsidRPr="00D643DB">
        <w:rPr>
          <w:rFonts w:ascii="GHEA Grapalat" w:hAnsi="GHEA Grapalat"/>
          <w:sz w:val="20"/>
          <w:szCs w:val="20"/>
        </w:rPr>
        <w:t>.</w:t>
      </w:r>
    </w:p>
    <w:p w:rsidR="00BB28C8" w:rsidRPr="00D643DB" w:rsidRDefault="00BB28C8" w:rsidP="00D643DB">
      <w:pPr>
        <w:widowControl w:val="0"/>
        <w:tabs>
          <w:tab w:val="left" w:pos="1134"/>
        </w:tabs>
        <w:spacing w:line="0" w:lineRule="atLeast"/>
        <w:ind w:firstLine="567"/>
        <w:jc w:val="both"/>
        <w:rPr>
          <w:rFonts w:ascii="GHEA Grapalat" w:hAnsi="GHEA Grapalat" w:cs="Times Armenian"/>
          <w:sz w:val="20"/>
          <w:szCs w:val="20"/>
        </w:rPr>
      </w:pPr>
      <w:r w:rsidRPr="00D643DB">
        <w:rPr>
          <w:rFonts w:ascii="GHEA Grapalat" w:hAnsi="GHEA Grapalat"/>
          <w:sz w:val="20"/>
          <w:szCs w:val="20"/>
        </w:rPr>
        <w:t>8.2.</w:t>
      </w:r>
      <w:r w:rsidRPr="00D643DB">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D643DB" w:rsidRDefault="00BB28C8"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8.3.</w:t>
      </w:r>
      <w:r w:rsidRPr="00D643DB">
        <w:rPr>
          <w:rFonts w:ascii="GHEA Grapalat" w:hAnsi="GHEA Grapalat"/>
          <w:sz w:val="20"/>
          <w:szCs w:val="20"/>
        </w:rPr>
        <w:tab/>
        <w:t xml:space="preserve">В том случае, когда в установленном законом порядке в результате контроля </w:t>
      </w:r>
      <w:r w:rsidRPr="00D643DB">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D643DB">
        <w:rPr>
          <w:rFonts w:ascii="GHEA Grapalat" w:hAnsi="GHEA Grapalat"/>
          <w:spacing w:val="-4"/>
          <w:sz w:val="20"/>
          <w:szCs w:val="20"/>
        </w:rPr>
        <w:t xml:space="preserve"> расторгает договор</w:t>
      </w:r>
      <w:r w:rsidRPr="00D643DB">
        <w:rPr>
          <w:rFonts w:ascii="GHEA Grapalat" w:hAnsi="GHEA Grapalat"/>
          <w:spacing w:val="-4"/>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D643DB" w:rsidRDefault="00BB28C8"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8.4.</w:t>
      </w:r>
      <w:r w:rsidRPr="00D643DB">
        <w:rPr>
          <w:rFonts w:ascii="GHEA Grapalat" w:hAnsi="GHEA Grapalat"/>
          <w:sz w:val="20"/>
          <w:szCs w:val="20"/>
        </w:rPr>
        <w:tab/>
        <w:t>Споры в связи с договором подлежат рассмотрению в судах Республики</w:t>
      </w:r>
      <w:r w:rsidRPr="00D643DB">
        <w:rPr>
          <w:rFonts w:ascii="Calibri" w:hAnsi="Calibri" w:cs="Calibri"/>
          <w:sz w:val="20"/>
          <w:szCs w:val="20"/>
          <w:lang w:val="en-US"/>
        </w:rPr>
        <w:t> </w:t>
      </w:r>
      <w:r w:rsidRPr="00D643DB">
        <w:rPr>
          <w:rFonts w:ascii="GHEA Grapalat" w:hAnsi="GHEA Grapalat"/>
          <w:sz w:val="20"/>
          <w:szCs w:val="20"/>
        </w:rPr>
        <w:t>Армения.</w:t>
      </w:r>
    </w:p>
    <w:p w:rsidR="00BB28C8" w:rsidRPr="00D643DB" w:rsidRDefault="00BB28C8"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8.5</w:t>
      </w:r>
      <w:r w:rsidRPr="00D643DB">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D643DB" w:rsidRDefault="00BB28C8" w:rsidP="00D643DB">
      <w:pPr>
        <w:widowControl w:val="0"/>
        <w:tabs>
          <w:tab w:val="left" w:pos="1276"/>
        </w:tabs>
        <w:spacing w:line="0" w:lineRule="atLeast"/>
        <w:ind w:firstLine="567"/>
        <w:jc w:val="both"/>
        <w:rPr>
          <w:rFonts w:ascii="GHEA Grapalat" w:hAnsi="GHEA Grapalat" w:cs="Sylfaen"/>
          <w:sz w:val="20"/>
          <w:szCs w:val="20"/>
        </w:rPr>
      </w:pPr>
      <w:r w:rsidRPr="00D643D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D643DB" w:rsidRDefault="00BB28C8"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8.6.</w:t>
      </w:r>
      <w:r w:rsidRPr="00D643DB">
        <w:rPr>
          <w:rFonts w:ascii="GHEA Grapalat" w:hAnsi="GHEA Grapalat"/>
          <w:sz w:val="20"/>
          <w:szCs w:val="20"/>
        </w:rPr>
        <w:tab/>
        <w:t>Если договор осуществляется посредством заключения договора субподряда:</w:t>
      </w:r>
    </w:p>
    <w:p w:rsidR="00BB28C8" w:rsidRPr="00D643DB" w:rsidRDefault="00BB28C8"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1)</w:t>
      </w:r>
      <w:r w:rsidRPr="00D643DB">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rsidR="00BB28C8" w:rsidRPr="00D643DB" w:rsidRDefault="00BB28C8"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2)</w:t>
      </w:r>
      <w:r w:rsidRPr="00D643DB">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sidRPr="00D643DB">
        <w:rPr>
          <w:rStyle w:val="af6"/>
          <w:rFonts w:ascii="GHEA Grapalat" w:hAnsi="GHEA Grapalat"/>
          <w:sz w:val="20"/>
          <w:szCs w:val="20"/>
        </w:rPr>
        <w:footnoteReference w:customMarkFollows="1" w:id="20"/>
        <w:t>32</w:t>
      </w:r>
      <w:r w:rsidRPr="00D643DB">
        <w:rPr>
          <w:rFonts w:ascii="GHEA Grapalat" w:hAnsi="GHEA Grapalat"/>
          <w:sz w:val="20"/>
          <w:szCs w:val="20"/>
        </w:rPr>
        <w:t>.</w:t>
      </w:r>
    </w:p>
    <w:p w:rsidR="00BB28C8" w:rsidRPr="00D643DB" w:rsidRDefault="00BB28C8" w:rsidP="00D643DB">
      <w:pPr>
        <w:widowControl w:val="0"/>
        <w:tabs>
          <w:tab w:val="left" w:pos="1134"/>
        </w:tabs>
        <w:spacing w:line="0" w:lineRule="atLeast"/>
        <w:ind w:firstLine="567"/>
        <w:jc w:val="both"/>
        <w:rPr>
          <w:rFonts w:ascii="GHEA Grapalat" w:hAnsi="GHEA Grapalat" w:cs="Sylfaen"/>
          <w:sz w:val="20"/>
          <w:szCs w:val="20"/>
        </w:rPr>
      </w:pPr>
      <w:r w:rsidRPr="00D643DB">
        <w:rPr>
          <w:rFonts w:ascii="GHEA Grapalat" w:hAnsi="GHEA Grapalat"/>
          <w:sz w:val="20"/>
          <w:szCs w:val="20"/>
        </w:rPr>
        <w:t>8.7.</w:t>
      </w:r>
      <w:r w:rsidRPr="00D643DB">
        <w:rPr>
          <w:rFonts w:ascii="GHEA Grapalat" w:hAnsi="GHEA Grapalat"/>
          <w:sz w:val="20"/>
          <w:szCs w:val="20"/>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D643DB">
        <w:rPr>
          <w:rFonts w:ascii="GHEA Grapalat" w:hAnsi="GHEA Grapalat"/>
          <w:sz w:val="20"/>
          <w:szCs w:val="20"/>
        </w:rPr>
        <w:lastRenderedPageBreak/>
        <w:t>предусмотренные договором меры ответственности</w:t>
      </w:r>
      <w:r w:rsidR="00773E7C" w:rsidRPr="00D643DB">
        <w:rPr>
          <w:rStyle w:val="af6"/>
          <w:rFonts w:ascii="GHEA Grapalat" w:hAnsi="GHEA Grapalat"/>
          <w:sz w:val="20"/>
          <w:szCs w:val="20"/>
        </w:rPr>
        <w:footnoteReference w:customMarkFollows="1" w:id="21"/>
        <w:t>33</w:t>
      </w:r>
      <w:r w:rsidRPr="00D643DB">
        <w:rPr>
          <w:rFonts w:ascii="GHEA Grapalat" w:hAnsi="GHEA Grapalat"/>
          <w:sz w:val="20"/>
          <w:szCs w:val="20"/>
        </w:rPr>
        <w:t>.</w:t>
      </w:r>
    </w:p>
    <w:p w:rsidR="00BB28C8" w:rsidRPr="00D643DB" w:rsidRDefault="00BB28C8" w:rsidP="00D643DB">
      <w:pPr>
        <w:widowControl w:val="0"/>
        <w:tabs>
          <w:tab w:val="left" w:pos="1134"/>
        </w:tabs>
        <w:spacing w:line="0" w:lineRule="atLeast"/>
        <w:ind w:firstLine="567"/>
        <w:jc w:val="both"/>
        <w:rPr>
          <w:rFonts w:ascii="GHEA Grapalat" w:hAnsi="GHEA Grapalat"/>
          <w:sz w:val="20"/>
          <w:szCs w:val="20"/>
        </w:rPr>
      </w:pPr>
      <w:r w:rsidRPr="00D643DB">
        <w:rPr>
          <w:rFonts w:ascii="GHEA Grapalat" w:hAnsi="GHEA Grapalat"/>
          <w:sz w:val="20"/>
          <w:szCs w:val="20"/>
        </w:rPr>
        <w:t>8.8.</w:t>
      </w:r>
      <w:r w:rsidRPr="00D643DB">
        <w:rPr>
          <w:rFonts w:ascii="GHEA Grapalat" w:hAnsi="GHEA Grapalat"/>
          <w:sz w:val="20"/>
          <w:szCs w:val="20"/>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D643DB">
        <w:rPr>
          <w:rFonts w:ascii="GHEA Grapalat" w:hAnsi="GHEA Grapalat"/>
          <w:sz w:val="20"/>
          <w:szCs w:val="20"/>
        </w:rPr>
        <w:t>7-и</w:t>
      </w:r>
      <w:r w:rsidRPr="00D643DB">
        <w:rPr>
          <w:rFonts w:ascii="GHEA Grapalat" w:hAnsi="GHEA Grapalat"/>
          <w:sz w:val="20"/>
          <w:szCs w:val="20"/>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D643DB" w:rsidRDefault="00BB28C8" w:rsidP="00D643DB">
      <w:pPr>
        <w:widowControl w:val="0"/>
        <w:tabs>
          <w:tab w:val="left" w:pos="1134"/>
        </w:tabs>
        <w:spacing w:line="0" w:lineRule="atLeast"/>
        <w:ind w:firstLine="567"/>
        <w:jc w:val="both"/>
        <w:rPr>
          <w:rFonts w:ascii="GHEA Grapalat" w:hAnsi="GHEA Grapalat" w:cs="Times Armenian"/>
          <w:sz w:val="20"/>
          <w:szCs w:val="20"/>
        </w:rPr>
      </w:pPr>
      <w:r w:rsidRPr="00D643DB">
        <w:rPr>
          <w:rFonts w:ascii="GHEA Grapalat" w:hAnsi="GHEA Grapalat"/>
          <w:sz w:val="20"/>
          <w:szCs w:val="20"/>
        </w:rPr>
        <w:t>8.9.</w:t>
      </w:r>
      <w:r w:rsidRPr="00D643DB">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D643DB" w:rsidRDefault="00BB28C8" w:rsidP="00D643DB">
      <w:pPr>
        <w:widowControl w:val="0"/>
        <w:spacing w:line="0" w:lineRule="atLeast"/>
        <w:ind w:firstLine="567"/>
        <w:jc w:val="both"/>
        <w:rPr>
          <w:rFonts w:ascii="GHEA Grapalat" w:hAnsi="GHEA Grapalat"/>
          <w:sz w:val="20"/>
          <w:szCs w:val="20"/>
        </w:rPr>
      </w:pPr>
      <w:r w:rsidRPr="00D643DB">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D643DB" w:rsidRDefault="00BB28C8" w:rsidP="00D643DB">
      <w:pPr>
        <w:widowControl w:val="0"/>
        <w:tabs>
          <w:tab w:val="left" w:pos="1276"/>
        </w:tabs>
        <w:spacing w:line="0" w:lineRule="atLeast"/>
        <w:ind w:firstLine="567"/>
        <w:jc w:val="both"/>
        <w:rPr>
          <w:rFonts w:ascii="GHEA Grapalat" w:hAnsi="GHEA Grapalat" w:cs="Sylfaen"/>
          <w:sz w:val="20"/>
          <w:szCs w:val="20"/>
        </w:rPr>
      </w:pPr>
      <w:r w:rsidRPr="00D643DB">
        <w:rPr>
          <w:rFonts w:ascii="GHEA Grapalat" w:hAnsi="GHEA Grapalat"/>
          <w:sz w:val="20"/>
          <w:szCs w:val="20"/>
        </w:rPr>
        <w:t>8.10.</w:t>
      </w:r>
      <w:r w:rsidRPr="00D643DB">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D643DB" w:rsidRDefault="00BB28C8" w:rsidP="00D643DB">
      <w:pPr>
        <w:widowControl w:val="0"/>
        <w:tabs>
          <w:tab w:val="left" w:pos="1276"/>
        </w:tabs>
        <w:spacing w:line="0" w:lineRule="atLeast"/>
        <w:ind w:firstLine="567"/>
        <w:jc w:val="both"/>
        <w:rPr>
          <w:rFonts w:ascii="GHEA Grapalat" w:hAnsi="GHEA Grapalat"/>
          <w:spacing w:val="-4"/>
          <w:sz w:val="20"/>
          <w:szCs w:val="20"/>
        </w:rPr>
      </w:pPr>
      <w:r w:rsidRPr="00D643DB">
        <w:rPr>
          <w:rFonts w:ascii="GHEA Grapalat" w:hAnsi="GHEA Grapalat"/>
          <w:sz w:val="20"/>
          <w:szCs w:val="20"/>
        </w:rPr>
        <w:t>8.11.</w:t>
      </w:r>
      <w:r w:rsidRPr="00D643DB">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D643DB">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D643DB">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D643DB">
        <w:rPr>
          <w:rFonts w:ascii="GHEA Grapalat" w:hAnsi="GHEA Grapalat"/>
          <w:spacing w:val="-4"/>
          <w:sz w:val="20"/>
          <w:szCs w:val="20"/>
        </w:rPr>
        <w:t>Подрядчика</w:t>
      </w:r>
      <w:r w:rsidR="004B4A95" w:rsidRPr="00D643DB">
        <w:rPr>
          <w:rFonts w:ascii="GHEA Grapalat" w:hAnsi="GHEA Grapalat"/>
          <w:spacing w:val="-4"/>
          <w:sz w:val="20"/>
          <w:szCs w:val="20"/>
        </w:rPr>
        <w:t>.</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8.12.</w:t>
      </w:r>
      <w:r w:rsidRPr="00D643DB">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8.13.</w:t>
      </w:r>
      <w:r w:rsidRPr="00D643DB">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r w:rsidRPr="00D643DB">
        <w:rPr>
          <w:rFonts w:ascii="GHEA Grapalat" w:hAnsi="GHEA Grapalat"/>
          <w:sz w:val="20"/>
          <w:szCs w:val="20"/>
        </w:rPr>
        <w:t>8.14.</w:t>
      </w:r>
      <w:r w:rsidRPr="00D643DB">
        <w:rPr>
          <w:rFonts w:ascii="GHEA Grapalat" w:hAnsi="GHEA Grapalat"/>
          <w:sz w:val="20"/>
          <w:szCs w:val="20"/>
        </w:rPr>
        <w:tab/>
        <w:t>К отношениям, связанным с настоящим договором, применяется право Республики Армения.</w:t>
      </w: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rPr>
      </w:pPr>
    </w:p>
    <w:p w:rsidR="00BB28C8" w:rsidRPr="00D643DB" w:rsidRDefault="00BB28C8" w:rsidP="00D643DB">
      <w:pPr>
        <w:widowControl w:val="0"/>
        <w:spacing w:line="0" w:lineRule="atLeast"/>
        <w:jc w:val="center"/>
        <w:rPr>
          <w:rFonts w:ascii="GHEA Grapalat" w:hAnsi="GHEA Grapalat" w:cs="Sylfaen"/>
          <w:b/>
          <w:sz w:val="20"/>
          <w:szCs w:val="20"/>
        </w:rPr>
      </w:pPr>
      <w:r w:rsidRPr="00D643DB">
        <w:rPr>
          <w:rFonts w:ascii="GHEA Grapalat" w:hAnsi="GHEA Grapalat"/>
          <w:b/>
          <w:sz w:val="20"/>
          <w:szCs w:val="20"/>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D643DB" w:rsidTr="003D2146">
        <w:trPr>
          <w:jc w:val="center"/>
        </w:trPr>
        <w:tc>
          <w:tcPr>
            <w:tcW w:w="4536" w:type="dxa"/>
          </w:tcPr>
          <w:p w:rsidR="00BB28C8" w:rsidRPr="00D643DB" w:rsidRDefault="00BB28C8" w:rsidP="00D643DB">
            <w:pPr>
              <w:widowControl w:val="0"/>
              <w:spacing w:line="0" w:lineRule="atLeast"/>
              <w:jc w:val="center"/>
              <w:rPr>
                <w:rFonts w:ascii="GHEA Grapalat" w:hAnsi="GHEA Grapalat" w:cs="Sylfaen"/>
                <w:b/>
                <w:bCs/>
                <w:sz w:val="20"/>
                <w:szCs w:val="20"/>
              </w:rPr>
            </w:pPr>
            <w:r w:rsidRPr="00D643DB">
              <w:rPr>
                <w:rFonts w:ascii="GHEA Grapalat" w:hAnsi="GHEA Grapalat"/>
                <w:b/>
                <w:sz w:val="20"/>
                <w:szCs w:val="20"/>
              </w:rPr>
              <w:t>ЗАКАЗЧИК</w:t>
            </w:r>
          </w:p>
          <w:p w:rsidR="00BB28C8" w:rsidRPr="00D643DB" w:rsidRDefault="00BB28C8" w:rsidP="00D643DB">
            <w:pPr>
              <w:widowControl w:val="0"/>
              <w:spacing w:line="0" w:lineRule="atLeast"/>
              <w:jc w:val="center"/>
              <w:rPr>
                <w:rFonts w:ascii="GHEA Grapalat" w:hAnsi="GHEA Grapalat"/>
                <w:sz w:val="20"/>
                <w:szCs w:val="20"/>
                <w:lang w:val="en-US"/>
              </w:rPr>
            </w:pPr>
            <w:r w:rsidRPr="00D643DB">
              <w:rPr>
                <w:rFonts w:ascii="GHEA Grapalat" w:hAnsi="GHEA Grapalat"/>
                <w:sz w:val="20"/>
                <w:szCs w:val="20"/>
                <w:lang w:val="en-US"/>
              </w:rPr>
              <w:t>______________________</w:t>
            </w:r>
          </w:p>
          <w:p w:rsidR="00BB28C8" w:rsidRPr="00D643DB" w:rsidRDefault="00BB28C8"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/подпись/</w:t>
            </w:r>
          </w:p>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М. П.</w:t>
            </w:r>
          </w:p>
        </w:tc>
        <w:tc>
          <w:tcPr>
            <w:tcW w:w="760" w:type="dxa"/>
          </w:tcPr>
          <w:p w:rsidR="00BB28C8" w:rsidRPr="00D643DB" w:rsidRDefault="00BB28C8" w:rsidP="00D643DB">
            <w:pPr>
              <w:widowControl w:val="0"/>
              <w:spacing w:line="0" w:lineRule="atLeast"/>
              <w:jc w:val="center"/>
              <w:rPr>
                <w:rFonts w:ascii="GHEA Grapalat" w:hAnsi="GHEA Grapalat"/>
                <w:sz w:val="20"/>
                <w:szCs w:val="20"/>
              </w:rPr>
            </w:pPr>
          </w:p>
        </w:tc>
        <w:tc>
          <w:tcPr>
            <w:tcW w:w="4343" w:type="dxa"/>
          </w:tcPr>
          <w:p w:rsidR="00BB28C8" w:rsidRPr="00D643DB" w:rsidRDefault="00BB28C8" w:rsidP="00D643DB">
            <w:pPr>
              <w:widowControl w:val="0"/>
              <w:spacing w:line="0" w:lineRule="atLeast"/>
              <w:jc w:val="center"/>
              <w:rPr>
                <w:rFonts w:ascii="GHEA Grapalat" w:hAnsi="GHEA Grapalat" w:cs="Sylfaen"/>
                <w:b/>
                <w:bCs/>
                <w:sz w:val="20"/>
                <w:szCs w:val="20"/>
              </w:rPr>
            </w:pPr>
            <w:r w:rsidRPr="00D643DB">
              <w:rPr>
                <w:rFonts w:ascii="GHEA Grapalat" w:hAnsi="GHEA Grapalat"/>
                <w:b/>
                <w:sz w:val="20"/>
                <w:szCs w:val="20"/>
              </w:rPr>
              <w:t>ПОДРЯДЧИК</w:t>
            </w:r>
          </w:p>
          <w:p w:rsidR="00BB28C8" w:rsidRPr="00D643DB" w:rsidRDefault="00BB28C8" w:rsidP="00D643DB">
            <w:pPr>
              <w:widowControl w:val="0"/>
              <w:spacing w:line="0" w:lineRule="atLeast"/>
              <w:jc w:val="center"/>
              <w:rPr>
                <w:rFonts w:ascii="GHEA Grapalat" w:hAnsi="GHEA Grapalat"/>
                <w:sz w:val="20"/>
                <w:szCs w:val="20"/>
                <w:lang w:val="en-US"/>
              </w:rPr>
            </w:pPr>
            <w:r w:rsidRPr="00D643DB">
              <w:rPr>
                <w:rFonts w:ascii="GHEA Grapalat" w:hAnsi="GHEA Grapalat"/>
                <w:sz w:val="20"/>
                <w:szCs w:val="20"/>
                <w:lang w:val="en-US"/>
              </w:rPr>
              <w:t>___________________</w:t>
            </w:r>
          </w:p>
          <w:p w:rsidR="00BB28C8" w:rsidRPr="00D643DB" w:rsidRDefault="00BB28C8"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/подпись/</w:t>
            </w:r>
          </w:p>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М. П.</w:t>
            </w:r>
          </w:p>
        </w:tc>
      </w:tr>
    </w:tbl>
    <w:p w:rsidR="00BB28C8" w:rsidRPr="00D643DB" w:rsidRDefault="00BB28C8" w:rsidP="00D643DB">
      <w:pPr>
        <w:widowControl w:val="0"/>
        <w:tabs>
          <w:tab w:val="left" w:pos="1276"/>
        </w:tabs>
        <w:spacing w:line="0" w:lineRule="atLeast"/>
        <w:ind w:firstLine="567"/>
        <w:jc w:val="both"/>
        <w:rPr>
          <w:rFonts w:ascii="GHEA Grapalat" w:hAnsi="GHEA Grapalat"/>
          <w:i/>
          <w:sz w:val="20"/>
          <w:szCs w:val="20"/>
          <w:lang w:val="en-US"/>
        </w:rPr>
      </w:pPr>
    </w:p>
    <w:p w:rsidR="00BB28C8" w:rsidRPr="00D643DB" w:rsidRDefault="00BB28C8" w:rsidP="00D643DB">
      <w:pPr>
        <w:widowControl w:val="0"/>
        <w:tabs>
          <w:tab w:val="left" w:pos="1276"/>
        </w:tabs>
        <w:spacing w:line="0" w:lineRule="atLeast"/>
        <w:ind w:firstLine="567"/>
        <w:jc w:val="both"/>
        <w:rPr>
          <w:rFonts w:ascii="GHEA Grapalat" w:hAnsi="GHEA Grapalat"/>
          <w:sz w:val="20"/>
          <w:szCs w:val="20"/>
          <w:u w:val="single"/>
        </w:rPr>
      </w:pPr>
      <w:r w:rsidRPr="00D643DB">
        <w:rPr>
          <w:rFonts w:ascii="GHEA Grapalat" w:hAnsi="GHEA Grapalat"/>
          <w:i/>
          <w:sz w:val="20"/>
          <w:szCs w:val="20"/>
        </w:rPr>
        <w:t xml:space="preserve">В случае необходимости в проект договора могут быть включены не противоречащие </w:t>
      </w:r>
      <w:r w:rsidRPr="00D643DB">
        <w:rPr>
          <w:rFonts w:ascii="GHEA Grapalat" w:hAnsi="GHEA Grapalat"/>
          <w:i/>
          <w:sz w:val="20"/>
          <w:szCs w:val="20"/>
        </w:rPr>
        <w:lastRenderedPageBreak/>
        <w:t>законодательству Республики Армения положения.</w:t>
      </w:r>
    </w:p>
    <w:p w:rsidR="00BB28C8" w:rsidRPr="00D643DB" w:rsidRDefault="00BB28C8" w:rsidP="00D643DB">
      <w:pPr>
        <w:widowControl w:val="0"/>
        <w:spacing w:line="0" w:lineRule="atLeast"/>
        <w:ind w:firstLine="567"/>
        <w:rPr>
          <w:rFonts w:ascii="GHEA Grapalat" w:hAnsi="GHEA Grapalat"/>
          <w:i/>
          <w:sz w:val="20"/>
          <w:szCs w:val="20"/>
        </w:rPr>
      </w:pPr>
      <w:r w:rsidRPr="00D643DB">
        <w:rPr>
          <w:rFonts w:ascii="GHEA Grapalat" w:hAnsi="GHEA Grapalat"/>
          <w:sz w:val="20"/>
          <w:szCs w:val="20"/>
        </w:rPr>
        <w:br w:type="page"/>
      </w:r>
    </w:p>
    <w:p w:rsidR="00BB28C8" w:rsidRPr="00D643DB" w:rsidRDefault="00BB28C8" w:rsidP="00D643DB">
      <w:pPr>
        <w:widowControl w:val="0"/>
        <w:spacing w:line="0" w:lineRule="atLeast"/>
        <w:ind w:firstLine="567"/>
        <w:jc w:val="right"/>
        <w:rPr>
          <w:rFonts w:ascii="GHEA Grapalat" w:hAnsi="GHEA Grapalat" w:cs="Arial"/>
          <w:i/>
          <w:sz w:val="20"/>
          <w:szCs w:val="20"/>
        </w:rPr>
      </w:pPr>
      <w:r w:rsidRPr="00D643DB">
        <w:rPr>
          <w:rFonts w:ascii="GHEA Grapalat" w:hAnsi="GHEA Grapalat"/>
          <w:i/>
          <w:sz w:val="20"/>
          <w:szCs w:val="20"/>
        </w:rPr>
        <w:lastRenderedPageBreak/>
        <w:t>Приложение № 1</w:t>
      </w:r>
    </w:p>
    <w:p w:rsidR="00BB28C8" w:rsidRPr="00D643DB" w:rsidRDefault="00BB28C8" w:rsidP="00D643DB">
      <w:pPr>
        <w:widowControl w:val="0"/>
        <w:spacing w:line="0" w:lineRule="atLeast"/>
        <w:ind w:firstLine="567"/>
        <w:jc w:val="right"/>
        <w:rPr>
          <w:rFonts w:ascii="GHEA Grapalat" w:hAnsi="GHEA Grapalat" w:cs="Arial"/>
          <w:i/>
          <w:sz w:val="20"/>
          <w:szCs w:val="20"/>
        </w:rPr>
      </w:pPr>
      <w:r w:rsidRPr="00D643DB">
        <w:rPr>
          <w:rFonts w:ascii="GHEA Grapalat" w:hAnsi="GHEA Grapalat"/>
          <w:sz w:val="20"/>
          <w:szCs w:val="20"/>
        </w:rPr>
        <w:t>к Договору под кодом</w:t>
      </w:r>
      <w:r w:rsidRPr="00D643DB">
        <w:rPr>
          <w:rFonts w:ascii="GHEA Grapalat" w:hAnsi="GHEA Grapalat" w:cs="Arial"/>
          <w:i/>
          <w:sz w:val="20"/>
          <w:szCs w:val="20"/>
        </w:rPr>
        <w:br/>
      </w:r>
      <w:r w:rsidRPr="00D643DB">
        <w:rPr>
          <w:rFonts w:ascii="GHEA Grapalat" w:hAnsi="GHEA Grapalat"/>
          <w:i/>
          <w:sz w:val="20"/>
          <w:szCs w:val="20"/>
        </w:rPr>
        <w:t xml:space="preserve">заключенному " </w:t>
      </w:r>
      <w:r w:rsidRPr="00D643DB">
        <w:rPr>
          <w:rFonts w:ascii="GHEA Grapalat" w:hAnsi="GHEA Grapalat"/>
          <w:i/>
          <w:sz w:val="20"/>
          <w:szCs w:val="20"/>
        </w:rPr>
        <w:tab/>
        <w:t xml:space="preserve">"  </w:t>
      </w:r>
      <w:r w:rsidRPr="00D643DB">
        <w:rPr>
          <w:rFonts w:ascii="GHEA Grapalat" w:hAnsi="GHEA Grapalat"/>
          <w:i/>
          <w:sz w:val="20"/>
          <w:szCs w:val="20"/>
        </w:rPr>
        <w:tab/>
        <w:t>20</w:t>
      </w:r>
      <w:r w:rsidRPr="00D643DB">
        <w:rPr>
          <w:rFonts w:ascii="GHEA Grapalat" w:hAnsi="GHEA Grapalat"/>
          <w:i/>
          <w:sz w:val="20"/>
          <w:szCs w:val="20"/>
        </w:rPr>
        <w:tab/>
        <w:t>г.</w:t>
      </w:r>
    </w:p>
    <w:p w:rsidR="00BB28C8" w:rsidRPr="00D643DB" w:rsidRDefault="00BB28C8" w:rsidP="00D643DB">
      <w:pPr>
        <w:widowControl w:val="0"/>
        <w:spacing w:line="0" w:lineRule="atLeast"/>
        <w:ind w:firstLine="567"/>
        <w:jc w:val="center"/>
        <w:rPr>
          <w:rFonts w:ascii="GHEA Grapalat" w:hAnsi="GHEA Grapalat"/>
          <w:b/>
          <w:sz w:val="20"/>
          <w:szCs w:val="20"/>
        </w:rPr>
      </w:pPr>
    </w:p>
    <w:p w:rsidR="00BB28C8" w:rsidRPr="00D643DB" w:rsidRDefault="008B56A4" w:rsidP="00D643DB">
      <w:pPr>
        <w:widowControl w:val="0"/>
        <w:spacing w:line="0" w:lineRule="atLeast"/>
        <w:ind w:firstLine="567"/>
        <w:jc w:val="center"/>
        <w:rPr>
          <w:rFonts w:ascii="GHEA Grapalat" w:hAnsi="GHEA Grapalat" w:cs="Arial"/>
          <w:b/>
          <w:sz w:val="20"/>
          <w:szCs w:val="20"/>
        </w:rPr>
      </w:pPr>
      <w:r w:rsidRPr="00D643DB">
        <w:rPr>
          <w:rFonts w:ascii="GHEA Grapalat" w:hAnsi="GHEA Grapalat"/>
          <w:b/>
          <w:sz w:val="20"/>
          <w:szCs w:val="20"/>
        </w:rPr>
        <w:t>Объемная ведомость-смета</w:t>
      </w:r>
      <w:r w:rsidR="00BB28C8" w:rsidRPr="00D643DB">
        <w:rPr>
          <w:rFonts w:ascii="GHEA Grapalat" w:hAnsi="GHEA Grapalat"/>
          <w:b/>
          <w:sz w:val="20"/>
          <w:szCs w:val="20"/>
        </w:rPr>
        <w:t>*</w:t>
      </w:r>
    </w:p>
    <w:p w:rsidR="00BB28C8" w:rsidRPr="00D643DB" w:rsidRDefault="00BB28C8" w:rsidP="00D643DB">
      <w:pPr>
        <w:widowControl w:val="0"/>
        <w:spacing w:line="0" w:lineRule="atLeast"/>
        <w:ind w:firstLine="567"/>
        <w:jc w:val="right"/>
        <w:rPr>
          <w:rFonts w:ascii="GHEA Grapalat" w:hAnsi="GHEA Grapalat"/>
          <w:i/>
          <w:sz w:val="20"/>
          <w:szCs w:val="20"/>
        </w:rPr>
      </w:pPr>
    </w:p>
    <w:p w:rsidR="000A359E" w:rsidRPr="00D643DB" w:rsidRDefault="00D643DB" w:rsidP="00D643DB">
      <w:pPr>
        <w:widowControl w:val="0"/>
        <w:spacing w:line="0" w:lineRule="atLeast"/>
        <w:ind w:firstLine="567"/>
        <w:jc w:val="center"/>
        <w:rPr>
          <w:rFonts w:ascii="GHEA Grapalat" w:hAnsi="GHEA Grapalat"/>
          <w:sz w:val="20"/>
          <w:szCs w:val="20"/>
          <w:lang w:val="hy-AM"/>
        </w:rPr>
      </w:pPr>
      <w:r w:rsidRPr="00D643DB">
        <w:rPr>
          <w:rFonts w:ascii="GHEA Grapalat" w:hAnsi="GHEA Grapalat"/>
          <w:b/>
          <w:sz w:val="20"/>
          <w:szCs w:val="20"/>
        </w:rPr>
        <w:t>ВЫПОЛНЕНИЕ РАБОТ ПО РЕМОНТУ ВАННОЙ КОМНАТЫ</w:t>
      </w:r>
    </w:p>
    <w:p w:rsidR="000A359E" w:rsidRPr="00D643DB" w:rsidRDefault="000A359E" w:rsidP="00D643DB">
      <w:pPr>
        <w:widowControl w:val="0"/>
        <w:spacing w:line="0" w:lineRule="atLeast"/>
        <w:ind w:firstLine="567"/>
        <w:jc w:val="center"/>
        <w:rPr>
          <w:rFonts w:ascii="GHEA Grapalat" w:hAnsi="GHEA Grapalat"/>
          <w:sz w:val="20"/>
          <w:szCs w:val="20"/>
          <w:lang w:val="hy-AM"/>
        </w:rPr>
      </w:pPr>
    </w:p>
    <w:tbl>
      <w:tblPr>
        <w:tblW w:w="94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980"/>
        <w:gridCol w:w="852"/>
        <w:gridCol w:w="820"/>
        <w:gridCol w:w="1120"/>
        <w:gridCol w:w="1380"/>
      </w:tblGrid>
      <w:tr w:rsidR="00820731" w:rsidTr="00820731">
        <w:trPr>
          <w:trHeight w:val="709"/>
        </w:trPr>
        <w:tc>
          <w:tcPr>
            <w:tcW w:w="9480" w:type="dxa"/>
            <w:gridSpan w:val="6"/>
            <w:shd w:val="clear" w:color="auto" w:fill="auto"/>
            <w:vAlign w:val="center"/>
            <w:hideMark/>
          </w:tcPr>
          <w:p w:rsidR="00820731" w:rsidRDefault="00820731">
            <w:pPr>
              <w:jc w:val="center"/>
              <w:rPr>
                <w:rFonts w:ascii="Arial LatArm" w:hAnsi="Arial LatArm" w:cs="Arial"/>
                <w:b/>
                <w:bCs/>
                <w:sz w:val="28"/>
                <w:szCs w:val="28"/>
              </w:rPr>
            </w:pPr>
            <w:r>
              <w:rPr>
                <w:rFonts w:ascii="Calibri" w:hAnsi="Calibri" w:cs="Calibri"/>
                <w:b/>
                <w:bCs/>
                <w:sz w:val="28"/>
                <w:szCs w:val="28"/>
              </w:rPr>
              <w:t>Смета</w:t>
            </w:r>
            <w:r>
              <w:rPr>
                <w:rFonts w:ascii="Arial LatArm" w:hAnsi="Arial LatArm" w:cs="Arial"/>
                <w:b/>
                <w:bCs/>
                <w:sz w:val="28"/>
                <w:szCs w:val="28"/>
              </w:rPr>
              <w:t xml:space="preserve"> </w:t>
            </w:r>
            <w:r>
              <w:rPr>
                <w:rFonts w:ascii="Calibri" w:hAnsi="Calibri" w:cs="Calibri"/>
                <w:b/>
                <w:bCs/>
                <w:sz w:val="28"/>
                <w:szCs w:val="28"/>
              </w:rPr>
              <w:t>на</w:t>
            </w:r>
            <w:r>
              <w:rPr>
                <w:rFonts w:ascii="Arial LatArm" w:hAnsi="Arial LatArm" w:cs="Arial"/>
                <w:b/>
                <w:bCs/>
                <w:sz w:val="28"/>
                <w:szCs w:val="28"/>
              </w:rPr>
              <w:t xml:space="preserve"> </w:t>
            </w:r>
            <w:r>
              <w:rPr>
                <w:rFonts w:ascii="Calibri" w:hAnsi="Calibri" w:cs="Calibri"/>
                <w:b/>
                <w:bCs/>
                <w:sz w:val="28"/>
                <w:szCs w:val="28"/>
              </w:rPr>
              <w:t>частичный</w:t>
            </w:r>
            <w:r>
              <w:rPr>
                <w:rFonts w:ascii="Arial LatArm" w:hAnsi="Arial LatArm" w:cs="Arial"/>
                <w:b/>
                <w:bCs/>
                <w:sz w:val="28"/>
                <w:szCs w:val="28"/>
              </w:rPr>
              <w:t xml:space="preserve"> </w:t>
            </w:r>
            <w:r>
              <w:rPr>
                <w:rFonts w:ascii="Calibri" w:hAnsi="Calibri" w:cs="Calibri"/>
                <w:b/>
                <w:bCs/>
                <w:sz w:val="28"/>
                <w:szCs w:val="28"/>
              </w:rPr>
              <w:t>ремонт</w:t>
            </w:r>
            <w:r>
              <w:rPr>
                <w:rFonts w:ascii="Arial LatArm" w:hAnsi="Arial LatArm" w:cs="Arial"/>
                <w:b/>
                <w:bCs/>
                <w:sz w:val="28"/>
                <w:szCs w:val="28"/>
              </w:rPr>
              <w:t xml:space="preserve"> </w:t>
            </w:r>
            <w:r>
              <w:rPr>
                <w:rFonts w:ascii="Calibri" w:hAnsi="Calibri" w:cs="Calibri"/>
                <w:b/>
                <w:bCs/>
                <w:sz w:val="28"/>
                <w:szCs w:val="28"/>
              </w:rPr>
              <w:t>музыкальной</w:t>
            </w:r>
            <w:r>
              <w:rPr>
                <w:rFonts w:ascii="Arial LatArm" w:hAnsi="Arial LatArm" w:cs="Arial"/>
                <w:b/>
                <w:bCs/>
                <w:sz w:val="28"/>
                <w:szCs w:val="28"/>
              </w:rPr>
              <w:t xml:space="preserve"> </w:t>
            </w:r>
            <w:r>
              <w:rPr>
                <w:rFonts w:ascii="Calibri" w:hAnsi="Calibri" w:cs="Calibri"/>
                <w:b/>
                <w:bCs/>
                <w:sz w:val="28"/>
                <w:szCs w:val="28"/>
              </w:rPr>
              <w:t>школы</w:t>
            </w:r>
            <w:r>
              <w:rPr>
                <w:rFonts w:ascii="Arial LatArm" w:hAnsi="Arial LatArm" w:cs="Arial"/>
                <w:b/>
                <w:bCs/>
                <w:sz w:val="28"/>
                <w:szCs w:val="28"/>
              </w:rPr>
              <w:t xml:space="preserve"> </w:t>
            </w:r>
            <w:r>
              <w:rPr>
                <w:rFonts w:ascii="Calibri" w:hAnsi="Calibri" w:cs="Calibri"/>
                <w:b/>
                <w:bCs/>
                <w:sz w:val="28"/>
                <w:szCs w:val="28"/>
              </w:rPr>
              <w:t>имени</w:t>
            </w:r>
            <w:r>
              <w:rPr>
                <w:rFonts w:ascii="Arial LatArm" w:hAnsi="Arial LatArm" w:cs="Arial"/>
                <w:b/>
                <w:bCs/>
                <w:sz w:val="28"/>
                <w:szCs w:val="28"/>
              </w:rPr>
              <w:t xml:space="preserve"> </w:t>
            </w:r>
            <w:r>
              <w:rPr>
                <w:rFonts w:ascii="Calibri" w:hAnsi="Calibri" w:cs="Calibri"/>
                <w:b/>
                <w:bCs/>
                <w:sz w:val="28"/>
                <w:szCs w:val="28"/>
              </w:rPr>
              <w:t>Ал</w:t>
            </w:r>
            <w:r>
              <w:rPr>
                <w:rFonts w:ascii="Arial LatArm" w:hAnsi="Arial LatArm" w:cs="Arial"/>
                <w:b/>
                <w:bCs/>
                <w:sz w:val="28"/>
                <w:szCs w:val="28"/>
              </w:rPr>
              <w:t xml:space="preserve">. </w:t>
            </w:r>
            <w:r>
              <w:rPr>
                <w:rFonts w:ascii="Calibri" w:hAnsi="Calibri" w:cs="Calibri"/>
                <w:b/>
                <w:bCs/>
                <w:sz w:val="28"/>
                <w:szCs w:val="28"/>
              </w:rPr>
              <w:t>Экимяна</w:t>
            </w:r>
          </w:p>
        </w:tc>
      </w:tr>
      <w:tr w:rsidR="00820731" w:rsidTr="00820731">
        <w:trPr>
          <w:trHeight w:val="255"/>
        </w:trPr>
        <w:tc>
          <w:tcPr>
            <w:tcW w:w="9480" w:type="dxa"/>
            <w:gridSpan w:val="6"/>
            <w:shd w:val="clear" w:color="auto" w:fill="auto"/>
            <w:noWrap/>
            <w:vAlign w:val="bottom"/>
            <w:hideMark/>
          </w:tcPr>
          <w:p w:rsidR="00820731" w:rsidRDefault="00820731">
            <w:pPr>
              <w:jc w:val="center"/>
              <w:rPr>
                <w:rFonts w:ascii="Arial LatArm" w:hAnsi="Arial LatArm" w:cs="Arial"/>
                <w:sz w:val="20"/>
                <w:szCs w:val="20"/>
              </w:rPr>
            </w:pPr>
            <w:r>
              <w:rPr>
                <w:rFonts w:ascii="Calibri" w:hAnsi="Calibri" w:cs="Calibri"/>
                <w:sz w:val="20"/>
                <w:szCs w:val="20"/>
              </w:rPr>
              <w:t>Объемный</w:t>
            </w:r>
            <w:r>
              <w:rPr>
                <w:rFonts w:ascii="Arial LatArm" w:hAnsi="Arial LatArm" w:cs="Arial"/>
                <w:sz w:val="20"/>
                <w:szCs w:val="20"/>
              </w:rPr>
              <w:t xml:space="preserve"> </w:t>
            </w:r>
            <w:r>
              <w:rPr>
                <w:rFonts w:ascii="Calibri" w:hAnsi="Calibri" w:cs="Calibri"/>
                <w:sz w:val="20"/>
                <w:szCs w:val="20"/>
              </w:rPr>
              <w:t>лист</w:t>
            </w:r>
            <w:r>
              <w:rPr>
                <w:rFonts w:ascii="Arial LatArm" w:hAnsi="Arial LatArm" w:cs="Arial"/>
                <w:sz w:val="20"/>
                <w:szCs w:val="20"/>
              </w:rPr>
              <w:t xml:space="preserve"> - </w:t>
            </w:r>
            <w:r>
              <w:rPr>
                <w:rFonts w:ascii="Calibri" w:hAnsi="Calibri" w:cs="Calibri"/>
                <w:sz w:val="20"/>
                <w:szCs w:val="20"/>
              </w:rPr>
              <w:t>Смета</w:t>
            </w:r>
          </w:p>
        </w:tc>
      </w:tr>
      <w:tr w:rsidR="00820731" w:rsidTr="00820731">
        <w:trPr>
          <w:trHeight w:val="150"/>
        </w:trPr>
        <w:tc>
          <w:tcPr>
            <w:tcW w:w="460" w:type="dxa"/>
            <w:shd w:val="clear" w:color="auto" w:fill="auto"/>
            <w:noWrap/>
            <w:vAlign w:val="bottom"/>
            <w:hideMark/>
          </w:tcPr>
          <w:p w:rsidR="00820731" w:rsidRDefault="00820731">
            <w:pPr>
              <w:jc w:val="center"/>
              <w:rPr>
                <w:rFonts w:ascii="Arial LatArm" w:hAnsi="Arial LatArm" w:cs="Arial"/>
                <w:sz w:val="20"/>
                <w:szCs w:val="20"/>
              </w:rPr>
            </w:pPr>
          </w:p>
        </w:tc>
        <w:tc>
          <w:tcPr>
            <w:tcW w:w="4980" w:type="dxa"/>
            <w:shd w:val="clear" w:color="auto" w:fill="auto"/>
            <w:noWrap/>
            <w:vAlign w:val="bottom"/>
            <w:hideMark/>
          </w:tcPr>
          <w:p w:rsidR="00820731" w:rsidRDefault="00820731">
            <w:pPr>
              <w:jc w:val="center"/>
              <w:rPr>
                <w:sz w:val="20"/>
                <w:szCs w:val="20"/>
              </w:rPr>
            </w:pPr>
          </w:p>
        </w:tc>
        <w:tc>
          <w:tcPr>
            <w:tcW w:w="720" w:type="dxa"/>
            <w:shd w:val="clear" w:color="auto" w:fill="auto"/>
            <w:noWrap/>
            <w:vAlign w:val="bottom"/>
            <w:hideMark/>
          </w:tcPr>
          <w:p w:rsidR="00820731" w:rsidRDefault="00820731">
            <w:pPr>
              <w:jc w:val="center"/>
              <w:rPr>
                <w:sz w:val="20"/>
                <w:szCs w:val="20"/>
              </w:rPr>
            </w:pPr>
          </w:p>
        </w:tc>
        <w:tc>
          <w:tcPr>
            <w:tcW w:w="820" w:type="dxa"/>
            <w:shd w:val="clear" w:color="auto" w:fill="auto"/>
            <w:noWrap/>
            <w:vAlign w:val="bottom"/>
            <w:hideMark/>
          </w:tcPr>
          <w:p w:rsidR="00820731" w:rsidRDefault="00820731">
            <w:pPr>
              <w:jc w:val="center"/>
              <w:rPr>
                <w:sz w:val="20"/>
                <w:szCs w:val="20"/>
              </w:rPr>
            </w:pPr>
          </w:p>
        </w:tc>
        <w:tc>
          <w:tcPr>
            <w:tcW w:w="1120" w:type="dxa"/>
            <w:shd w:val="clear" w:color="auto" w:fill="auto"/>
            <w:noWrap/>
            <w:vAlign w:val="bottom"/>
            <w:hideMark/>
          </w:tcPr>
          <w:p w:rsidR="00820731" w:rsidRDefault="00820731">
            <w:pPr>
              <w:jc w:val="center"/>
              <w:rPr>
                <w:sz w:val="20"/>
                <w:szCs w:val="20"/>
              </w:rPr>
            </w:pPr>
          </w:p>
        </w:tc>
        <w:tc>
          <w:tcPr>
            <w:tcW w:w="1380" w:type="dxa"/>
            <w:shd w:val="clear" w:color="auto" w:fill="auto"/>
            <w:noWrap/>
            <w:vAlign w:val="center"/>
            <w:hideMark/>
          </w:tcPr>
          <w:p w:rsidR="00820731" w:rsidRDefault="00820731">
            <w:pPr>
              <w:rPr>
                <w:sz w:val="20"/>
                <w:szCs w:val="20"/>
              </w:rPr>
            </w:pPr>
          </w:p>
        </w:tc>
      </w:tr>
      <w:tr w:rsidR="00820731" w:rsidTr="00820731">
        <w:trPr>
          <w:trHeight w:val="912"/>
        </w:trPr>
        <w:tc>
          <w:tcPr>
            <w:tcW w:w="460" w:type="dxa"/>
            <w:shd w:val="clear" w:color="auto" w:fill="auto"/>
            <w:noWrap/>
            <w:vAlign w:val="center"/>
            <w:hideMark/>
          </w:tcPr>
          <w:p w:rsidR="00820731" w:rsidRDefault="00820731">
            <w:pPr>
              <w:jc w:val="center"/>
              <w:rPr>
                <w:rFonts w:ascii="Arial LatArm" w:hAnsi="Arial LatArm" w:cs="Arial"/>
                <w:sz w:val="18"/>
                <w:szCs w:val="18"/>
              </w:rPr>
            </w:pPr>
            <w:r>
              <w:rPr>
                <w:rFonts w:ascii="Arial LatArm" w:hAnsi="Arial LatArm" w:cs="Arial"/>
                <w:sz w:val="18"/>
                <w:szCs w:val="18"/>
              </w:rPr>
              <w:t>NN</w:t>
            </w:r>
          </w:p>
        </w:tc>
        <w:tc>
          <w:tcPr>
            <w:tcW w:w="4980" w:type="dxa"/>
            <w:shd w:val="clear" w:color="auto" w:fill="auto"/>
            <w:noWrap/>
            <w:vAlign w:val="center"/>
            <w:hideMark/>
          </w:tcPr>
          <w:p w:rsidR="00820731" w:rsidRDefault="00820731">
            <w:pPr>
              <w:rPr>
                <w:rFonts w:ascii="Arial LatArm" w:hAnsi="Arial LatArm" w:cs="Arial"/>
                <w:sz w:val="18"/>
                <w:szCs w:val="18"/>
              </w:rPr>
            </w:pPr>
            <w:r>
              <w:rPr>
                <w:rFonts w:ascii="Calibri" w:hAnsi="Calibri" w:cs="Calibri"/>
                <w:sz w:val="18"/>
                <w:szCs w:val="18"/>
              </w:rPr>
              <w:t>Наименование</w:t>
            </w:r>
            <w:r>
              <w:rPr>
                <w:rFonts w:ascii="Arial LatArm" w:hAnsi="Arial LatArm" w:cs="Arial"/>
                <w:sz w:val="18"/>
                <w:szCs w:val="18"/>
              </w:rPr>
              <w:t xml:space="preserve"> </w:t>
            </w:r>
            <w:r>
              <w:rPr>
                <w:rFonts w:ascii="Calibri" w:hAnsi="Calibri" w:cs="Calibri"/>
                <w:sz w:val="18"/>
                <w:szCs w:val="18"/>
              </w:rPr>
              <w:t>работ</w:t>
            </w:r>
          </w:p>
        </w:tc>
        <w:tc>
          <w:tcPr>
            <w:tcW w:w="720" w:type="dxa"/>
            <w:shd w:val="clear" w:color="auto" w:fill="auto"/>
            <w:noWrap/>
            <w:vAlign w:val="center"/>
            <w:hideMark/>
          </w:tcPr>
          <w:p w:rsidR="00820731" w:rsidRDefault="00820731">
            <w:pPr>
              <w:jc w:val="center"/>
              <w:rPr>
                <w:rFonts w:ascii="Arial LatArm" w:hAnsi="Arial LatArm" w:cs="Arial"/>
                <w:sz w:val="18"/>
                <w:szCs w:val="18"/>
              </w:rPr>
            </w:pPr>
            <w:r>
              <w:rPr>
                <w:rFonts w:ascii="Calibri" w:hAnsi="Calibri" w:cs="Calibri"/>
                <w:sz w:val="18"/>
                <w:szCs w:val="18"/>
              </w:rPr>
              <w:t>ед</w:t>
            </w:r>
            <w:r>
              <w:rPr>
                <w:rFonts w:ascii="Arial LatArm" w:hAnsi="Arial LatArm" w:cs="Arial"/>
                <w:sz w:val="18"/>
                <w:szCs w:val="18"/>
              </w:rPr>
              <w:t>./</w:t>
            </w:r>
            <w:r>
              <w:rPr>
                <w:rFonts w:ascii="Calibri" w:hAnsi="Calibri" w:cs="Calibri"/>
                <w:sz w:val="18"/>
                <w:szCs w:val="18"/>
              </w:rPr>
              <w:t>изм</w:t>
            </w:r>
            <w:r>
              <w:rPr>
                <w:rFonts w:ascii="Arial LatArm" w:hAnsi="Arial LatArm" w:cs="Arial"/>
                <w:sz w:val="18"/>
                <w:szCs w:val="18"/>
              </w:rPr>
              <w:t>.</w:t>
            </w:r>
          </w:p>
        </w:tc>
        <w:tc>
          <w:tcPr>
            <w:tcW w:w="820" w:type="dxa"/>
            <w:shd w:val="clear" w:color="auto" w:fill="auto"/>
            <w:noWrap/>
            <w:vAlign w:val="center"/>
            <w:hideMark/>
          </w:tcPr>
          <w:p w:rsidR="00820731" w:rsidRDefault="00820731">
            <w:pPr>
              <w:jc w:val="center"/>
              <w:rPr>
                <w:rFonts w:ascii="Arial LatArm" w:hAnsi="Arial LatArm" w:cs="Arial"/>
                <w:sz w:val="18"/>
                <w:szCs w:val="18"/>
              </w:rPr>
            </w:pPr>
            <w:r>
              <w:rPr>
                <w:rFonts w:ascii="Calibri" w:hAnsi="Calibri" w:cs="Calibri"/>
                <w:sz w:val="18"/>
                <w:szCs w:val="18"/>
              </w:rPr>
              <w:t>объем</w:t>
            </w:r>
          </w:p>
        </w:tc>
        <w:tc>
          <w:tcPr>
            <w:tcW w:w="1120" w:type="dxa"/>
            <w:shd w:val="clear" w:color="auto" w:fill="auto"/>
            <w:vAlign w:val="center"/>
            <w:hideMark/>
          </w:tcPr>
          <w:p w:rsidR="00820731" w:rsidRDefault="00820731">
            <w:pPr>
              <w:jc w:val="center"/>
              <w:rPr>
                <w:rFonts w:ascii="Arial LatArm" w:hAnsi="Arial LatArm" w:cs="Arial"/>
                <w:sz w:val="18"/>
                <w:szCs w:val="18"/>
              </w:rPr>
            </w:pPr>
            <w:r>
              <w:rPr>
                <w:rFonts w:ascii="Calibri" w:hAnsi="Calibri" w:cs="Calibri"/>
                <w:sz w:val="18"/>
                <w:szCs w:val="18"/>
              </w:rPr>
              <w:t>Стоимость</w:t>
            </w:r>
            <w:r>
              <w:rPr>
                <w:rFonts w:ascii="Arial LatArm" w:hAnsi="Arial LatArm" w:cs="Arial"/>
                <w:sz w:val="18"/>
                <w:szCs w:val="18"/>
              </w:rPr>
              <w:t xml:space="preserve"> </w:t>
            </w:r>
            <w:r>
              <w:rPr>
                <w:rFonts w:ascii="Calibri" w:hAnsi="Calibri" w:cs="Calibri"/>
                <w:sz w:val="18"/>
                <w:szCs w:val="18"/>
              </w:rPr>
              <w:t>за</w:t>
            </w:r>
            <w:r>
              <w:rPr>
                <w:rFonts w:ascii="Arial LatArm" w:hAnsi="Arial LatArm" w:cs="Arial"/>
                <w:sz w:val="18"/>
                <w:szCs w:val="18"/>
              </w:rPr>
              <w:t xml:space="preserve"> </w:t>
            </w:r>
            <w:r>
              <w:rPr>
                <w:rFonts w:ascii="Calibri" w:hAnsi="Calibri" w:cs="Calibri"/>
                <w:sz w:val="18"/>
                <w:szCs w:val="18"/>
              </w:rPr>
              <w:t>единицу</w:t>
            </w:r>
            <w:r>
              <w:rPr>
                <w:rFonts w:ascii="Arial LatArm" w:hAnsi="Arial LatArm" w:cs="Arial"/>
                <w:sz w:val="18"/>
                <w:szCs w:val="18"/>
              </w:rPr>
              <w:t xml:space="preserve"> /</w:t>
            </w:r>
            <w:r>
              <w:rPr>
                <w:rFonts w:ascii="Calibri" w:hAnsi="Calibri" w:cs="Calibri"/>
                <w:sz w:val="18"/>
                <w:szCs w:val="18"/>
              </w:rPr>
              <w:t>тыс</w:t>
            </w:r>
            <w:r>
              <w:rPr>
                <w:rFonts w:ascii="Arial LatArm" w:hAnsi="Arial LatArm" w:cs="Arial"/>
                <w:sz w:val="18"/>
                <w:szCs w:val="18"/>
              </w:rPr>
              <w:t xml:space="preserve">. </w:t>
            </w:r>
            <w:r>
              <w:rPr>
                <w:rFonts w:ascii="Calibri" w:hAnsi="Calibri" w:cs="Calibri"/>
                <w:sz w:val="18"/>
                <w:szCs w:val="18"/>
              </w:rPr>
              <w:t>драм</w:t>
            </w:r>
            <w:r>
              <w:rPr>
                <w:rFonts w:ascii="Arial LatArm" w:hAnsi="Arial LatArm" w:cs="Arial"/>
                <w:sz w:val="18"/>
                <w:szCs w:val="18"/>
              </w:rPr>
              <w:t>/</w:t>
            </w:r>
          </w:p>
        </w:tc>
        <w:tc>
          <w:tcPr>
            <w:tcW w:w="1380" w:type="dxa"/>
            <w:shd w:val="clear" w:color="auto" w:fill="auto"/>
            <w:vAlign w:val="center"/>
            <w:hideMark/>
          </w:tcPr>
          <w:p w:rsidR="00820731" w:rsidRDefault="00820731">
            <w:pPr>
              <w:jc w:val="center"/>
              <w:rPr>
                <w:rFonts w:ascii="Arial LatArm" w:hAnsi="Arial LatArm" w:cs="Arial"/>
                <w:sz w:val="18"/>
                <w:szCs w:val="18"/>
              </w:rPr>
            </w:pPr>
            <w:r>
              <w:rPr>
                <w:rFonts w:ascii="Calibri" w:hAnsi="Calibri" w:cs="Calibri"/>
                <w:sz w:val="18"/>
                <w:szCs w:val="18"/>
              </w:rPr>
              <w:t>Всего</w:t>
            </w:r>
            <w:r>
              <w:rPr>
                <w:rFonts w:ascii="Arial LatArm" w:hAnsi="Arial LatArm" w:cs="Arial"/>
                <w:sz w:val="18"/>
                <w:szCs w:val="18"/>
              </w:rPr>
              <w:t xml:space="preserve"> /</w:t>
            </w:r>
            <w:r>
              <w:rPr>
                <w:rFonts w:ascii="Calibri" w:hAnsi="Calibri" w:cs="Calibri"/>
                <w:sz w:val="18"/>
                <w:szCs w:val="18"/>
              </w:rPr>
              <w:t>тыс</w:t>
            </w:r>
            <w:r>
              <w:rPr>
                <w:rFonts w:ascii="Arial LatArm" w:hAnsi="Arial LatArm" w:cs="Arial"/>
                <w:sz w:val="18"/>
                <w:szCs w:val="18"/>
              </w:rPr>
              <w:t xml:space="preserve">. </w:t>
            </w:r>
            <w:r>
              <w:rPr>
                <w:rFonts w:ascii="Calibri" w:hAnsi="Calibri" w:cs="Calibri"/>
                <w:sz w:val="18"/>
                <w:szCs w:val="18"/>
              </w:rPr>
              <w:t>драм</w:t>
            </w:r>
            <w:r>
              <w:rPr>
                <w:rFonts w:ascii="Arial LatArm" w:hAnsi="Arial LatArm" w:cs="Arial"/>
                <w:sz w:val="18"/>
                <w:szCs w:val="18"/>
              </w:rPr>
              <w:t>/</w:t>
            </w:r>
          </w:p>
        </w:tc>
      </w:tr>
      <w:tr w:rsidR="00820731" w:rsidTr="00820731">
        <w:trPr>
          <w:trHeight w:val="255"/>
        </w:trPr>
        <w:tc>
          <w:tcPr>
            <w:tcW w:w="460" w:type="dxa"/>
            <w:shd w:val="clear" w:color="auto" w:fill="auto"/>
            <w:noWrap/>
            <w:vAlign w:val="bottom"/>
            <w:hideMark/>
          </w:tcPr>
          <w:p w:rsidR="00820731" w:rsidRDefault="00820731">
            <w:pPr>
              <w:jc w:val="center"/>
              <w:rPr>
                <w:rFonts w:ascii="Arial LatArm" w:hAnsi="Arial LatArm" w:cs="Arial"/>
                <w:sz w:val="18"/>
                <w:szCs w:val="18"/>
              </w:rPr>
            </w:pPr>
            <w:r>
              <w:rPr>
                <w:rFonts w:ascii="Arial LatArm" w:hAnsi="Arial LatArm" w:cs="Arial"/>
                <w:sz w:val="18"/>
                <w:szCs w:val="18"/>
              </w:rPr>
              <w:t>1</w:t>
            </w:r>
          </w:p>
        </w:tc>
        <w:tc>
          <w:tcPr>
            <w:tcW w:w="4980" w:type="dxa"/>
            <w:shd w:val="clear" w:color="auto" w:fill="auto"/>
            <w:noWrap/>
            <w:vAlign w:val="bottom"/>
            <w:hideMark/>
          </w:tcPr>
          <w:p w:rsidR="00820731" w:rsidRDefault="00820731">
            <w:pPr>
              <w:jc w:val="center"/>
              <w:rPr>
                <w:rFonts w:ascii="Arial LatArm" w:hAnsi="Arial LatArm" w:cs="Arial"/>
                <w:sz w:val="18"/>
                <w:szCs w:val="18"/>
              </w:rPr>
            </w:pPr>
            <w:r>
              <w:rPr>
                <w:rFonts w:ascii="Arial LatArm" w:hAnsi="Arial LatArm" w:cs="Arial"/>
                <w:sz w:val="18"/>
                <w:szCs w:val="18"/>
              </w:rPr>
              <w:t>2</w:t>
            </w:r>
          </w:p>
        </w:tc>
        <w:tc>
          <w:tcPr>
            <w:tcW w:w="720" w:type="dxa"/>
            <w:shd w:val="clear" w:color="auto" w:fill="auto"/>
            <w:noWrap/>
            <w:vAlign w:val="bottom"/>
            <w:hideMark/>
          </w:tcPr>
          <w:p w:rsidR="00820731" w:rsidRDefault="00820731">
            <w:pPr>
              <w:jc w:val="center"/>
              <w:rPr>
                <w:rFonts w:ascii="Arial LatArm" w:hAnsi="Arial LatArm" w:cs="Arial"/>
                <w:sz w:val="18"/>
                <w:szCs w:val="18"/>
              </w:rPr>
            </w:pPr>
            <w:r>
              <w:rPr>
                <w:rFonts w:ascii="Arial LatArm" w:hAnsi="Arial LatArm" w:cs="Arial"/>
                <w:sz w:val="18"/>
                <w:szCs w:val="18"/>
              </w:rPr>
              <w:t>3</w:t>
            </w:r>
          </w:p>
        </w:tc>
        <w:tc>
          <w:tcPr>
            <w:tcW w:w="820" w:type="dxa"/>
            <w:shd w:val="clear" w:color="auto" w:fill="auto"/>
            <w:noWrap/>
            <w:vAlign w:val="bottom"/>
            <w:hideMark/>
          </w:tcPr>
          <w:p w:rsidR="00820731" w:rsidRDefault="00820731">
            <w:pPr>
              <w:jc w:val="center"/>
              <w:rPr>
                <w:rFonts w:ascii="Arial LatArm" w:hAnsi="Arial LatArm" w:cs="Arial"/>
                <w:sz w:val="18"/>
                <w:szCs w:val="18"/>
              </w:rPr>
            </w:pPr>
            <w:r>
              <w:rPr>
                <w:rFonts w:ascii="Arial LatArm" w:hAnsi="Arial LatArm" w:cs="Arial"/>
                <w:sz w:val="18"/>
                <w:szCs w:val="18"/>
              </w:rPr>
              <w:t>4</w:t>
            </w:r>
          </w:p>
        </w:tc>
        <w:tc>
          <w:tcPr>
            <w:tcW w:w="1120" w:type="dxa"/>
            <w:shd w:val="clear" w:color="auto" w:fill="auto"/>
            <w:noWrap/>
            <w:vAlign w:val="bottom"/>
            <w:hideMark/>
          </w:tcPr>
          <w:p w:rsidR="00820731" w:rsidRDefault="00820731">
            <w:pPr>
              <w:jc w:val="center"/>
              <w:rPr>
                <w:rFonts w:ascii="Arial LatArm" w:hAnsi="Arial LatArm" w:cs="Arial"/>
                <w:sz w:val="18"/>
                <w:szCs w:val="18"/>
              </w:rPr>
            </w:pPr>
            <w:r>
              <w:rPr>
                <w:rFonts w:ascii="Arial LatArm" w:hAnsi="Arial LatArm" w:cs="Arial"/>
                <w:sz w:val="18"/>
                <w:szCs w:val="18"/>
              </w:rPr>
              <w:t>5</w:t>
            </w:r>
          </w:p>
        </w:tc>
        <w:tc>
          <w:tcPr>
            <w:tcW w:w="1380" w:type="dxa"/>
            <w:shd w:val="clear" w:color="auto" w:fill="auto"/>
            <w:noWrap/>
            <w:vAlign w:val="center"/>
            <w:hideMark/>
          </w:tcPr>
          <w:p w:rsidR="00820731" w:rsidRDefault="00820731">
            <w:pPr>
              <w:jc w:val="center"/>
              <w:rPr>
                <w:rFonts w:ascii="Arial LatArm" w:hAnsi="Arial LatArm" w:cs="Arial"/>
                <w:sz w:val="18"/>
                <w:szCs w:val="18"/>
              </w:rPr>
            </w:pPr>
            <w:r>
              <w:rPr>
                <w:rFonts w:ascii="Arial LatArm" w:hAnsi="Arial LatArm" w:cs="Arial"/>
                <w:sz w:val="18"/>
                <w:szCs w:val="18"/>
              </w:rPr>
              <w:t>6</w:t>
            </w:r>
          </w:p>
        </w:tc>
      </w:tr>
      <w:tr w:rsidR="00820731" w:rsidTr="00820731">
        <w:trPr>
          <w:trHeight w:val="312"/>
        </w:trPr>
        <w:tc>
          <w:tcPr>
            <w:tcW w:w="46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 </w:t>
            </w:r>
          </w:p>
        </w:tc>
        <w:tc>
          <w:tcPr>
            <w:tcW w:w="4980" w:type="dxa"/>
            <w:shd w:val="clear" w:color="auto" w:fill="auto"/>
            <w:vAlign w:val="center"/>
            <w:hideMark/>
          </w:tcPr>
          <w:p w:rsidR="00820731" w:rsidRDefault="00820731">
            <w:pPr>
              <w:rPr>
                <w:rFonts w:ascii="Arial LatArm" w:hAnsi="Arial LatArm" w:cs="Arial"/>
                <w:b/>
                <w:bCs/>
                <w:sz w:val="22"/>
                <w:szCs w:val="22"/>
              </w:rPr>
            </w:pPr>
            <w:r>
              <w:rPr>
                <w:rFonts w:ascii="Calibri" w:hAnsi="Calibri" w:cs="Calibri"/>
                <w:b/>
                <w:bCs/>
                <w:sz w:val="22"/>
                <w:szCs w:val="22"/>
              </w:rPr>
              <w:t>Комната</w:t>
            </w:r>
            <w:r>
              <w:rPr>
                <w:rFonts w:ascii="Arial LatArm" w:hAnsi="Arial LatArm" w:cs="Arial"/>
                <w:b/>
                <w:bCs/>
                <w:sz w:val="22"/>
                <w:szCs w:val="22"/>
              </w:rPr>
              <w:t xml:space="preserve"> </w:t>
            </w:r>
            <w:r>
              <w:rPr>
                <w:rFonts w:ascii="Calibri" w:hAnsi="Calibri" w:cs="Calibri"/>
                <w:b/>
                <w:bCs/>
                <w:sz w:val="22"/>
                <w:szCs w:val="22"/>
              </w:rPr>
              <w:t>в</w:t>
            </w:r>
            <w:r>
              <w:rPr>
                <w:rFonts w:ascii="Arial LatArm" w:hAnsi="Arial LatArm" w:cs="Arial"/>
                <w:b/>
                <w:bCs/>
                <w:sz w:val="22"/>
                <w:szCs w:val="22"/>
              </w:rPr>
              <w:t xml:space="preserve"> </w:t>
            </w:r>
            <w:r>
              <w:rPr>
                <w:rFonts w:ascii="Calibri" w:hAnsi="Calibri" w:cs="Calibri"/>
                <w:b/>
                <w:bCs/>
                <w:sz w:val="22"/>
                <w:szCs w:val="22"/>
              </w:rPr>
              <w:t>подвалном</w:t>
            </w:r>
            <w:r>
              <w:rPr>
                <w:rFonts w:ascii="Arial LatArm" w:hAnsi="Arial LatArm" w:cs="Arial"/>
                <w:b/>
                <w:bCs/>
                <w:sz w:val="22"/>
                <w:szCs w:val="22"/>
              </w:rPr>
              <w:t xml:space="preserve"> </w:t>
            </w:r>
            <w:r>
              <w:rPr>
                <w:rFonts w:ascii="Calibri" w:hAnsi="Calibri" w:cs="Calibri"/>
                <w:b/>
                <w:bCs/>
                <w:sz w:val="22"/>
                <w:szCs w:val="22"/>
              </w:rPr>
              <w:t>этаже</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 </w:t>
            </w:r>
          </w:p>
        </w:tc>
        <w:tc>
          <w:tcPr>
            <w:tcW w:w="8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 </w:t>
            </w:r>
          </w:p>
        </w:tc>
        <w:tc>
          <w:tcPr>
            <w:tcW w:w="1120" w:type="dxa"/>
            <w:shd w:val="clear" w:color="auto" w:fill="auto"/>
            <w:noWrap/>
            <w:vAlign w:val="center"/>
            <w:hideMark/>
          </w:tcPr>
          <w:p w:rsidR="00820731" w:rsidRDefault="00820731">
            <w:pPr>
              <w:rPr>
                <w:rFonts w:ascii="Arial LatArm" w:hAnsi="Arial LatArm" w:cs="Arial"/>
                <w:sz w:val="16"/>
                <w:szCs w:val="16"/>
              </w:rPr>
            </w:pPr>
            <w:r>
              <w:rPr>
                <w:rFonts w:ascii="Arial LatArm" w:hAnsi="Arial LatArm" w:cs="Arial"/>
                <w:sz w:val="16"/>
                <w:szCs w:val="16"/>
              </w:rPr>
              <w:t> </w:t>
            </w:r>
          </w:p>
        </w:tc>
        <w:tc>
          <w:tcPr>
            <w:tcW w:w="1380" w:type="dxa"/>
            <w:shd w:val="clear" w:color="auto" w:fill="auto"/>
            <w:noWrap/>
            <w:vAlign w:val="center"/>
            <w:hideMark/>
          </w:tcPr>
          <w:p w:rsidR="00820731" w:rsidRDefault="00820731">
            <w:pPr>
              <w:rPr>
                <w:rFonts w:ascii="Arial LatArm" w:hAnsi="Arial LatArm" w:cs="Arial"/>
                <w:sz w:val="16"/>
                <w:szCs w:val="16"/>
              </w:rPr>
            </w:pPr>
            <w:r>
              <w:rPr>
                <w:rFonts w:ascii="Arial LatArm" w:hAnsi="Arial LatArm" w:cs="Arial"/>
                <w:sz w:val="16"/>
                <w:szCs w:val="16"/>
              </w:rPr>
              <w:t> </w:t>
            </w:r>
          </w:p>
        </w:tc>
      </w:tr>
      <w:tr w:rsidR="00820731" w:rsidTr="00820731">
        <w:trPr>
          <w:trHeight w:val="312"/>
        </w:trPr>
        <w:tc>
          <w:tcPr>
            <w:tcW w:w="46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 </w:t>
            </w:r>
          </w:p>
        </w:tc>
        <w:tc>
          <w:tcPr>
            <w:tcW w:w="4980" w:type="dxa"/>
            <w:shd w:val="clear" w:color="auto" w:fill="auto"/>
            <w:vAlign w:val="center"/>
            <w:hideMark/>
          </w:tcPr>
          <w:p w:rsidR="00820731" w:rsidRDefault="00820731">
            <w:pPr>
              <w:rPr>
                <w:rFonts w:ascii="Arial LatArm" w:hAnsi="Arial LatArm" w:cs="Arial"/>
                <w:b/>
                <w:bCs/>
                <w:sz w:val="16"/>
                <w:szCs w:val="16"/>
              </w:rPr>
            </w:pPr>
            <w:r>
              <w:rPr>
                <w:rFonts w:ascii="Calibri" w:hAnsi="Calibri" w:cs="Calibri"/>
                <w:b/>
                <w:bCs/>
                <w:sz w:val="16"/>
                <w:szCs w:val="16"/>
              </w:rPr>
              <w:t>Разборочные</w:t>
            </w:r>
            <w:r>
              <w:rPr>
                <w:rFonts w:ascii="Arial LatArm" w:hAnsi="Arial LatArm" w:cs="Arial"/>
                <w:b/>
                <w:bCs/>
                <w:sz w:val="16"/>
                <w:szCs w:val="16"/>
              </w:rPr>
              <w:t xml:space="preserve"> </w:t>
            </w:r>
            <w:r>
              <w:rPr>
                <w:rFonts w:ascii="Calibri" w:hAnsi="Calibri" w:cs="Calibri"/>
                <w:b/>
                <w:bCs/>
                <w:sz w:val="16"/>
                <w:szCs w:val="16"/>
              </w:rPr>
              <w:t>работы</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 </w:t>
            </w:r>
          </w:p>
        </w:tc>
        <w:tc>
          <w:tcPr>
            <w:tcW w:w="8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 </w:t>
            </w:r>
          </w:p>
        </w:tc>
        <w:tc>
          <w:tcPr>
            <w:tcW w:w="1120" w:type="dxa"/>
            <w:shd w:val="clear" w:color="auto" w:fill="auto"/>
            <w:noWrap/>
            <w:vAlign w:val="center"/>
            <w:hideMark/>
          </w:tcPr>
          <w:p w:rsidR="00820731" w:rsidRDefault="00820731">
            <w:pPr>
              <w:rPr>
                <w:rFonts w:ascii="Arial LatArm" w:hAnsi="Arial LatArm" w:cs="Arial"/>
                <w:sz w:val="16"/>
                <w:szCs w:val="16"/>
              </w:rPr>
            </w:pPr>
            <w:r>
              <w:rPr>
                <w:rFonts w:ascii="Arial LatArm" w:hAnsi="Arial LatArm" w:cs="Arial"/>
                <w:sz w:val="16"/>
                <w:szCs w:val="16"/>
              </w:rPr>
              <w:t> </w:t>
            </w:r>
          </w:p>
        </w:tc>
        <w:tc>
          <w:tcPr>
            <w:tcW w:w="1380" w:type="dxa"/>
            <w:shd w:val="clear" w:color="auto" w:fill="auto"/>
            <w:noWrap/>
            <w:vAlign w:val="center"/>
            <w:hideMark/>
          </w:tcPr>
          <w:p w:rsidR="00820731" w:rsidRDefault="00820731">
            <w:pPr>
              <w:rPr>
                <w:rFonts w:ascii="Arial LatArm" w:hAnsi="Arial LatArm" w:cs="Arial"/>
                <w:sz w:val="16"/>
                <w:szCs w:val="16"/>
              </w:rPr>
            </w:pPr>
            <w:r>
              <w:rPr>
                <w:rFonts w:ascii="Arial LatArm" w:hAnsi="Arial LatArm" w:cs="Arial"/>
                <w:sz w:val="16"/>
                <w:szCs w:val="16"/>
              </w:rPr>
              <w:t> </w:t>
            </w:r>
          </w:p>
        </w:tc>
      </w:tr>
      <w:tr w:rsidR="00820731" w:rsidTr="00820731">
        <w:trPr>
          <w:trHeight w:val="312"/>
        </w:trPr>
        <w:tc>
          <w:tcPr>
            <w:tcW w:w="460" w:type="dxa"/>
            <w:shd w:val="clear" w:color="auto" w:fill="auto"/>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1</w:t>
            </w:r>
          </w:p>
        </w:tc>
        <w:tc>
          <w:tcPr>
            <w:tcW w:w="4980" w:type="dxa"/>
            <w:shd w:val="clear" w:color="auto" w:fill="auto"/>
            <w:vAlign w:val="center"/>
            <w:hideMark/>
          </w:tcPr>
          <w:p w:rsidR="00820731" w:rsidRDefault="00820731">
            <w:pPr>
              <w:rPr>
                <w:rFonts w:ascii="Arial LatArm" w:hAnsi="Arial LatArm" w:cs="Arial"/>
                <w:sz w:val="16"/>
                <w:szCs w:val="16"/>
              </w:rPr>
            </w:pPr>
            <w:r>
              <w:rPr>
                <w:rFonts w:ascii="Calibri" w:hAnsi="Calibri" w:cs="Calibri"/>
                <w:sz w:val="16"/>
                <w:szCs w:val="16"/>
              </w:rPr>
              <w:t>Разборка</w:t>
            </w:r>
            <w:r>
              <w:rPr>
                <w:rFonts w:ascii="Arial LatArm" w:hAnsi="Arial LatArm" w:cs="Arial"/>
                <w:sz w:val="16"/>
                <w:szCs w:val="16"/>
              </w:rPr>
              <w:t xml:space="preserve"> </w:t>
            </w:r>
            <w:r>
              <w:rPr>
                <w:rFonts w:ascii="Calibri" w:hAnsi="Calibri" w:cs="Calibri"/>
                <w:sz w:val="16"/>
                <w:szCs w:val="16"/>
              </w:rPr>
              <w:t>плинтусов</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Calibri" w:hAnsi="Calibri" w:cs="Calibri"/>
                <w:sz w:val="16"/>
                <w:szCs w:val="16"/>
              </w:rPr>
              <w:t>пог</w:t>
            </w:r>
            <w:r>
              <w:rPr>
                <w:rFonts w:ascii="Arial LatArm" w:hAnsi="Arial LatArm" w:cs="Arial"/>
                <w:sz w:val="16"/>
                <w:szCs w:val="16"/>
              </w:rPr>
              <w:t>.</w:t>
            </w:r>
            <w:r>
              <w:rPr>
                <w:rFonts w:ascii="Calibri" w:hAnsi="Calibri" w:cs="Calibri"/>
                <w:sz w:val="16"/>
                <w:szCs w:val="16"/>
              </w:rPr>
              <w:t>м</w:t>
            </w:r>
          </w:p>
        </w:tc>
        <w:tc>
          <w:tcPr>
            <w:tcW w:w="820" w:type="dxa"/>
            <w:shd w:val="clear" w:color="auto" w:fill="auto"/>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40,0</w:t>
            </w:r>
          </w:p>
        </w:tc>
        <w:tc>
          <w:tcPr>
            <w:tcW w:w="112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0,017</w:t>
            </w:r>
          </w:p>
        </w:tc>
        <w:tc>
          <w:tcPr>
            <w:tcW w:w="1380" w:type="dxa"/>
            <w:shd w:val="clear" w:color="auto" w:fill="auto"/>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0,670</w:t>
            </w:r>
          </w:p>
        </w:tc>
      </w:tr>
      <w:tr w:rsidR="00820731" w:rsidTr="00820731">
        <w:trPr>
          <w:trHeight w:val="312"/>
        </w:trPr>
        <w:tc>
          <w:tcPr>
            <w:tcW w:w="460" w:type="dxa"/>
            <w:shd w:val="clear" w:color="auto" w:fill="auto"/>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2</w:t>
            </w:r>
          </w:p>
        </w:tc>
        <w:tc>
          <w:tcPr>
            <w:tcW w:w="4980" w:type="dxa"/>
            <w:shd w:val="clear" w:color="auto" w:fill="auto"/>
            <w:vAlign w:val="center"/>
            <w:hideMark/>
          </w:tcPr>
          <w:p w:rsidR="00820731" w:rsidRDefault="00820731">
            <w:pPr>
              <w:rPr>
                <w:rFonts w:ascii="Arial LatArm" w:hAnsi="Arial LatArm" w:cs="Arial"/>
                <w:sz w:val="16"/>
                <w:szCs w:val="16"/>
              </w:rPr>
            </w:pPr>
            <w:r>
              <w:rPr>
                <w:rFonts w:ascii="Calibri" w:hAnsi="Calibri" w:cs="Calibri"/>
                <w:sz w:val="16"/>
                <w:szCs w:val="16"/>
              </w:rPr>
              <w:t>Погрузка</w:t>
            </w:r>
            <w:r>
              <w:rPr>
                <w:rFonts w:ascii="Arial LatArm" w:hAnsi="Arial LatArm" w:cs="Arial"/>
                <w:sz w:val="16"/>
                <w:szCs w:val="16"/>
              </w:rPr>
              <w:t xml:space="preserve"> </w:t>
            </w:r>
            <w:r>
              <w:rPr>
                <w:rFonts w:ascii="Calibri" w:hAnsi="Calibri" w:cs="Calibri"/>
                <w:sz w:val="16"/>
                <w:szCs w:val="16"/>
              </w:rPr>
              <w:t>стр</w:t>
            </w:r>
            <w:r>
              <w:rPr>
                <w:rFonts w:ascii="Arial LatArm" w:hAnsi="Arial LatArm" w:cs="Arial"/>
                <w:sz w:val="16"/>
                <w:szCs w:val="16"/>
              </w:rPr>
              <w:t xml:space="preserve">. </w:t>
            </w:r>
            <w:r>
              <w:rPr>
                <w:rFonts w:ascii="Calibri" w:hAnsi="Calibri" w:cs="Calibri"/>
                <w:sz w:val="16"/>
                <w:szCs w:val="16"/>
              </w:rPr>
              <w:t>мусора</w:t>
            </w:r>
            <w:r>
              <w:rPr>
                <w:rFonts w:ascii="Arial LatArm" w:hAnsi="Arial LatArm" w:cs="Arial"/>
                <w:sz w:val="16"/>
                <w:szCs w:val="16"/>
              </w:rPr>
              <w:t xml:space="preserve"> </w:t>
            </w:r>
            <w:r>
              <w:rPr>
                <w:rFonts w:ascii="Calibri" w:hAnsi="Calibri" w:cs="Calibri"/>
                <w:sz w:val="16"/>
                <w:szCs w:val="16"/>
              </w:rPr>
              <w:t>на</w:t>
            </w:r>
            <w:r>
              <w:rPr>
                <w:rFonts w:ascii="Arial LatArm" w:hAnsi="Arial LatArm" w:cs="Arial"/>
                <w:sz w:val="16"/>
                <w:szCs w:val="16"/>
              </w:rPr>
              <w:t xml:space="preserve"> </w:t>
            </w:r>
            <w:r>
              <w:rPr>
                <w:rFonts w:ascii="Calibri" w:hAnsi="Calibri" w:cs="Calibri"/>
                <w:sz w:val="16"/>
                <w:szCs w:val="16"/>
              </w:rPr>
              <w:t>а</w:t>
            </w:r>
            <w:r>
              <w:rPr>
                <w:rFonts w:ascii="Arial LatArm" w:hAnsi="Arial LatArm" w:cs="Arial"/>
                <w:sz w:val="16"/>
                <w:szCs w:val="16"/>
              </w:rPr>
              <w:t>/</w:t>
            </w:r>
            <w:r>
              <w:rPr>
                <w:rFonts w:ascii="Calibri" w:hAnsi="Calibri" w:cs="Calibri"/>
                <w:sz w:val="16"/>
                <w:szCs w:val="16"/>
              </w:rPr>
              <w:t>самосвалы</w:t>
            </w:r>
            <w:r>
              <w:rPr>
                <w:rFonts w:ascii="Arial LatArm" w:hAnsi="Arial LatArm" w:cs="Arial"/>
                <w:sz w:val="16"/>
                <w:szCs w:val="16"/>
              </w:rPr>
              <w:t xml:space="preserve"> </w:t>
            </w:r>
            <w:r>
              <w:rPr>
                <w:rFonts w:ascii="Calibri" w:hAnsi="Calibri" w:cs="Calibri"/>
                <w:sz w:val="16"/>
                <w:szCs w:val="16"/>
              </w:rPr>
              <w:t>и</w:t>
            </w:r>
            <w:r>
              <w:rPr>
                <w:rFonts w:ascii="Arial LatArm" w:hAnsi="Arial LatArm" w:cs="Arial"/>
                <w:sz w:val="16"/>
                <w:szCs w:val="16"/>
              </w:rPr>
              <w:t xml:space="preserve"> </w:t>
            </w:r>
            <w:r>
              <w:rPr>
                <w:rFonts w:ascii="Calibri" w:hAnsi="Calibri" w:cs="Calibri"/>
                <w:sz w:val="16"/>
                <w:szCs w:val="16"/>
              </w:rPr>
              <w:t>транспортировка</w:t>
            </w:r>
            <w:r>
              <w:rPr>
                <w:rFonts w:ascii="Arial LatArm" w:hAnsi="Arial LatArm" w:cs="Arial"/>
                <w:sz w:val="16"/>
                <w:szCs w:val="16"/>
              </w:rPr>
              <w:t xml:space="preserve"> </w:t>
            </w:r>
            <w:r>
              <w:rPr>
                <w:rFonts w:ascii="Calibri" w:hAnsi="Calibri" w:cs="Calibri"/>
                <w:sz w:val="16"/>
                <w:szCs w:val="16"/>
              </w:rPr>
              <w:t>на</w:t>
            </w:r>
            <w:r>
              <w:rPr>
                <w:rFonts w:ascii="Arial LatArm" w:hAnsi="Arial LatArm" w:cs="Arial"/>
                <w:sz w:val="16"/>
                <w:szCs w:val="16"/>
              </w:rPr>
              <w:t xml:space="preserve"> 13</w:t>
            </w:r>
            <w:r>
              <w:rPr>
                <w:rFonts w:ascii="Calibri" w:hAnsi="Calibri" w:cs="Calibri"/>
                <w:sz w:val="16"/>
                <w:szCs w:val="16"/>
              </w:rPr>
              <w:t>км</w:t>
            </w:r>
            <w:r>
              <w:rPr>
                <w:rFonts w:ascii="Arial LatArm" w:hAnsi="Arial LatArm" w:cs="Arial"/>
                <w:sz w:val="16"/>
                <w:szCs w:val="16"/>
              </w:rPr>
              <w:t xml:space="preserve">  </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Calibri" w:hAnsi="Calibri" w:cs="Calibri"/>
                <w:sz w:val="16"/>
                <w:szCs w:val="16"/>
              </w:rPr>
              <w:t>т</w:t>
            </w:r>
          </w:p>
        </w:tc>
        <w:tc>
          <w:tcPr>
            <w:tcW w:w="8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0,02</w:t>
            </w:r>
          </w:p>
        </w:tc>
        <w:tc>
          <w:tcPr>
            <w:tcW w:w="112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4,338</w:t>
            </w:r>
          </w:p>
        </w:tc>
        <w:tc>
          <w:tcPr>
            <w:tcW w:w="138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0,088</w:t>
            </w:r>
          </w:p>
        </w:tc>
      </w:tr>
      <w:tr w:rsidR="00820731" w:rsidTr="00820731">
        <w:trPr>
          <w:trHeight w:val="300"/>
        </w:trPr>
        <w:tc>
          <w:tcPr>
            <w:tcW w:w="46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 </w:t>
            </w:r>
          </w:p>
        </w:tc>
        <w:tc>
          <w:tcPr>
            <w:tcW w:w="4980" w:type="dxa"/>
            <w:shd w:val="clear" w:color="auto" w:fill="auto"/>
            <w:vAlign w:val="center"/>
            <w:hideMark/>
          </w:tcPr>
          <w:p w:rsidR="00820731" w:rsidRDefault="00820731">
            <w:pPr>
              <w:rPr>
                <w:rFonts w:ascii="Arial LatArm" w:hAnsi="Arial LatArm" w:cs="Arial"/>
                <w:b/>
                <w:bCs/>
                <w:sz w:val="20"/>
                <w:szCs w:val="20"/>
              </w:rPr>
            </w:pPr>
            <w:r>
              <w:rPr>
                <w:rFonts w:ascii="Calibri" w:hAnsi="Calibri" w:cs="Calibri"/>
                <w:b/>
                <w:bCs/>
                <w:sz w:val="20"/>
                <w:szCs w:val="20"/>
              </w:rPr>
              <w:t>Ремонтные</w:t>
            </w:r>
            <w:r>
              <w:rPr>
                <w:rFonts w:ascii="Arial LatArm" w:hAnsi="Arial LatArm" w:cs="Arial"/>
                <w:b/>
                <w:bCs/>
                <w:sz w:val="20"/>
                <w:szCs w:val="20"/>
              </w:rPr>
              <w:t xml:space="preserve"> </w:t>
            </w:r>
            <w:r>
              <w:rPr>
                <w:rFonts w:ascii="Calibri" w:hAnsi="Calibri" w:cs="Calibri"/>
                <w:b/>
                <w:bCs/>
                <w:sz w:val="20"/>
                <w:szCs w:val="20"/>
              </w:rPr>
              <w:t>работы</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 </w:t>
            </w:r>
          </w:p>
        </w:tc>
        <w:tc>
          <w:tcPr>
            <w:tcW w:w="8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 </w:t>
            </w:r>
          </w:p>
        </w:tc>
        <w:tc>
          <w:tcPr>
            <w:tcW w:w="1120" w:type="dxa"/>
            <w:shd w:val="clear" w:color="auto" w:fill="auto"/>
            <w:noWrap/>
            <w:vAlign w:val="center"/>
            <w:hideMark/>
          </w:tcPr>
          <w:p w:rsidR="00820731" w:rsidRDefault="00820731">
            <w:pPr>
              <w:rPr>
                <w:rFonts w:ascii="Arial LatArm" w:hAnsi="Arial LatArm" w:cs="Arial"/>
                <w:sz w:val="16"/>
                <w:szCs w:val="16"/>
              </w:rPr>
            </w:pPr>
            <w:r>
              <w:rPr>
                <w:rFonts w:ascii="Arial LatArm" w:hAnsi="Arial LatArm" w:cs="Arial"/>
                <w:sz w:val="16"/>
                <w:szCs w:val="16"/>
              </w:rPr>
              <w:t> </w:t>
            </w:r>
          </w:p>
        </w:tc>
        <w:tc>
          <w:tcPr>
            <w:tcW w:w="1380" w:type="dxa"/>
            <w:shd w:val="clear" w:color="auto" w:fill="auto"/>
            <w:noWrap/>
            <w:vAlign w:val="center"/>
            <w:hideMark/>
          </w:tcPr>
          <w:p w:rsidR="00820731" w:rsidRDefault="00820731">
            <w:pPr>
              <w:rPr>
                <w:rFonts w:ascii="Arial LatArm" w:hAnsi="Arial LatArm" w:cs="Arial"/>
                <w:sz w:val="16"/>
                <w:szCs w:val="16"/>
              </w:rPr>
            </w:pPr>
            <w:r>
              <w:rPr>
                <w:rFonts w:ascii="Arial LatArm" w:hAnsi="Arial LatArm" w:cs="Arial"/>
                <w:sz w:val="16"/>
                <w:szCs w:val="16"/>
              </w:rPr>
              <w:t> </w:t>
            </w:r>
          </w:p>
        </w:tc>
      </w:tr>
      <w:tr w:rsidR="00820731" w:rsidTr="00820731">
        <w:trPr>
          <w:trHeight w:val="660"/>
        </w:trPr>
        <w:tc>
          <w:tcPr>
            <w:tcW w:w="46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3</w:t>
            </w:r>
          </w:p>
        </w:tc>
        <w:tc>
          <w:tcPr>
            <w:tcW w:w="4980" w:type="dxa"/>
            <w:shd w:val="clear" w:color="auto" w:fill="auto"/>
            <w:vAlign w:val="center"/>
            <w:hideMark/>
          </w:tcPr>
          <w:p w:rsidR="00820731" w:rsidRDefault="00820731">
            <w:pPr>
              <w:rPr>
                <w:rFonts w:ascii="Arial LatArm" w:hAnsi="Arial LatArm" w:cs="Arial"/>
                <w:sz w:val="16"/>
                <w:szCs w:val="16"/>
              </w:rPr>
            </w:pPr>
            <w:r>
              <w:rPr>
                <w:rFonts w:ascii="Calibri" w:hAnsi="Calibri" w:cs="Calibri"/>
                <w:sz w:val="16"/>
                <w:szCs w:val="16"/>
              </w:rPr>
              <w:t>Строительство</w:t>
            </w:r>
            <w:r>
              <w:rPr>
                <w:rFonts w:ascii="Arial LatArm" w:hAnsi="Arial LatArm" w:cs="Arial"/>
                <w:sz w:val="16"/>
                <w:szCs w:val="16"/>
              </w:rPr>
              <w:t xml:space="preserve"> </w:t>
            </w:r>
            <w:r>
              <w:rPr>
                <w:rFonts w:ascii="Calibri" w:hAnsi="Calibri" w:cs="Calibri"/>
                <w:sz w:val="16"/>
                <w:szCs w:val="16"/>
              </w:rPr>
              <w:t>перегородок</w:t>
            </w:r>
            <w:r>
              <w:rPr>
                <w:rFonts w:ascii="Arial LatArm" w:hAnsi="Arial LatArm" w:cs="Arial"/>
                <w:sz w:val="16"/>
                <w:szCs w:val="16"/>
              </w:rPr>
              <w:t xml:space="preserve"> d=100</w:t>
            </w:r>
            <w:r>
              <w:rPr>
                <w:rFonts w:ascii="Calibri" w:hAnsi="Calibri" w:cs="Calibri"/>
                <w:sz w:val="16"/>
                <w:szCs w:val="16"/>
              </w:rPr>
              <w:t>мм</w:t>
            </w:r>
            <w:r>
              <w:rPr>
                <w:rFonts w:ascii="Arial LatArm" w:hAnsi="Arial LatArm" w:cs="Arial"/>
                <w:sz w:val="16"/>
                <w:szCs w:val="16"/>
              </w:rPr>
              <w:t xml:space="preserve"> </w:t>
            </w:r>
            <w:r>
              <w:rPr>
                <w:rFonts w:ascii="Calibri" w:hAnsi="Calibri" w:cs="Calibri"/>
                <w:sz w:val="16"/>
                <w:szCs w:val="16"/>
              </w:rPr>
              <w:t>с</w:t>
            </w:r>
            <w:r>
              <w:rPr>
                <w:rFonts w:ascii="Arial LatArm" w:hAnsi="Arial LatArm" w:cs="Arial"/>
                <w:sz w:val="16"/>
                <w:szCs w:val="16"/>
              </w:rPr>
              <w:t xml:space="preserve"> </w:t>
            </w:r>
            <w:r>
              <w:rPr>
                <w:rFonts w:ascii="Calibri" w:hAnsi="Calibri" w:cs="Calibri"/>
                <w:sz w:val="16"/>
                <w:szCs w:val="16"/>
              </w:rPr>
              <w:t>металлическим</w:t>
            </w:r>
            <w:r>
              <w:rPr>
                <w:rFonts w:ascii="Arial LatArm" w:hAnsi="Arial LatArm" w:cs="Arial"/>
                <w:sz w:val="16"/>
                <w:szCs w:val="16"/>
              </w:rPr>
              <w:t xml:space="preserve"> </w:t>
            </w:r>
            <w:r>
              <w:rPr>
                <w:rFonts w:ascii="Calibri" w:hAnsi="Calibri" w:cs="Calibri"/>
                <w:sz w:val="16"/>
                <w:szCs w:val="16"/>
              </w:rPr>
              <w:t>каркасом</w:t>
            </w:r>
            <w:r>
              <w:rPr>
                <w:rFonts w:ascii="Arial LatArm" w:hAnsi="Arial LatArm" w:cs="Arial"/>
                <w:sz w:val="16"/>
                <w:szCs w:val="16"/>
              </w:rPr>
              <w:t xml:space="preserve">, </w:t>
            </w:r>
            <w:r>
              <w:rPr>
                <w:rFonts w:ascii="Calibri" w:hAnsi="Calibri" w:cs="Calibri"/>
                <w:sz w:val="16"/>
                <w:szCs w:val="16"/>
              </w:rPr>
              <w:t>облицованных</w:t>
            </w:r>
            <w:r>
              <w:rPr>
                <w:rFonts w:ascii="Arial LatArm" w:hAnsi="Arial LatArm" w:cs="Arial"/>
                <w:sz w:val="16"/>
                <w:szCs w:val="16"/>
              </w:rPr>
              <w:t xml:space="preserve"> </w:t>
            </w:r>
            <w:r>
              <w:rPr>
                <w:rFonts w:ascii="Calibri" w:hAnsi="Calibri" w:cs="Calibri"/>
                <w:sz w:val="16"/>
                <w:szCs w:val="16"/>
              </w:rPr>
              <w:t>с</w:t>
            </w:r>
            <w:r>
              <w:rPr>
                <w:rFonts w:ascii="Arial LatArm" w:hAnsi="Arial LatArm" w:cs="Arial"/>
                <w:sz w:val="16"/>
                <w:szCs w:val="16"/>
              </w:rPr>
              <w:t xml:space="preserve"> </w:t>
            </w:r>
            <w:r>
              <w:rPr>
                <w:rFonts w:ascii="Calibri" w:hAnsi="Calibri" w:cs="Calibri"/>
                <w:sz w:val="16"/>
                <w:szCs w:val="16"/>
              </w:rPr>
              <w:t>обеих</w:t>
            </w:r>
            <w:r>
              <w:rPr>
                <w:rFonts w:ascii="Arial LatArm" w:hAnsi="Arial LatArm" w:cs="Arial"/>
                <w:sz w:val="16"/>
                <w:szCs w:val="16"/>
              </w:rPr>
              <w:t xml:space="preserve"> </w:t>
            </w:r>
            <w:r>
              <w:rPr>
                <w:rFonts w:ascii="Calibri" w:hAnsi="Calibri" w:cs="Calibri"/>
                <w:sz w:val="16"/>
                <w:szCs w:val="16"/>
              </w:rPr>
              <w:t>сторон</w:t>
            </w:r>
            <w:r>
              <w:rPr>
                <w:rFonts w:ascii="Arial LatArm" w:hAnsi="Arial LatArm" w:cs="Arial"/>
                <w:sz w:val="16"/>
                <w:szCs w:val="16"/>
              </w:rPr>
              <w:t xml:space="preserve"> </w:t>
            </w:r>
            <w:r>
              <w:rPr>
                <w:rFonts w:ascii="Calibri" w:hAnsi="Calibri" w:cs="Calibri"/>
                <w:sz w:val="16"/>
                <w:szCs w:val="16"/>
              </w:rPr>
              <w:t>плитами</w:t>
            </w:r>
            <w:r>
              <w:rPr>
                <w:rFonts w:ascii="Arial LatArm" w:hAnsi="Arial LatArm" w:cs="Arial"/>
                <w:sz w:val="16"/>
                <w:szCs w:val="16"/>
              </w:rPr>
              <w:t xml:space="preserve"> </w:t>
            </w:r>
            <w:r>
              <w:rPr>
                <w:rFonts w:ascii="Calibri" w:hAnsi="Calibri" w:cs="Calibri"/>
                <w:sz w:val="16"/>
                <w:szCs w:val="16"/>
              </w:rPr>
              <w:t>гизагардона</w:t>
            </w:r>
            <w:r>
              <w:rPr>
                <w:rFonts w:ascii="Arial LatArm" w:hAnsi="Arial LatArm" w:cs="Arial"/>
                <w:sz w:val="16"/>
                <w:szCs w:val="16"/>
              </w:rPr>
              <w:t xml:space="preserve"> d=12,5</w:t>
            </w:r>
            <w:r>
              <w:rPr>
                <w:rFonts w:ascii="Calibri" w:hAnsi="Calibri" w:cs="Calibri"/>
                <w:sz w:val="16"/>
                <w:szCs w:val="16"/>
              </w:rPr>
              <w:t>мм</w:t>
            </w:r>
            <w:r>
              <w:rPr>
                <w:rFonts w:ascii="Arial LatArm" w:hAnsi="Arial LatArm" w:cs="Arial"/>
                <w:sz w:val="16"/>
                <w:szCs w:val="16"/>
              </w:rPr>
              <w:t xml:space="preserve">, </w:t>
            </w:r>
            <w:r>
              <w:rPr>
                <w:rFonts w:ascii="Calibri" w:hAnsi="Calibri" w:cs="Calibri"/>
                <w:sz w:val="16"/>
                <w:szCs w:val="16"/>
              </w:rPr>
              <w:t>звуко</w:t>
            </w:r>
            <w:r>
              <w:rPr>
                <w:rFonts w:ascii="Arial LatArm" w:hAnsi="Arial LatArm" w:cs="Arial"/>
                <w:sz w:val="16"/>
                <w:szCs w:val="16"/>
              </w:rPr>
              <w:t>-</w:t>
            </w:r>
            <w:r>
              <w:rPr>
                <w:rFonts w:ascii="Calibri" w:hAnsi="Calibri" w:cs="Calibri"/>
                <w:sz w:val="16"/>
                <w:szCs w:val="16"/>
              </w:rPr>
              <w:t>теплоизоляционным</w:t>
            </w:r>
            <w:r>
              <w:rPr>
                <w:rFonts w:ascii="Arial LatArm" w:hAnsi="Arial LatArm" w:cs="Arial"/>
                <w:sz w:val="16"/>
                <w:szCs w:val="16"/>
              </w:rPr>
              <w:t xml:space="preserve"> </w:t>
            </w:r>
            <w:r>
              <w:rPr>
                <w:rFonts w:ascii="Calibri" w:hAnsi="Calibri" w:cs="Calibri"/>
                <w:sz w:val="16"/>
                <w:szCs w:val="16"/>
              </w:rPr>
              <w:t>слоем</w:t>
            </w:r>
            <w:r>
              <w:rPr>
                <w:rFonts w:ascii="Arial LatArm" w:hAnsi="Arial LatArm" w:cs="Arial"/>
                <w:sz w:val="16"/>
                <w:szCs w:val="16"/>
              </w:rPr>
              <w:t xml:space="preserve"> </w:t>
            </w:r>
            <w:r>
              <w:rPr>
                <w:rFonts w:ascii="Calibri" w:hAnsi="Calibri" w:cs="Calibri"/>
                <w:sz w:val="16"/>
                <w:szCs w:val="16"/>
              </w:rPr>
              <w:t>минваты</w:t>
            </w:r>
            <w:r>
              <w:rPr>
                <w:rFonts w:ascii="Arial LatArm" w:hAnsi="Arial LatArm" w:cs="Arial"/>
                <w:sz w:val="16"/>
                <w:szCs w:val="16"/>
              </w:rPr>
              <w:t xml:space="preserve"> (</w:t>
            </w:r>
            <w:r>
              <w:rPr>
                <w:rFonts w:ascii="Calibri" w:hAnsi="Calibri" w:cs="Calibri"/>
                <w:sz w:val="16"/>
                <w:szCs w:val="16"/>
              </w:rPr>
              <w:t>Н</w:t>
            </w:r>
            <w:r>
              <w:rPr>
                <w:rFonts w:ascii="Arial LatArm" w:hAnsi="Arial LatArm" w:cs="Arial"/>
                <w:sz w:val="16"/>
                <w:szCs w:val="16"/>
              </w:rPr>
              <w:t>=2,93</w:t>
            </w:r>
            <w:r>
              <w:rPr>
                <w:rFonts w:ascii="Calibri" w:hAnsi="Calibri" w:cs="Calibri"/>
                <w:sz w:val="16"/>
                <w:szCs w:val="16"/>
              </w:rPr>
              <w:t>м</w:t>
            </w:r>
            <w:r>
              <w:rPr>
                <w:rFonts w:ascii="Arial LatArm" w:hAnsi="Arial LatArm" w:cs="Arial"/>
                <w:sz w:val="16"/>
                <w:szCs w:val="16"/>
              </w:rPr>
              <w:t>)</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Calibri" w:hAnsi="Calibri" w:cs="Calibri"/>
                <w:sz w:val="16"/>
                <w:szCs w:val="16"/>
              </w:rPr>
              <w:t>м</w:t>
            </w:r>
            <w:r>
              <w:rPr>
                <w:rFonts w:ascii="Arial LatArm" w:hAnsi="Arial LatArm" w:cs="Arial"/>
                <w:color w:val="000000"/>
                <w:sz w:val="16"/>
                <w:szCs w:val="16"/>
                <w:vertAlign w:val="superscript"/>
              </w:rPr>
              <w:t>2</w:t>
            </w:r>
          </w:p>
        </w:tc>
        <w:tc>
          <w:tcPr>
            <w:tcW w:w="8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83</w:t>
            </w:r>
          </w:p>
        </w:tc>
        <w:tc>
          <w:tcPr>
            <w:tcW w:w="112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7,290</w:t>
            </w:r>
          </w:p>
        </w:tc>
        <w:tc>
          <w:tcPr>
            <w:tcW w:w="138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605,09</w:t>
            </w:r>
          </w:p>
        </w:tc>
      </w:tr>
      <w:tr w:rsidR="00820731" w:rsidTr="00820731">
        <w:trPr>
          <w:trHeight w:val="255"/>
        </w:trPr>
        <w:tc>
          <w:tcPr>
            <w:tcW w:w="46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4</w:t>
            </w:r>
          </w:p>
        </w:tc>
        <w:tc>
          <w:tcPr>
            <w:tcW w:w="4980" w:type="dxa"/>
            <w:shd w:val="clear" w:color="auto" w:fill="auto"/>
            <w:vAlign w:val="center"/>
            <w:hideMark/>
          </w:tcPr>
          <w:p w:rsidR="00820731" w:rsidRDefault="00820731">
            <w:pPr>
              <w:rPr>
                <w:rFonts w:ascii="Arial LatArm" w:hAnsi="Arial LatArm" w:cs="Arial"/>
                <w:sz w:val="16"/>
                <w:szCs w:val="16"/>
              </w:rPr>
            </w:pPr>
            <w:r>
              <w:rPr>
                <w:rFonts w:ascii="Calibri" w:hAnsi="Calibri" w:cs="Calibri"/>
                <w:sz w:val="16"/>
                <w:szCs w:val="16"/>
              </w:rPr>
              <w:t>Установка</w:t>
            </w:r>
            <w:r>
              <w:rPr>
                <w:rFonts w:ascii="Arial LatArm" w:hAnsi="Arial LatArm" w:cs="Arial"/>
                <w:sz w:val="16"/>
                <w:szCs w:val="16"/>
              </w:rPr>
              <w:t xml:space="preserve"> </w:t>
            </w:r>
            <w:r>
              <w:rPr>
                <w:rFonts w:ascii="Calibri" w:hAnsi="Calibri" w:cs="Calibri"/>
                <w:sz w:val="16"/>
                <w:szCs w:val="16"/>
              </w:rPr>
              <w:t>пластиковых</w:t>
            </w:r>
            <w:r>
              <w:rPr>
                <w:rFonts w:ascii="Arial LatArm" w:hAnsi="Arial LatArm" w:cs="Arial"/>
                <w:sz w:val="16"/>
                <w:szCs w:val="16"/>
              </w:rPr>
              <w:t xml:space="preserve"> </w:t>
            </w:r>
            <w:r>
              <w:rPr>
                <w:rFonts w:ascii="Calibri" w:hAnsi="Calibri" w:cs="Calibri"/>
                <w:sz w:val="16"/>
                <w:szCs w:val="16"/>
              </w:rPr>
              <w:t>плантусов</w:t>
            </w:r>
            <w:r>
              <w:rPr>
                <w:rFonts w:ascii="Arial LatArm" w:hAnsi="Arial LatArm" w:cs="Arial"/>
                <w:sz w:val="16"/>
                <w:szCs w:val="16"/>
              </w:rPr>
              <w:t xml:space="preserve"> 55</w:t>
            </w:r>
            <w:r>
              <w:rPr>
                <w:rFonts w:ascii="Calibri" w:hAnsi="Calibri" w:cs="Calibri"/>
                <w:sz w:val="16"/>
                <w:szCs w:val="16"/>
              </w:rPr>
              <w:t>мм</w:t>
            </w:r>
            <w:r>
              <w:rPr>
                <w:rFonts w:ascii="Arial LatArm" w:hAnsi="Arial LatArm" w:cs="Arial"/>
                <w:sz w:val="16"/>
                <w:szCs w:val="16"/>
              </w:rPr>
              <w:t>, L=2500</w:t>
            </w:r>
            <w:r>
              <w:rPr>
                <w:rFonts w:ascii="Calibri" w:hAnsi="Calibri" w:cs="Calibri"/>
                <w:sz w:val="16"/>
                <w:szCs w:val="16"/>
              </w:rPr>
              <w:t>мм</w:t>
            </w:r>
            <w:r>
              <w:rPr>
                <w:rFonts w:ascii="Arial LatArm" w:hAnsi="Arial LatArm" w:cs="Arial"/>
                <w:sz w:val="16"/>
                <w:szCs w:val="16"/>
              </w:rPr>
              <w:t>.</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Calibri" w:hAnsi="Calibri" w:cs="Calibri"/>
                <w:sz w:val="16"/>
                <w:szCs w:val="16"/>
              </w:rPr>
              <w:t>м</w:t>
            </w:r>
          </w:p>
        </w:tc>
        <w:tc>
          <w:tcPr>
            <w:tcW w:w="8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198</w:t>
            </w:r>
          </w:p>
        </w:tc>
        <w:tc>
          <w:tcPr>
            <w:tcW w:w="112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0,480</w:t>
            </w:r>
          </w:p>
        </w:tc>
        <w:tc>
          <w:tcPr>
            <w:tcW w:w="138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95,03</w:t>
            </w:r>
          </w:p>
        </w:tc>
      </w:tr>
      <w:tr w:rsidR="00820731" w:rsidTr="00820731">
        <w:trPr>
          <w:trHeight w:val="312"/>
        </w:trPr>
        <w:tc>
          <w:tcPr>
            <w:tcW w:w="46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5</w:t>
            </w:r>
          </w:p>
        </w:tc>
        <w:tc>
          <w:tcPr>
            <w:tcW w:w="4980" w:type="dxa"/>
            <w:shd w:val="clear" w:color="auto" w:fill="auto"/>
            <w:vAlign w:val="center"/>
            <w:hideMark/>
          </w:tcPr>
          <w:p w:rsidR="00820731" w:rsidRDefault="00820731">
            <w:pPr>
              <w:rPr>
                <w:rFonts w:ascii="Arial LatArm" w:hAnsi="Arial LatArm" w:cs="Arial"/>
                <w:sz w:val="16"/>
                <w:szCs w:val="16"/>
              </w:rPr>
            </w:pPr>
            <w:r>
              <w:rPr>
                <w:rFonts w:ascii="Calibri" w:hAnsi="Calibri" w:cs="Calibri"/>
                <w:sz w:val="16"/>
                <w:szCs w:val="16"/>
              </w:rPr>
              <w:t>Установка</w:t>
            </w:r>
            <w:r>
              <w:rPr>
                <w:rFonts w:ascii="Arial LatArm" w:hAnsi="Arial LatArm" w:cs="Arial"/>
                <w:sz w:val="16"/>
                <w:szCs w:val="16"/>
              </w:rPr>
              <w:t xml:space="preserve"> </w:t>
            </w:r>
            <w:r>
              <w:rPr>
                <w:rFonts w:ascii="Calibri" w:hAnsi="Calibri" w:cs="Calibri"/>
                <w:sz w:val="16"/>
                <w:szCs w:val="16"/>
              </w:rPr>
              <w:t>дверей</w:t>
            </w:r>
            <w:r>
              <w:rPr>
                <w:rFonts w:ascii="Arial LatArm" w:hAnsi="Arial LatArm" w:cs="Arial"/>
                <w:sz w:val="16"/>
                <w:szCs w:val="16"/>
              </w:rPr>
              <w:t xml:space="preserve"> </w:t>
            </w:r>
            <w:r>
              <w:rPr>
                <w:rFonts w:ascii="Calibri" w:hAnsi="Calibri" w:cs="Calibri"/>
                <w:sz w:val="16"/>
                <w:szCs w:val="16"/>
              </w:rPr>
              <w:t>из</w:t>
            </w:r>
            <w:r>
              <w:rPr>
                <w:rFonts w:ascii="Arial LatArm" w:hAnsi="Arial LatArm" w:cs="Arial"/>
                <w:sz w:val="16"/>
                <w:szCs w:val="16"/>
              </w:rPr>
              <w:t xml:space="preserve"> </w:t>
            </w:r>
            <w:r>
              <w:rPr>
                <w:rFonts w:ascii="Calibri" w:hAnsi="Calibri" w:cs="Calibri"/>
                <w:sz w:val="16"/>
                <w:szCs w:val="16"/>
              </w:rPr>
              <w:t>МДФ</w:t>
            </w:r>
            <w:r>
              <w:rPr>
                <w:rFonts w:ascii="Arial LatArm" w:hAnsi="Arial LatArm" w:cs="Arial"/>
                <w:sz w:val="16"/>
                <w:szCs w:val="16"/>
              </w:rPr>
              <w:t xml:space="preserve"> </w:t>
            </w:r>
            <w:r>
              <w:rPr>
                <w:rFonts w:ascii="Calibri" w:hAnsi="Calibri" w:cs="Calibri"/>
                <w:sz w:val="16"/>
                <w:szCs w:val="16"/>
              </w:rPr>
              <w:t>с</w:t>
            </w:r>
            <w:r>
              <w:rPr>
                <w:rFonts w:ascii="Arial LatArm" w:hAnsi="Arial LatArm" w:cs="Arial"/>
                <w:sz w:val="16"/>
                <w:szCs w:val="16"/>
              </w:rPr>
              <w:t xml:space="preserve"> </w:t>
            </w:r>
            <w:r>
              <w:rPr>
                <w:rFonts w:ascii="Calibri" w:hAnsi="Calibri" w:cs="Calibri"/>
                <w:sz w:val="16"/>
                <w:szCs w:val="16"/>
              </w:rPr>
              <w:t>деревянной</w:t>
            </w:r>
            <w:r>
              <w:rPr>
                <w:rFonts w:ascii="Arial LatArm" w:hAnsi="Arial LatArm" w:cs="Arial"/>
                <w:sz w:val="16"/>
                <w:szCs w:val="16"/>
              </w:rPr>
              <w:t xml:space="preserve"> </w:t>
            </w:r>
            <w:r>
              <w:rPr>
                <w:rFonts w:ascii="Calibri" w:hAnsi="Calibri" w:cs="Calibri"/>
                <w:sz w:val="16"/>
                <w:szCs w:val="16"/>
              </w:rPr>
              <w:t>рамой</w:t>
            </w:r>
            <w:r>
              <w:rPr>
                <w:rFonts w:ascii="Arial LatArm" w:hAnsi="Arial LatArm" w:cs="Arial"/>
                <w:sz w:val="16"/>
                <w:szCs w:val="16"/>
              </w:rPr>
              <w:t xml:space="preserve">, </w:t>
            </w:r>
            <w:r>
              <w:rPr>
                <w:rFonts w:ascii="Calibri" w:hAnsi="Calibri" w:cs="Calibri"/>
                <w:sz w:val="16"/>
                <w:szCs w:val="16"/>
              </w:rPr>
              <w:t>цвет</w:t>
            </w:r>
            <w:r>
              <w:rPr>
                <w:rFonts w:ascii="Arial LatArm" w:hAnsi="Arial LatArm" w:cs="Arial"/>
                <w:sz w:val="16"/>
                <w:szCs w:val="16"/>
              </w:rPr>
              <w:t xml:space="preserve"> </w:t>
            </w:r>
            <w:r>
              <w:rPr>
                <w:rFonts w:ascii="Calibri" w:hAnsi="Calibri" w:cs="Calibri"/>
                <w:sz w:val="16"/>
                <w:szCs w:val="16"/>
              </w:rPr>
              <w:t>согласовать</w:t>
            </w:r>
            <w:r>
              <w:rPr>
                <w:rFonts w:ascii="Arial LatArm" w:hAnsi="Arial LatArm" w:cs="Arial"/>
                <w:sz w:val="16"/>
                <w:szCs w:val="16"/>
              </w:rPr>
              <w:t xml:space="preserve"> </w:t>
            </w:r>
            <w:r>
              <w:rPr>
                <w:rFonts w:ascii="Calibri" w:hAnsi="Calibri" w:cs="Calibri"/>
                <w:sz w:val="16"/>
                <w:szCs w:val="16"/>
              </w:rPr>
              <w:t>с</w:t>
            </w:r>
            <w:r>
              <w:rPr>
                <w:rFonts w:ascii="Arial LatArm" w:hAnsi="Arial LatArm" w:cs="Arial"/>
                <w:sz w:val="16"/>
                <w:szCs w:val="16"/>
              </w:rPr>
              <w:t xml:space="preserve"> </w:t>
            </w:r>
            <w:r>
              <w:rPr>
                <w:rFonts w:ascii="Calibri" w:hAnsi="Calibri" w:cs="Calibri"/>
                <w:sz w:val="16"/>
                <w:szCs w:val="16"/>
              </w:rPr>
              <w:t>заказчиком</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Calibri" w:hAnsi="Calibri" w:cs="Calibri"/>
                <w:sz w:val="16"/>
                <w:szCs w:val="16"/>
              </w:rPr>
              <w:t>м</w:t>
            </w:r>
            <w:r>
              <w:rPr>
                <w:rFonts w:ascii="Arial LatArm" w:hAnsi="Arial LatArm" w:cs="Arial"/>
                <w:color w:val="000000"/>
                <w:sz w:val="16"/>
                <w:szCs w:val="16"/>
                <w:vertAlign w:val="superscript"/>
              </w:rPr>
              <w:t>2</w:t>
            </w:r>
          </w:p>
        </w:tc>
        <w:tc>
          <w:tcPr>
            <w:tcW w:w="8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7,56</w:t>
            </w:r>
          </w:p>
        </w:tc>
        <w:tc>
          <w:tcPr>
            <w:tcW w:w="112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52,704</w:t>
            </w:r>
          </w:p>
        </w:tc>
        <w:tc>
          <w:tcPr>
            <w:tcW w:w="138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398,44</w:t>
            </w:r>
          </w:p>
        </w:tc>
      </w:tr>
      <w:tr w:rsidR="00820731" w:rsidTr="00820731">
        <w:trPr>
          <w:trHeight w:val="312"/>
        </w:trPr>
        <w:tc>
          <w:tcPr>
            <w:tcW w:w="46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6</w:t>
            </w:r>
          </w:p>
        </w:tc>
        <w:tc>
          <w:tcPr>
            <w:tcW w:w="4980" w:type="dxa"/>
            <w:shd w:val="clear" w:color="auto" w:fill="auto"/>
            <w:vAlign w:val="center"/>
            <w:hideMark/>
          </w:tcPr>
          <w:p w:rsidR="00820731" w:rsidRDefault="00820731">
            <w:pPr>
              <w:rPr>
                <w:rFonts w:ascii="Arial LatArm" w:hAnsi="Arial LatArm" w:cs="Arial"/>
                <w:sz w:val="16"/>
                <w:szCs w:val="16"/>
              </w:rPr>
            </w:pPr>
            <w:r>
              <w:rPr>
                <w:rFonts w:ascii="Calibri" w:hAnsi="Calibri" w:cs="Calibri"/>
                <w:sz w:val="16"/>
                <w:szCs w:val="16"/>
              </w:rPr>
              <w:t>Латексная</w:t>
            </w:r>
            <w:r>
              <w:rPr>
                <w:rFonts w:ascii="Arial LatArm" w:hAnsi="Arial LatArm" w:cs="Arial"/>
                <w:sz w:val="16"/>
                <w:szCs w:val="16"/>
              </w:rPr>
              <w:t xml:space="preserve"> </w:t>
            </w:r>
            <w:r>
              <w:rPr>
                <w:rFonts w:ascii="Calibri" w:hAnsi="Calibri" w:cs="Calibri"/>
                <w:sz w:val="16"/>
                <w:szCs w:val="16"/>
              </w:rPr>
              <w:t>покраска</w:t>
            </w:r>
            <w:r>
              <w:rPr>
                <w:rFonts w:ascii="Arial LatArm" w:hAnsi="Arial LatArm" w:cs="Arial"/>
                <w:sz w:val="16"/>
                <w:szCs w:val="16"/>
              </w:rPr>
              <w:t xml:space="preserve"> </w:t>
            </w:r>
            <w:r>
              <w:rPr>
                <w:rFonts w:ascii="Calibri" w:hAnsi="Calibri" w:cs="Calibri"/>
                <w:sz w:val="16"/>
                <w:szCs w:val="16"/>
              </w:rPr>
              <w:t>стен</w:t>
            </w:r>
            <w:r>
              <w:rPr>
                <w:rFonts w:ascii="Arial LatArm" w:hAnsi="Arial LatArm" w:cs="Arial"/>
                <w:sz w:val="16"/>
                <w:szCs w:val="16"/>
              </w:rPr>
              <w:t xml:space="preserve"> </w:t>
            </w:r>
            <w:r>
              <w:rPr>
                <w:rFonts w:ascii="Calibri" w:hAnsi="Calibri" w:cs="Calibri"/>
                <w:sz w:val="16"/>
                <w:szCs w:val="16"/>
              </w:rPr>
              <w:t>хорошего</w:t>
            </w:r>
            <w:r>
              <w:rPr>
                <w:rFonts w:ascii="Arial LatArm" w:hAnsi="Arial LatArm" w:cs="Arial"/>
                <w:sz w:val="16"/>
                <w:szCs w:val="16"/>
              </w:rPr>
              <w:t xml:space="preserve"> </w:t>
            </w:r>
            <w:r>
              <w:rPr>
                <w:rFonts w:ascii="Calibri" w:hAnsi="Calibri" w:cs="Calibri"/>
                <w:sz w:val="16"/>
                <w:szCs w:val="16"/>
              </w:rPr>
              <w:t>качества</w:t>
            </w:r>
            <w:r>
              <w:rPr>
                <w:rFonts w:ascii="Arial LatArm" w:hAnsi="Arial LatArm" w:cs="Arial"/>
                <w:sz w:val="16"/>
                <w:szCs w:val="16"/>
              </w:rPr>
              <w:t xml:space="preserve"> </w:t>
            </w:r>
            <w:r>
              <w:rPr>
                <w:rFonts w:ascii="Calibri" w:hAnsi="Calibri" w:cs="Calibri"/>
                <w:sz w:val="16"/>
                <w:szCs w:val="16"/>
              </w:rPr>
              <w:t>с</w:t>
            </w:r>
            <w:r>
              <w:rPr>
                <w:rFonts w:ascii="Arial LatArm" w:hAnsi="Arial LatArm" w:cs="Arial"/>
                <w:sz w:val="16"/>
                <w:szCs w:val="16"/>
              </w:rPr>
              <w:t xml:space="preserve"> </w:t>
            </w:r>
            <w:r>
              <w:rPr>
                <w:rFonts w:ascii="Calibri" w:hAnsi="Calibri" w:cs="Calibri"/>
                <w:sz w:val="16"/>
                <w:szCs w:val="16"/>
              </w:rPr>
              <w:t>повсеместной</w:t>
            </w:r>
            <w:r>
              <w:rPr>
                <w:rFonts w:ascii="Arial LatArm" w:hAnsi="Arial LatArm" w:cs="Arial"/>
                <w:sz w:val="16"/>
                <w:szCs w:val="16"/>
              </w:rPr>
              <w:t xml:space="preserve"> </w:t>
            </w:r>
            <w:r>
              <w:rPr>
                <w:rFonts w:ascii="Calibri" w:hAnsi="Calibri" w:cs="Calibri"/>
                <w:sz w:val="16"/>
                <w:szCs w:val="16"/>
              </w:rPr>
              <w:t>шпаклевкой</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Calibri" w:hAnsi="Calibri" w:cs="Calibri"/>
                <w:sz w:val="16"/>
                <w:szCs w:val="16"/>
              </w:rPr>
              <w:t>м</w:t>
            </w:r>
            <w:r>
              <w:rPr>
                <w:rFonts w:ascii="Arial LatArm" w:hAnsi="Arial LatArm" w:cs="Arial"/>
                <w:color w:val="000000"/>
                <w:sz w:val="16"/>
                <w:szCs w:val="16"/>
                <w:vertAlign w:val="superscript"/>
              </w:rPr>
              <w:t>2</w:t>
            </w:r>
          </w:p>
        </w:tc>
        <w:tc>
          <w:tcPr>
            <w:tcW w:w="820" w:type="dxa"/>
            <w:shd w:val="clear" w:color="auto" w:fill="auto"/>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166</w:t>
            </w:r>
          </w:p>
        </w:tc>
        <w:tc>
          <w:tcPr>
            <w:tcW w:w="112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1,450</w:t>
            </w:r>
          </w:p>
        </w:tc>
        <w:tc>
          <w:tcPr>
            <w:tcW w:w="138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240,68</w:t>
            </w:r>
          </w:p>
        </w:tc>
      </w:tr>
      <w:tr w:rsidR="00820731" w:rsidTr="00820731">
        <w:trPr>
          <w:trHeight w:val="255"/>
        </w:trPr>
        <w:tc>
          <w:tcPr>
            <w:tcW w:w="46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7</w:t>
            </w:r>
          </w:p>
        </w:tc>
        <w:tc>
          <w:tcPr>
            <w:tcW w:w="4980" w:type="dxa"/>
            <w:shd w:val="clear" w:color="auto" w:fill="auto"/>
            <w:vAlign w:val="center"/>
            <w:hideMark/>
          </w:tcPr>
          <w:p w:rsidR="00820731" w:rsidRDefault="00820731">
            <w:pPr>
              <w:rPr>
                <w:rFonts w:ascii="Arial LatArm" w:hAnsi="Arial LatArm" w:cs="Arial"/>
                <w:sz w:val="16"/>
                <w:szCs w:val="16"/>
              </w:rPr>
            </w:pPr>
            <w:r>
              <w:rPr>
                <w:rFonts w:ascii="Calibri" w:hAnsi="Calibri" w:cs="Calibri"/>
                <w:sz w:val="16"/>
                <w:szCs w:val="16"/>
              </w:rPr>
              <w:t>Настенные</w:t>
            </w:r>
            <w:r>
              <w:rPr>
                <w:rFonts w:ascii="Arial LatArm" w:hAnsi="Arial LatArm" w:cs="Arial"/>
                <w:sz w:val="16"/>
                <w:szCs w:val="16"/>
              </w:rPr>
              <w:t xml:space="preserve"> </w:t>
            </w:r>
            <w:r>
              <w:rPr>
                <w:rFonts w:ascii="Calibri" w:hAnsi="Calibri" w:cs="Calibri"/>
                <w:sz w:val="16"/>
                <w:szCs w:val="16"/>
              </w:rPr>
              <w:t>распределительные</w:t>
            </w:r>
            <w:r>
              <w:rPr>
                <w:rFonts w:ascii="Arial LatArm" w:hAnsi="Arial LatArm" w:cs="Arial"/>
                <w:sz w:val="16"/>
                <w:szCs w:val="16"/>
              </w:rPr>
              <w:t xml:space="preserve"> </w:t>
            </w:r>
            <w:r>
              <w:rPr>
                <w:rFonts w:ascii="Calibri" w:hAnsi="Calibri" w:cs="Calibri"/>
                <w:sz w:val="16"/>
                <w:szCs w:val="16"/>
              </w:rPr>
              <w:t>коробки</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Calibri" w:hAnsi="Calibri" w:cs="Calibri"/>
                <w:sz w:val="16"/>
                <w:szCs w:val="16"/>
              </w:rPr>
              <w:t>шт</w:t>
            </w:r>
            <w:r>
              <w:rPr>
                <w:rFonts w:ascii="Arial LatArm" w:hAnsi="Arial LatArm" w:cs="Arial"/>
                <w:sz w:val="16"/>
                <w:szCs w:val="16"/>
              </w:rPr>
              <w:t>.</w:t>
            </w:r>
          </w:p>
        </w:tc>
        <w:tc>
          <w:tcPr>
            <w:tcW w:w="820" w:type="dxa"/>
            <w:shd w:val="clear" w:color="auto" w:fill="auto"/>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3</w:t>
            </w:r>
          </w:p>
        </w:tc>
        <w:tc>
          <w:tcPr>
            <w:tcW w:w="112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0,234</w:t>
            </w:r>
          </w:p>
        </w:tc>
        <w:tc>
          <w:tcPr>
            <w:tcW w:w="138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0,702</w:t>
            </w:r>
          </w:p>
        </w:tc>
      </w:tr>
      <w:tr w:rsidR="00820731" w:rsidTr="00820731">
        <w:trPr>
          <w:trHeight w:val="255"/>
        </w:trPr>
        <w:tc>
          <w:tcPr>
            <w:tcW w:w="46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8</w:t>
            </w:r>
          </w:p>
        </w:tc>
        <w:tc>
          <w:tcPr>
            <w:tcW w:w="4980" w:type="dxa"/>
            <w:shd w:val="clear" w:color="auto" w:fill="auto"/>
            <w:vAlign w:val="center"/>
            <w:hideMark/>
          </w:tcPr>
          <w:p w:rsidR="00820731" w:rsidRDefault="00820731">
            <w:pPr>
              <w:rPr>
                <w:rFonts w:ascii="Arial LatArm" w:hAnsi="Arial LatArm" w:cs="Arial"/>
                <w:sz w:val="16"/>
                <w:szCs w:val="16"/>
              </w:rPr>
            </w:pPr>
            <w:r>
              <w:rPr>
                <w:rFonts w:ascii="Calibri" w:hAnsi="Calibri" w:cs="Calibri"/>
                <w:sz w:val="16"/>
                <w:szCs w:val="16"/>
              </w:rPr>
              <w:t>Одноклавишный</w:t>
            </w:r>
            <w:r>
              <w:rPr>
                <w:rFonts w:ascii="Arial LatArm" w:hAnsi="Arial LatArm" w:cs="Arial"/>
                <w:sz w:val="16"/>
                <w:szCs w:val="16"/>
              </w:rPr>
              <w:t xml:space="preserve"> </w:t>
            </w:r>
            <w:r>
              <w:rPr>
                <w:rFonts w:ascii="Calibri" w:hAnsi="Calibri" w:cs="Calibri"/>
                <w:sz w:val="16"/>
                <w:szCs w:val="16"/>
              </w:rPr>
              <w:t>настенный</w:t>
            </w:r>
            <w:r>
              <w:rPr>
                <w:rFonts w:ascii="Arial LatArm" w:hAnsi="Arial LatArm" w:cs="Arial"/>
                <w:sz w:val="16"/>
                <w:szCs w:val="16"/>
              </w:rPr>
              <w:t xml:space="preserve"> </w:t>
            </w:r>
            <w:r>
              <w:rPr>
                <w:rFonts w:ascii="Calibri" w:hAnsi="Calibri" w:cs="Calibri"/>
                <w:sz w:val="16"/>
                <w:szCs w:val="16"/>
              </w:rPr>
              <w:t>выключатель</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Calibri" w:hAnsi="Calibri" w:cs="Calibri"/>
                <w:sz w:val="16"/>
                <w:szCs w:val="16"/>
              </w:rPr>
              <w:t>шт</w:t>
            </w:r>
            <w:r>
              <w:rPr>
                <w:rFonts w:ascii="Arial LatArm" w:hAnsi="Arial LatArm" w:cs="Arial"/>
                <w:sz w:val="16"/>
                <w:szCs w:val="16"/>
              </w:rPr>
              <w:t>.</w:t>
            </w:r>
          </w:p>
        </w:tc>
        <w:tc>
          <w:tcPr>
            <w:tcW w:w="8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7</w:t>
            </w:r>
          </w:p>
        </w:tc>
        <w:tc>
          <w:tcPr>
            <w:tcW w:w="112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2,161</w:t>
            </w:r>
          </w:p>
        </w:tc>
        <w:tc>
          <w:tcPr>
            <w:tcW w:w="138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15,128</w:t>
            </w:r>
          </w:p>
        </w:tc>
      </w:tr>
      <w:tr w:rsidR="00820731" w:rsidTr="00820731">
        <w:trPr>
          <w:trHeight w:val="255"/>
        </w:trPr>
        <w:tc>
          <w:tcPr>
            <w:tcW w:w="46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9</w:t>
            </w:r>
          </w:p>
        </w:tc>
        <w:tc>
          <w:tcPr>
            <w:tcW w:w="4980" w:type="dxa"/>
            <w:shd w:val="clear" w:color="auto" w:fill="auto"/>
            <w:vAlign w:val="center"/>
            <w:hideMark/>
          </w:tcPr>
          <w:p w:rsidR="00820731" w:rsidRDefault="00820731">
            <w:pPr>
              <w:rPr>
                <w:rFonts w:ascii="Arial LatArm" w:hAnsi="Arial LatArm" w:cs="Arial"/>
                <w:sz w:val="16"/>
                <w:szCs w:val="16"/>
              </w:rPr>
            </w:pPr>
            <w:r>
              <w:rPr>
                <w:rFonts w:ascii="Calibri" w:hAnsi="Calibri" w:cs="Calibri"/>
                <w:sz w:val="16"/>
                <w:szCs w:val="16"/>
              </w:rPr>
              <w:t>Вентиляционная</w:t>
            </w:r>
            <w:r>
              <w:rPr>
                <w:rFonts w:ascii="Arial LatArm" w:hAnsi="Arial LatArm" w:cs="Arial"/>
                <w:sz w:val="16"/>
                <w:szCs w:val="16"/>
              </w:rPr>
              <w:t xml:space="preserve"> </w:t>
            </w:r>
            <w:r>
              <w:rPr>
                <w:rFonts w:ascii="Calibri" w:hAnsi="Calibri" w:cs="Calibri"/>
                <w:sz w:val="16"/>
                <w:szCs w:val="16"/>
              </w:rPr>
              <w:t>решетка</w:t>
            </w:r>
            <w:r>
              <w:rPr>
                <w:rFonts w:ascii="Arial LatArm" w:hAnsi="Arial LatArm" w:cs="Arial"/>
                <w:sz w:val="16"/>
                <w:szCs w:val="16"/>
              </w:rPr>
              <w:t xml:space="preserve"> 150x150</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Calibri" w:hAnsi="Calibri" w:cs="Calibri"/>
                <w:sz w:val="16"/>
                <w:szCs w:val="16"/>
              </w:rPr>
              <w:t>шт</w:t>
            </w:r>
            <w:r>
              <w:rPr>
                <w:rFonts w:ascii="Arial LatArm" w:hAnsi="Arial LatArm" w:cs="Arial"/>
                <w:sz w:val="16"/>
                <w:szCs w:val="16"/>
              </w:rPr>
              <w:t>.</w:t>
            </w:r>
          </w:p>
        </w:tc>
        <w:tc>
          <w:tcPr>
            <w:tcW w:w="8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2</w:t>
            </w:r>
          </w:p>
        </w:tc>
        <w:tc>
          <w:tcPr>
            <w:tcW w:w="112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3,718</w:t>
            </w:r>
          </w:p>
        </w:tc>
        <w:tc>
          <w:tcPr>
            <w:tcW w:w="138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7,44</w:t>
            </w:r>
          </w:p>
        </w:tc>
      </w:tr>
      <w:tr w:rsidR="00820731" w:rsidTr="00820731">
        <w:trPr>
          <w:trHeight w:val="255"/>
        </w:trPr>
        <w:tc>
          <w:tcPr>
            <w:tcW w:w="46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10</w:t>
            </w:r>
          </w:p>
        </w:tc>
        <w:tc>
          <w:tcPr>
            <w:tcW w:w="4980" w:type="dxa"/>
            <w:shd w:val="clear" w:color="auto" w:fill="auto"/>
            <w:vAlign w:val="center"/>
            <w:hideMark/>
          </w:tcPr>
          <w:p w:rsidR="00820731" w:rsidRDefault="00820731">
            <w:pPr>
              <w:rPr>
                <w:rFonts w:ascii="Arial LatArm" w:hAnsi="Arial LatArm" w:cs="Arial"/>
                <w:sz w:val="16"/>
                <w:szCs w:val="16"/>
              </w:rPr>
            </w:pPr>
            <w:r>
              <w:rPr>
                <w:rFonts w:ascii="Calibri" w:hAnsi="Calibri" w:cs="Calibri"/>
                <w:sz w:val="16"/>
                <w:szCs w:val="16"/>
              </w:rPr>
              <w:t>Прямоугольный</w:t>
            </w:r>
            <w:r>
              <w:rPr>
                <w:rFonts w:ascii="Arial LatArm" w:hAnsi="Arial LatArm" w:cs="Arial"/>
                <w:sz w:val="16"/>
                <w:szCs w:val="16"/>
              </w:rPr>
              <w:t xml:space="preserve"> </w:t>
            </w:r>
            <w:r>
              <w:rPr>
                <w:rFonts w:ascii="Calibri" w:hAnsi="Calibri" w:cs="Calibri"/>
                <w:sz w:val="16"/>
                <w:szCs w:val="16"/>
              </w:rPr>
              <w:t>воздуховод</w:t>
            </w:r>
            <w:r>
              <w:rPr>
                <w:rFonts w:ascii="Arial LatArm" w:hAnsi="Arial LatArm" w:cs="Arial"/>
                <w:sz w:val="16"/>
                <w:szCs w:val="16"/>
              </w:rPr>
              <w:t xml:space="preserve"> </w:t>
            </w:r>
            <w:r>
              <w:rPr>
                <w:rFonts w:ascii="Calibri" w:hAnsi="Calibri" w:cs="Calibri"/>
                <w:sz w:val="16"/>
                <w:szCs w:val="16"/>
              </w:rPr>
              <w:t>из</w:t>
            </w:r>
            <w:r>
              <w:rPr>
                <w:rFonts w:ascii="Arial LatArm" w:hAnsi="Arial LatArm" w:cs="Arial"/>
                <w:sz w:val="16"/>
                <w:szCs w:val="16"/>
              </w:rPr>
              <w:t xml:space="preserve"> </w:t>
            </w:r>
            <w:r>
              <w:rPr>
                <w:rFonts w:ascii="Calibri" w:hAnsi="Calibri" w:cs="Calibri"/>
                <w:sz w:val="16"/>
                <w:szCs w:val="16"/>
              </w:rPr>
              <w:t>пластика</w:t>
            </w:r>
            <w:r>
              <w:rPr>
                <w:rFonts w:ascii="Arial LatArm" w:hAnsi="Arial LatArm" w:cs="Arial"/>
                <w:sz w:val="16"/>
                <w:szCs w:val="16"/>
              </w:rPr>
              <w:t xml:space="preserve"> 200</w:t>
            </w:r>
            <w:r>
              <w:rPr>
                <w:rFonts w:ascii="Calibri" w:hAnsi="Calibri" w:cs="Calibri"/>
                <w:sz w:val="16"/>
                <w:szCs w:val="16"/>
              </w:rPr>
              <w:t>х</w:t>
            </w:r>
            <w:r>
              <w:rPr>
                <w:rFonts w:ascii="Arial LatArm" w:hAnsi="Arial LatArm" w:cs="Arial"/>
                <w:sz w:val="16"/>
                <w:szCs w:val="16"/>
              </w:rPr>
              <w:t xml:space="preserve">100 </w:t>
            </w:r>
            <w:r>
              <w:rPr>
                <w:rFonts w:ascii="Calibri" w:hAnsi="Calibri" w:cs="Calibri"/>
                <w:sz w:val="16"/>
                <w:szCs w:val="16"/>
              </w:rPr>
              <w:t>мм</w:t>
            </w:r>
            <w:r>
              <w:rPr>
                <w:rFonts w:ascii="Arial LatArm" w:hAnsi="Arial LatArm" w:cs="Arial"/>
                <w:sz w:val="16"/>
                <w:szCs w:val="16"/>
              </w:rPr>
              <w:t>.</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Calibri" w:hAnsi="Calibri" w:cs="Calibri"/>
                <w:sz w:val="16"/>
                <w:szCs w:val="16"/>
              </w:rPr>
              <w:t>пог</w:t>
            </w:r>
            <w:r>
              <w:rPr>
                <w:rFonts w:ascii="Arial LatArm" w:hAnsi="Arial LatArm" w:cs="Arial"/>
                <w:sz w:val="16"/>
                <w:szCs w:val="16"/>
              </w:rPr>
              <w:t>.</w:t>
            </w:r>
            <w:r>
              <w:rPr>
                <w:rFonts w:ascii="Calibri" w:hAnsi="Calibri" w:cs="Calibri"/>
                <w:sz w:val="16"/>
                <w:szCs w:val="16"/>
              </w:rPr>
              <w:t>м</w:t>
            </w:r>
          </w:p>
        </w:tc>
        <w:tc>
          <w:tcPr>
            <w:tcW w:w="8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3</w:t>
            </w:r>
          </w:p>
        </w:tc>
        <w:tc>
          <w:tcPr>
            <w:tcW w:w="112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2,263</w:t>
            </w:r>
          </w:p>
        </w:tc>
        <w:tc>
          <w:tcPr>
            <w:tcW w:w="138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6,79</w:t>
            </w:r>
          </w:p>
        </w:tc>
      </w:tr>
      <w:tr w:rsidR="00820731" w:rsidTr="00820731">
        <w:trPr>
          <w:trHeight w:val="255"/>
        </w:trPr>
        <w:tc>
          <w:tcPr>
            <w:tcW w:w="46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11</w:t>
            </w:r>
          </w:p>
        </w:tc>
        <w:tc>
          <w:tcPr>
            <w:tcW w:w="4980" w:type="dxa"/>
            <w:shd w:val="clear" w:color="auto" w:fill="auto"/>
            <w:vAlign w:val="center"/>
            <w:hideMark/>
          </w:tcPr>
          <w:p w:rsidR="00820731" w:rsidRDefault="00820731">
            <w:pPr>
              <w:rPr>
                <w:rFonts w:ascii="Arial LatArm" w:hAnsi="Arial LatArm" w:cs="Arial"/>
                <w:sz w:val="16"/>
                <w:szCs w:val="16"/>
              </w:rPr>
            </w:pPr>
            <w:r>
              <w:rPr>
                <w:rFonts w:ascii="Calibri" w:hAnsi="Calibri" w:cs="Calibri"/>
                <w:sz w:val="16"/>
                <w:szCs w:val="16"/>
              </w:rPr>
              <w:t>На</w:t>
            </w:r>
            <w:r>
              <w:rPr>
                <w:rFonts w:ascii="Arial LatArm" w:hAnsi="Arial LatArm" w:cs="Arial"/>
                <w:sz w:val="16"/>
                <w:szCs w:val="16"/>
              </w:rPr>
              <w:t xml:space="preserve"> </w:t>
            </w:r>
            <w:r>
              <w:rPr>
                <w:rFonts w:ascii="Calibri" w:hAnsi="Calibri" w:cs="Calibri"/>
                <w:sz w:val="16"/>
                <w:szCs w:val="16"/>
              </w:rPr>
              <w:t>вентиляционных</w:t>
            </w:r>
            <w:r>
              <w:rPr>
                <w:rFonts w:ascii="Arial LatArm" w:hAnsi="Arial LatArm" w:cs="Arial"/>
                <w:sz w:val="16"/>
                <w:szCs w:val="16"/>
              </w:rPr>
              <w:t xml:space="preserve"> </w:t>
            </w:r>
            <w:r>
              <w:rPr>
                <w:rFonts w:ascii="Calibri" w:hAnsi="Calibri" w:cs="Calibri"/>
                <w:sz w:val="16"/>
                <w:szCs w:val="16"/>
              </w:rPr>
              <w:t>трубах</w:t>
            </w:r>
            <w:r>
              <w:rPr>
                <w:rFonts w:ascii="Arial LatArm" w:hAnsi="Arial LatArm" w:cs="Arial"/>
                <w:sz w:val="16"/>
                <w:szCs w:val="16"/>
              </w:rPr>
              <w:t xml:space="preserve">. </w:t>
            </w:r>
            <w:r>
              <w:rPr>
                <w:rFonts w:ascii="Calibri" w:hAnsi="Calibri" w:cs="Calibri"/>
                <w:sz w:val="16"/>
                <w:szCs w:val="16"/>
              </w:rPr>
              <w:t>установка</w:t>
            </w:r>
            <w:r>
              <w:rPr>
                <w:rFonts w:ascii="Arial LatArm" w:hAnsi="Arial LatArm" w:cs="Arial"/>
                <w:sz w:val="16"/>
                <w:szCs w:val="16"/>
              </w:rPr>
              <w:t xml:space="preserve"> </w:t>
            </w:r>
            <w:r>
              <w:rPr>
                <w:rFonts w:ascii="Calibri" w:hAnsi="Calibri" w:cs="Calibri"/>
                <w:sz w:val="16"/>
                <w:szCs w:val="16"/>
              </w:rPr>
              <w:t>тягового</w:t>
            </w:r>
            <w:r>
              <w:rPr>
                <w:rFonts w:ascii="Arial LatArm" w:hAnsi="Arial LatArm" w:cs="Arial"/>
                <w:sz w:val="16"/>
                <w:szCs w:val="16"/>
              </w:rPr>
              <w:t xml:space="preserve"> </w:t>
            </w:r>
            <w:r>
              <w:rPr>
                <w:rFonts w:ascii="Calibri" w:hAnsi="Calibri" w:cs="Calibri"/>
                <w:sz w:val="16"/>
                <w:szCs w:val="16"/>
              </w:rPr>
              <w:t>вентилятора</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Calibri" w:hAnsi="Calibri" w:cs="Calibri"/>
                <w:sz w:val="16"/>
                <w:szCs w:val="16"/>
              </w:rPr>
              <w:t>шт</w:t>
            </w:r>
            <w:r>
              <w:rPr>
                <w:rFonts w:ascii="Arial LatArm" w:hAnsi="Arial LatArm" w:cs="Arial"/>
                <w:sz w:val="16"/>
                <w:szCs w:val="16"/>
              </w:rPr>
              <w:t>.</w:t>
            </w:r>
          </w:p>
        </w:tc>
        <w:tc>
          <w:tcPr>
            <w:tcW w:w="8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1</w:t>
            </w:r>
          </w:p>
        </w:tc>
        <w:tc>
          <w:tcPr>
            <w:tcW w:w="112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19,317</w:t>
            </w:r>
          </w:p>
        </w:tc>
        <w:tc>
          <w:tcPr>
            <w:tcW w:w="138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19,32</w:t>
            </w:r>
          </w:p>
        </w:tc>
      </w:tr>
      <w:tr w:rsidR="00820731" w:rsidTr="00820731">
        <w:trPr>
          <w:trHeight w:val="255"/>
        </w:trPr>
        <w:tc>
          <w:tcPr>
            <w:tcW w:w="46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12</w:t>
            </w:r>
          </w:p>
        </w:tc>
        <w:tc>
          <w:tcPr>
            <w:tcW w:w="4980" w:type="dxa"/>
            <w:shd w:val="clear" w:color="auto" w:fill="auto"/>
            <w:vAlign w:val="center"/>
            <w:hideMark/>
          </w:tcPr>
          <w:p w:rsidR="00820731" w:rsidRDefault="00820731">
            <w:pPr>
              <w:rPr>
                <w:rFonts w:ascii="Arial LatArm" w:hAnsi="Arial LatArm" w:cs="Arial"/>
                <w:sz w:val="16"/>
                <w:szCs w:val="16"/>
              </w:rPr>
            </w:pPr>
            <w:r>
              <w:rPr>
                <w:rFonts w:ascii="Calibri" w:hAnsi="Calibri" w:cs="Calibri"/>
                <w:sz w:val="16"/>
                <w:szCs w:val="16"/>
              </w:rPr>
              <w:t>Прокладка</w:t>
            </w:r>
            <w:r>
              <w:rPr>
                <w:rFonts w:ascii="Arial LatArm" w:hAnsi="Arial LatArm" w:cs="Arial"/>
                <w:sz w:val="16"/>
                <w:szCs w:val="16"/>
              </w:rPr>
              <w:t xml:space="preserve"> </w:t>
            </w:r>
            <w:r>
              <w:rPr>
                <w:rFonts w:ascii="Calibri" w:hAnsi="Calibri" w:cs="Calibri"/>
                <w:sz w:val="16"/>
                <w:szCs w:val="16"/>
              </w:rPr>
              <w:t>медного</w:t>
            </w:r>
            <w:r>
              <w:rPr>
                <w:rFonts w:ascii="Arial LatArm" w:hAnsi="Arial LatArm" w:cs="Arial"/>
                <w:sz w:val="16"/>
                <w:szCs w:val="16"/>
              </w:rPr>
              <w:t xml:space="preserve"> </w:t>
            </w:r>
            <w:r>
              <w:rPr>
                <w:rFonts w:ascii="Calibri" w:hAnsi="Calibri" w:cs="Calibri"/>
                <w:sz w:val="16"/>
                <w:szCs w:val="16"/>
              </w:rPr>
              <w:t>кабеля</w:t>
            </w:r>
            <w:r>
              <w:rPr>
                <w:rFonts w:ascii="Arial LatArm" w:hAnsi="Arial LatArm" w:cs="Arial"/>
                <w:sz w:val="16"/>
                <w:szCs w:val="16"/>
              </w:rPr>
              <w:t xml:space="preserve"> </w:t>
            </w:r>
            <w:r>
              <w:rPr>
                <w:rFonts w:ascii="Calibri" w:hAnsi="Calibri" w:cs="Calibri"/>
                <w:sz w:val="16"/>
                <w:szCs w:val="16"/>
              </w:rPr>
              <w:t>ППВГ</w:t>
            </w:r>
            <w:r>
              <w:rPr>
                <w:rFonts w:ascii="Arial LatArm" w:hAnsi="Arial LatArm" w:cs="Arial"/>
                <w:sz w:val="16"/>
                <w:szCs w:val="16"/>
              </w:rPr>
              <w:t xml:space="preserve"> 2x15</w:t>
            </w:r>
            <w:r>
              <w:rPr>
                <w:rFonts w:ascii="Calibri" w:hAnsi="Calibri" w:cs="Calibri"/>
                <w:sz w:val="16"/>
                <w:szCs w:val="16"/>
              </w:rPr>
              <w:t>мм</w:t>
            </w:r>
          </w:p>
        </w:tc>
        <w:tc>
          <w:tcPr>
            <w:tcW w:w="720" w:type="dxa"/>
            <w:shd w:val="clear" w:color="auto" w:fill="auto"/>
            <w:noWrap/>
            <w:vAlign w:val="center"/>
            <w:hideMark/>
          </w:tcPr>
          <w:p w:rsidR="00820731" w:rsidRDefault="00820731">
            <w:pPr>
              <w:jc w:val="center"/>
              <w:rPr>
                <w:rFonts w:ascii="Arial LatArm" w:hAnsi="Arial LatArm" w:cs="Arial"/>
                <w:sz w:val="16"/>
                <w:szCs w:val="16"/>
              </w:rPr>
            </w:pPr>
            <w:r>
              <w:rPr>
                <w:rFonts w:ascii="Calibri" w:hAnsi="Calibri" w:cs="Calibri"/>
                <w:sz w:val="16"/>
                <w:szCs w:val="16"/>
              </w:rPr>
              <w:t>пог</w:t>
            </w:r>
            <w:r>
              <w:rPr>
                <w:rFonts w:ascii="Arial LatArm" w:hAnsi="Arial LatArm" w:cs="Arial"/>
                <w:sz w:val="16"/>
                <w:szCs w:val="16"/>
              </w:rPr>
              <w:t>.</w:t>
            </w:r>
            <w:r>
              <w:rPr>
                <w:rFonts w:ascii="Calibri" w:hAnsi="Calibri" w:cs="Calibri"/>
                <w:sz w:val="16"/>
                <w:szCs w:val="16"/>
              </w:rPr>
              <w:t>м</w:t>
            </w:r>
          </w:p>
        </w:tc>
        <w:tc>
          <w:tcPr>
            <w:tcW w:w="820" w:type="dxa"/>
            <w:shd w:val="clear" w:color="auto" w:fill="auto"/>
            <w:noWrap/>
            <w:vAlign w:val="center"/>
            <w:hideMark/>
          </w:tcPr>
          <w:p w:rsidR="00820731" w:rsidRDefault="00820731">
            <w:pPr>
              <w:jc w:val="center"/>
              <w:rPr>
                <w:rFonts w:ascii="Arial LatArm" w:hAnsi="Arial LatArm" w:cs="Arial"/>
                <w:sz w:val="16"/>
                <w:szCs w:val="16"/>
              </w:rPr>
            </w:pPr>
            <w:r>
              <w:rPr>
                <w:rFonts w:ascii="Arial LatArm" w:hAnsi="Arial LatArm" w:cs="Arial"/>
                <w:sz w:val="16"/>
                <w:szCs w:val="16"/>
              </w:rPr>
              <w:t>40</w:t>
            </w:r>
          </w:p>
        </w:tc>
        <w:tc>
          <w:tcPr>
            <w:tcW w:w="112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1,125</w:t>
            </w:r>
          </w:p>
        </w:tc>
        <w:tc>
          <w:tcPr>
            <w:tcW w:w="1380" w:type="dxa"/>
            <w:shd w:val="clear" w:color="auto" w:fill="auto"/>
            <w:noWrap/>
            <w:vAlign w:val="center"/>
            <w:hideMark/>
          </w:tcPr>
          <w:p w:rsidR="00820731" w:rsidRDefault="00820731">
            <w:pPr>
              <w:jc w:val="right"/>
              <w:rPr>
                <w:rFonts w:ascii="Arial LatArm" w:hAnsi="Arial LatArm" w:cs="Arial"/>
                <w:sz w:val="16"/>
                <w:szCs w:val="16"/>
              </w:rPr>
            </w:pPr>
            <w:r>
              <w:rPr>
                <w:rFonts w:ascii="Arial LatArm" w:hAnsi="Arial LatArm" w:cs="Arial"/>
                <w:sz w:val="16"/>
                <w:szCs w:val="16"/>
              </w:rPr>
              <w:t>45,02</w:t>
            </w:r>
          </w:p>
        </w:tc>
      </w:tr>
      <w:tr w:rsidR="00820731" w:rsidTr="00820731">
        <w:trPr>
          <w:trHeight w:val="360"/>
        </w:trPr>
        <w:tc>
          <w:tcPr>
            <w:tcW w:w="460" w:type="dxa"/>
            <w:shd w:val="clear" w:color="auto" w:fill="auto"/>
            <w:vAlign w:val="center"/>
            <w:hideMark/>
          </w:tcPr>
          <w:p w:rsidR="00820731" w:rsidRDefault="00820731">
            <w:pPr>
              <w:jc w:val="center"/>
              <w:rPr>
                <w:rFonts w:ascii="Arial LatArm" w:hAnsi="Arial LatArm" w:cs="Arial"/>
              </w:rPr>
            </w:pPr>
            <w:r>
              <w:rPr>
                <w:rFonts w:ascii="Arial LatArm" w:hAnsi="Arial LatArm" w:cs="Arial"/>
              </w:rPr>
              <w:t> </w:t>
            </w:r>
          </w:p>
        </w:tc>
        <w:tc>
          <w:tcPr>
            <w:tcW w:w="7640" w:type="dxa"/>
            <w:gridSpan w:val="4"/>
            <w:shd w:val="clear" w:color="auto" w:fill="auto"/>
            <w:vAlign w:val="center"/>
            <w:hideMark/>
          </w:tcPr>
          <w:p w:rsidR="00820731" w:rsidRDefault="00820731">
            <w:pPr>
              <w:rPr>
                <w:rFonts w:ascii="Arial LatArm" w:hAnsi="Arial LatArm" w:cs="Arial"/>
                <w:b/>
                <w:bCs/>
                <w:sz w:val="22"/>
                <w:szCs w:val="22"/>
              </w:rPr>
            </w:pPr>
            <w:r>
              <w:rPr>
                <w:rFonts w:ascii="Calibri" w:hAnsi="Calibri" w:cs="Calibri"/>
                <w:b/>
                <w:bCs/>
                <w:sz w:val="22"/>
                <w:szCs w:val="22"/>
              </w:rPr>
              <w:t>Всего</w:t>
            </w:r>
            <w:r>
              <w:rPr>
                <w:rFonts w:ascii="Arial LatArm" w:hAnsi="Arial LatArm" w:cs="Arial"/>
                <w:b/>
                <w:bCs/>
                <w:sz w:val="22"/>
                <w:szCs w:val="22"/>
              </w:rPr>
              <w:t xml:space="preserve"> </w:t>
            </w:r>
          </w:p>
        </w:tc>
        <w:tc>
          <w:tcPr>
            <w:tcW w:w="1380" w:type="dxa"/>
            <w:shd w:val="clear" w:color="auto" w:fill="auto"/>
            <w:vAlign w:val="center"/>
            <w:hideMark/>
          </w:tcPr>
          <w:p w:rsidR="00820731" w:rsidRDefault="00820731">
            <w:pPr>
              <w:jc w:val="right"/>
              <w:rPr>
                <w:rFonts w:ascii="Arial LatArm" w:hAnsi="Arial LatArm" w:cs="Arial"/>
                <w:b/>
                <w:bCs/>
                <w:sz w:val="20"/>
                <w:szCs w:val="20"/>
              </w:rPr>
            </w:pPr>
            <w:r>
              <w:rPr>
                <w:rFonts w:ascii="Arial LatArm" w:hAnsi="Arial LatArm" w:cs="Arial"/>
                <w:b/>
                <w:bCs/>
                <w:sz w:val="20"/>
                <w:szCs w:val="20"/>
              </w:rPr>
              <w:t>1434,40</w:t>
            </w:r>
          </w:p>
        </w:tc>
      </w:tr>
      <w:tr w:rsidR="00820731" w:rsidTr="00820731">
        <w:trPr>
          <w:trHeight w:val="360"/>
        </w:trPr>
        <w:tc>
          <w:tcPr>
            <w:tcW w:w="460" w:type="dxa"/>
            <w:shd w:val="clear" w:color="auto" w:fill="auto"/>
            <w:vAlign w:val="center"/>
            <w:hideMark/>
          </w:tcPr>
          <w:p w:rsidR="00820731" w:rsidRDefault="00820731">
            <w:pPr>
              <w:jc w:val="center"/>
              <w:rPr>
                <w:rFonts w:ascii="Arial LatArm" w:hAnsi="Arial LatArm" w:cs="Arial"/>
                <w:b/>
                <w:bCs/>
              </w:rPr>
            </w:pPr>
            <w:r>
              <w:rPr>
                <w:rFonts w:ascii="Arial LatArm" w:hAnsi="Arial LatArm" w:cs="Arial"/>
                <w:b/>
                <w:bCs/>
              </w:rPr>
              <w:t> </w:t>
            </w:r>
          </w:p>
        </w:tc>
        <w:tc>
          <w:tcPr>
            <w:tcW w:w="4980" w:type="dxa"/>
            <w:shd w:val="clear" w:color="auto" w:fill="auto"/>
            <w:vAlign w:val="center"/>
            <w:hideMark/>
          </w:tcPr>
          <w:p w:rsidR="00820731" w:rsidRDefault="00820731">
            <w:pPr>
              <w:rPr>
                <w:rFonts w:ascii="Arial LatArm" w:hAnsi="Arial LatArm" w:cs="Arial"/>
                <w:b/>
                <w:bCs/>
                <w:sz w:val="22"/>
                <w:szCs w:val="22"/>
              </w:rPr>
            </w:pPr>
            <w:r>
              <w:rPr>
                <w:rFonts w:ascii="Calibri" w:hAnsi="Calibri" w:cs="Calibri"/>
                <w:b/>
                <w:bCs/>
                <w:sz w:val="22"/>
                <w:szCs w:val="22"/>
              </w:rPr>
              <w:t>Прибыль</w:t>
            </w:r>
            <w:r>
              <w:rPr>
                <w:rFonts w:ascii="Arial LatArm" w:hAnsi="Arial LatArm" w:cs="Arial"/>
                <w:b/>
                <w:bCs/>
                <w:sz w:val="22"/>
                <w:szCs w:val="22"/>
              </w:rPr>
              <w:t xml:space="preserve"> </w:t>
            </w:r>
          </w:p>
        </w:tc>
        <w:tc>
          <w:tcPr>
            <w:tcW w:w="720" w:type="dxa"/>
            <w:shd w:val="clear" w:color="auto" w:fill="auto"/>
            <w:vAlign w:val="center"/>
            <w:hideMark/>
          </w:tcPr>
          <w:p w:rsidR="00820731" w:rsidRDefault="00820731">
            <w:pPr>
              <w:jc w:val="center"/>
              <w:rPr>
                <w:rFonts w:ascii="Arial LatArm" w:hAnsi="Arial LatArm" w:cs="Arial"/>
                <w:b/>
                <w:bCs/>
                <w:sz w:val="20"/>
                <w:szCs w:val="20"/>
              </w:rPr>
            </w:pPr>
            <w:r>
              <w:rPr>
                <w:rFonts w:ascii="Arial LatArm" w:hAnsi="Arial LatArm" w:cs="Arial"/>
                <w:b/>
                <w:bCs/>
                <w:sz w:val="20"/>
                <w:szCs w:val="20"/>
              </w:rPr>
              <w:t>11%</w:t>
            </w:r>
          </w:p>
        </w:tc>
        <w:tc>
          <w:tcPr>
            <w:tcW w:w="820" w:type="dxa"/>
            <w:shd w:val="clear" w:color="auto" w:fill="auto"/>
            <w:vAlign w:val="center"/>
            <w:hideMark/>
          </w:tcPr>
          <w:p w:rsidR="00820731" w:rsidRDefault="00820731">
            <w:pPr>
              <w:jc w:val="center"/>
              <w:rPr>
                <w:rFonts w:ascii="Arial LatArm" w:hAnsi="Arial LatArm" w:cs="Arial"/>
                <w:b/>
                <w:bCs/>
                <w:sz w:val="22"/>
                <w:szCs w:val="22"/>
              </w:rPr>
            </w:pPr>
            <w:r>
              <w:rPr>
                <w:rFonts w:ascii="Arial LatArm" w:hAnsi="Arial LatArm" w:cs="Arial"/>
                <w:b/>
                <w:bCs/>
                <w:sz w:val="22"/>
                <w:szCs w:val="22"/>
              </w:rPr>
              <w:t> </w:t>
            </w:r>
          </w:p>
        </w:tc>
        <w:tc>
          <w:tcPr>
            <w:tcW w:w="1120" w:type="dxa"/>
            <w:shd w:val="clear" w:color="auto" w:fill="auto"/>
            <w:vAlign w:val="center"/>
            <w:hideMark/>
          </w:tcPr>
          <w:p w:rsidR="00820731" w:rsidRDefault="00820731">
            <w:pPr>
              <w:rPr>
                <w:rFonts w:ascii="Arial LatArm" w:hAnsi="Arial LatArm" w:cs="Arial"/>
                <w:b/>
                <w:bCs/>
                <w:sz w:val="22"/>
                <w:szCs w:val="22"/>
              </w:rPr>
            </w:pPr>
            <w:r>
              <w:rPr>
                <w:rFonts w:ascii="Arial LatArm" w:hAnsi="Arial LatArm" w:cs="Arial"/>
                <w:b/>
                <w:bCs/>
                <w:sz w:val="22"/>
                <w:szCs w:val="22"/>
              </w:rPr>
              <w:t> </w:t>
            </w:r>
          </w:p>
        </w:tc>
        <w:tc>
          <w:tcPr>
            <w:tcW w:w="1380" w:type="dxa"/>
            <w:shd w:val="clear" w:color="auto" w:fill="auto"/>
            <w:vAlign w:val="center"/>
            <w:hideMark/>
          </w:tcPr>
          <w:p w:rsidR="00820731" w:rsidRDefault="00820731">
            <w:pPr>
              <w:jc w:val="right"/>
              <w:rPr>
                <w:rFonts w:ascii="Arial LatArm" w:hAnsi="Arial LatArm" w:cs="Arial"/>
                <w:sz w:val="20"/>
                <w:szCs w:val="20"/>
              </w:rPr>
            </w:pPr>
            <w:r>
              <w:rPr>
                <w:rFonts w:ascii="Arial LatArm" w:hAnsi="Arial LatArm" w:cs="Arial"/>
                <w:sz w:val="20"/>
                <w:szCs w:val="20"/>
              </w:rPr>
              <w:t>157,78</w:t>
            </w:r>
          </w:p>
        </w:tc>
      </w:tr>
      <w:tr w:rsidR="00820731" w:rsidTr="00820731">
        <w:trPr>
          <w:trHeight w:val="360"/>
        </w:trPr>
        <w:tc>
          <w:tcPr>
            <w:tcW w:w="460" w:type="dxa"/>
            <w:shd w:val="clear" w:color="auto" w:fill="auto"/>
            <w:vAlign w:val="center"/>
            <w:hideMark/>
          </w:tcPr>
          <w:p w:rsidR="00820731" w:rsidRDefault="00820731">
            <w:pPr>
              <w:jc w:val="center"/>
              <w:rPr>
                <w:rFonts w:ascii="Arial LatArm" w:hAnsi="Arial LatArm" w:cs="Arial"/>
              </w:rPr>
            </w:pPr>
            <w:r>
              <w:rPr>
                <w:rFonts w:ascii="Arial LatArm" w:hAnsi="Arial LatArm" w:cs="Arial"/>
              </w:rPr>
              <w:t> </w:t>
            </w:r>
          </w:p>
        </w:tc>
        <w:tc>
          <w:tcPr>
            <w:tcW w:w="4980" w:type="dxa"/>
            <w:shd w:val="clear" w:color="auto" w:fill="auto"/>
            <w:vAlign w:val="center"/>
            <w:hideMark/>
          </w:tcPr>
          <w:p w:rsidR="00820731" w:rsidRDefault="00820731">
            <w:pPr>
              <w:rPr>
                <w:rFonts w:ascii="Arial LatArm" w:hAnsi="Arial LatArm" w:cs="Arial"/>
                <w:b/>
                <w:bCs/>
                <w:sz w:val="22"/>
                <w:szCs w:val="22"/>
              </w:rPr>
            </w:pPr>
            <w:r>
              <w:rPr>
                <w:rFonts w:ascii="Calibri" w:hAnsi="Calibri" w:cs="Calibri"/>
                <w:b/>
                <w:bCs/>
                <w:sz w:val="22"/>
                <w:szCs w:val="22"/>
              </w:rPr>
              <w:t>Всего</w:t>
            </w:r>
          </w:p>
        </w:tc>
        <w:tc>
          <w:tcPr>
            <w:tcW w:w="720" w:type="dxa"/>
            <w:shd w:val="clear" w:color="auto" w:fill="auto"/>
            <w:vAlign w:val="center"/>
            <w:hideMark/>
          </w:tcPr>
          <w:p w:rsidR="00820731" w:rsidRDefault="00820731">
            <w:pPr>
              <w:jc w:val="center"/>
              <w:rPr>
                <w:rFonts w:ascii="Arial LatArm" w:hAnsi="Arial LatArm" w:cs="Arial"/>
                <w:b/>
                <w:bCs/>
                <w:sz w:val="20"/>
                <w:szCs w:val="20"/>
              </w:rPr>
            </w:pPr>
            <w:r>
              <w:rPr>
                <w:rFonts w:ascii="Arial LatArm" w:hAnsi="Arial LatArm" w:cs="Arial"/>
                <w:b/>
                <w:bCs/>
                <w:sz w:val="20"/>
                <w:szCs w:val="20"/>
              </w:rPr>
              <w:t> </w:t>
            </w:r>
          </w:p>
        </w:tc>
        <w:tc>
          <w:tcPr>
            <w:tcW w:w="820" w:type="dxa"/>
            <w:shd w:val="clear" w:color="auto" w:fill="auto"/>
            <w:vAlign w:val="center"/>
            <w:hideMark/>
          </w:tcPr>
          <w:p w:rsidR="00820731" w:rsidRDefault="00820731">
            <w:pPr>
              <w:jc w:val="center"/>
              <w:rPr>
                <w:rFonts w:ascii="Arial LatArm" w:hAnsi="Arial LatArm" w:cs="Arial"/>
                <w:b/>
                <w:bCs/>
                <w:sz w:val="22"/>
                <w:szCs w:val="22"/>
              </w:rPr>
            </w:pPr>
            <w:r>
              <w:rPr>
                <w:rFonts w:ascii="Arial LatArm" w:hAnsi="Arial LatArm" w:cs="Arial"/>
                <w:b/>
                <w:bCs/>
                <w:sz w:val="22"/>
                <w:szCs w:val="22"/>
              </w:rPr>
              <w:t> </w:t>
            </w:r>
          </w:p>
        </w:tc>
        <w:tc>
          <w:tcPr>
            <w:tcW w:w="1120" w:type="dxa"/>
            <w:shd w:val="clear" w:color="auto" w:fill="auto"/>
            <w:vAlign w:val="center"/>
            <w:hideMark/>
          </w:tcPr>
          <w:p w:rsidR="00820731" w:rsidRDefault="00820731">
            <w:pPr>
              <w:rPr>
                <w:rFonts w:ascii="Arial LatArm" w:hAnsi="Arial LatArm" w:cs="Arial"/>
                <w:b/>
                <w:bCs/>
                <w:sz w:val="22"/>
                <w:szCs w:val="22"/>
              </w:rPr>
            </w:pPr>
            <w:r>
              <w:rPr>
                <w:rFonts w:ascii="Arial LatArm" w:hAnsi="Arial LatArm" w:cs="Arial"/>
                <w:b/>
                <w:bCs/>
                <w:sz w:val="22"/>
                <w:szCs w:val="22"/>
              </w:rPr>
              <w:t> </w:t>
            </w:r>
          </w:p>
        </w:tc>
        <w:tc>
          <w:tcPr>
            <w:tcW w:w="1380" w:type="dxa"/>
            <w:shd w:val="clear" w:color="auto" w:fill="auto"/>
            <w:vAlign w:val="center"/>
            <w:hideMark/>
          </w:tcPr>
          <w:p w:rsidR="00820731" w:rsidRDefault="00820731">
            <w:pPr>
              <w:jc w:val="right"/>
              <w:rPr>
                <w:rFonts w:ascii="Arial LatArm" w:hAnsi="Arial LatArm" w:cs="Arial"/>
                <w:b/>
                <w:bCs/>
                <w:sz w:val="20"/>
                <w:szCs w:val="20"/>
              </w:rPr>
            </w:pPr>
            <w:r>
              <w:rPr>
                <w:rFonts w:ascii="Arial LatArm" w:hAnsi="Arial LatArm" w:cs="Arial"/>
                <w:b/>
                <w:bCs/>
                <w:sz w:val="20"/>
                <w:szCs w:val="20"/>
              </w:rPr>
              <w:t>1592,18</w:t>
            </w:r>
          </w:p>
        </w:tc>
      </w:tr>
      <w:tr w:rsidR="00820731" w:rsidTr="00820731">
        <w:trPr>
          <w:trHeight w:val="360"/>
        </w:trPr>
        <w:tc>
          <w:tcPr>
            <w:tcW w:w="460" w:type="dxa"/>
            <w:shd w:val="clear" w:color="auto" w:fill="auto"/>
            <w:vAlign w:val="center"/>
            <w:hideMark/>
          </w:tcPr>
          <w:p w:rsidR="00820731" w:rsidRDefault="00820731">
            <w:pPr>
              <w:jc w:val="center"/>
              <w:rPr>
                <w:rFonts w:ascii="Arial LatArm" w:hAnsi="Arial LatArm" w:cs="Arial"/>
              </w:rPr>
            </w:pPr>
            <w:r>
              <w:rPr>
                <w:rFonts w:ascii="Arial LatArm" w:hAnsi="Arial LatArm" w:cs="Arial"/>
              </w:rPr>
              <w:t> </w:t>
            </w:r>
          </w:p>
        </w:tc>
        <w:tc>
          <w:tcPr>
            <w:tcW w:w="4980" w:type="dxa"/>
            <w:shd w:val="clear" w:color="auto" w:fill="auto"/>
            <w:vAlign w:val="center"/>
            <w:hideMark/>
          </w:tcPr>
          <w:p w:rsidR="00820731" w:rsidRDefault="00820731">
            <w:pPr>
              <w:rPr>
                <w:rFonts w:ascii="Arial LatArm" w:hAnsi="Arial LatArm" w:cs="Arial"/>
                <w:b/>
                <w:bCs/>
                <w:sz w:val="22"/>
                <w:szCs w:val="22"/>
              </w:rPr>
            </w:pPr>
            <w:r>
              <w:rPr>
                <w:rFonts w:ascii="Calibri" w:hAnsi="Calibri" w:cs="Calibri"/>
                <w:b/>
                <w:bCs/>
                <w:sz w:val="22"/>
                <w:szCs w:val="22"/>
              </w:rPr>
              <w:t>НДС</w:t>
            </w:r>
          </w:p>
        </w:tc>
        <w:tc>
          <w:tcPr>
            <w:tcW w:w="720" w:type="dxa"/>
            <w:shd w:val="clear" w:color="auto" w:fill="auto"/>
            <w:vAlign w:val="center"/>
            <w:hideMark/>
          </w:tcPr>
          <w:p w:rsidR="00820731" w:rsidRDefault="00820731">
            <w:pPr>
              <w:jc w:val="center"/>
              <w:rPr>
                <w:rFonts w:ascii="Arial LatArm" w:hAnsi="Arial LatArm" w:cs="Arial"/>
                <w:b/>
                <w:bCs/>
                <w:sz w:val="20"/>
                <w:szCs w:val="20"/>
              </w:rPr>
            </w:pPr>
            <w:r>
              <w:rPr>
                <w:rFonts w:ascii="Arial LatArm" w:hAnsi="Arial LatArm" w:cs="Arial"/>
                <w:b/>
                <w:bCs/>
                <w:sz w:val="20"/>
                <w:szCs w:val="20"/>
              </w:rPr>
              <w:t>20%</w:t>
            </w:r>
          </w:p>
        </w:tc>
        <w:tc>
          <w:tcPr>
            <w:tcW w:w="820" w:type="dxa"/>
            <w:shd w:val="clear" w:color="auto" w:fill="auto"/>
            <w:vAlign w:val="center"/>
            <w:hideMark/>
          </w:tcPr>
          <w:p w:rsidR="00820731" w:rsidRDefault="00820731">
            <w:pPr>
              <w:jc w:val="center"/>
              <w:rPr>
                <w:rFonts w:ascii="Arial LatArm" w:hAnsi="Arial LatArm" w:cs="Arial"/>
                <w:b/>
                <w:bCs/>
                <w:sz w:val="22"/>
                <w:szCs w:val="22"/>
              </w:rPr>
            </w:pPr>
            <w:r>
              <w:rPr>
                <w:rFonts w:ascii="Arial LatArm" w:hAnsi="Arial LatArm" w:cs="Arial"/>
                <w:b/>
                <w:bCs/>
                <w:sz w:val="22"/>
                <w:szCs w:val="22"/>
              </w:rPr>
              <w:t> </w:t>
            </w:r>
          </w:p>
        </w:tc>
        <w:tc>
          <w:tcPr>
            <w:tcW w:w="1120" w:type="dxa"/>
            <w:shd w:val="clear" w:color="auto" w:fill="auto"/>
            <w:vAlign w:val="center"/>
            <w:hideMark/>
          </w:tcPr>
          <w:p w:rsidR="00820731" w:rsidRDefault="00820731">
            <w:pPr>
              <w:rPr>
                <w:rFonts w:ascii="Arial LatArm" w:hAnsi="Arial LatArm" w:cs="Arial"/>
                <w:b/>
                <w:bCs/>
                <w:sz w:val="22"/>
                <w:szCs w:val="22"/>
              </w:rPr>
            </w:pPr>
            <w:r>
              <w:rPr>
                <w:rFonts w:ascii="Arial LatArm" w:hAnsi="Arial LatArm" w:cs="Arial"/>
                <w:b/>
                <w:bCs/>
                <w:sz w:val="22"/>
                <w:szCs w:val="22"/>
              </w:rPr>
              <w:t> </w:t>
            </w:r>
          </w:p>
        </w:tc>
        <w:tc>
          <w:tcPr>
            <w:tcW w:w="1380" w:type="dxa"/>
            <w:shd w:val="clear" w:color="auto" w:fill="auto"/>
            <w:vAlign w:val="center"/>
            <w:hideMark/>
          </w:tcPr>
          <w:p w:rsidR="00820731" w:rsidRDefault="00820731">
            <w:pPr>
              <w:jc w:val="right"/>
              <w:rPr>
                <w:rFonts w:ascii="Arial LatArm" w:hAnsi="Arial LatArm" w:cs="Arial"/>
                <w:sz w:val="20"/>
                <w:szCs w:val="20"/>
              </w:rPr>
            </w:pPr>
            <w:r>
              <w:rPr>
                <w:rFonts w:ascii="Arial LatArm" w:hAnsi="Arial LatArm" w:cs="Arial"/>
                <w:sz w:val="20"/>
                <w:szCs w:val="20"/>
              </w:rPr>
              <w:t>318,44</w:t>
            </w:r>
          </w:p>
        </w:tc>
      </w:tr>
      <w:tr w:rsidR="00820731" w:rsidTr="00820731">
        <w:trPr>
          <w:trHeight w:val="360"/>
        </w:trPr>
        <w:tc>
          <w:tcPr>
            <w:tcW w:w="460" w:type="dxa"/>
            <w:shd w:val="clear" w:color="auto" w:fill="auto"/>
            <w:vAlign w:val="center"/>
            <w:hideMark/>
          </w:tcPr>
          <w:p w:rsidR="00820731" w:rsidRDefault="00820731">
            <w:pPr>
              <w:jc w:val="center"/>
              <w:rPr>
                <w:rFonts w:ascii="Arial LatArm" w:hAnsi="Arial LatArm" w:cs="Arial"/>
              </w:rPr>
            </w:pPr>
            <w:r>
              <w:rPr>
                <w:rFonts w:ascii="Arial LatArm" w:hAnsi="Arial LatArm" w:cs="Arial"/>
              </w:rPr>
              <w:t> </w:t>
            </w:r>
          </w:p>
        </w:tc>
        <w:tc>
          <w:tcPr>
            <w:tcW w:w="4980" w:type="dxa"/>
            <w:shd w:val="clear" w:color="auto" w:fill="auto"/>
            <w:vAlign w:val="center"/>
            <w:hideMark/>
          </w:tcPr>
          <w:p w:rsidR="00820731" w:rsidRDefault="00820731">
            <w:pPr>
              <w:rPr>
                <w:rFonts w:ascii="Arial LatArm" w:hAnsi="Arial LatArm" w:cs="Arial"/>
                <w:b/>
                <w:bCs/>
                <w:sz w:val="22"/>
                <w:szCs w:val="22"/>
              </w:rPr>
            </w:pPr>
            <w:r>
              <w:rPr>
                <w:rFonts w:ascii="Calibri" w:hAnsi="Calibri" w:cs="Calibri"/>
                <w:b/>
                <w:bCs/>
                <w:sz w:val="22"/>
                <w:szCs w:val="22"/>
              </w:rPr>
              <w:t>Всего</w:t>
            </w:r>
          </w:p>
        </w:tc>
        <w:tc>
          <w:tcPr>
            <w:tcW w:w="720" w:type="dxa"/>
            <w:shd w:val="clear" w:color="auto" w:fill="auto"/>
            <w:vAlign w:val="center"/>
            <w:hideMark/>
          </w:tcPr>
          <w:p w:rsidR="00820731" w:rsidRDefault="00820731">
            <w:pPr>
              <w:jc w:val="center"/>
              <w:rPr>
                <w:rFonts w:ascii="Arial LatArm" w:hAnsi="Arial LatArm" w:cs="Arial"/>
                <w:b/>
                <w:bCs/>
                <w:sz w:val="20"/>
                <w:szCs w:val="20"/>
              </w:rPr>
            </w:pPr>
            <w:r>
              <w:rPr>
                <w:rFonts w:ascii="Arial LatArm" w:hAnsi="Arial LatArm" w:cs="Arial"/>
                <w:b/>
                <w:bCs/>
                <w:sz w:val="20"/>
                <w:szCs w:val="20"/>
              </w:rPr>
              <w:t> </w:t>
            </w:r>
          </w:p>
        </w:tc>
        <w:tc>
          <w:tcPr>
            <w:tcW w:w="820" w:type="dxa"/>
            <w:shd w:val="clear" w:color="auto" w:fill="auto"/>
            <w:vAlign w:val="center"/>
            <w:hideMark/>
          </w:tcPr>
          <w:p w:rsidR="00820731" w:rsidRDefault="00820731">
            <w:pPr>
              <w:jc w:val="center"/>
              <w:rPr>
                <w:rFonts w:ascii="Arial LatArm" w:hAnsi="Arial LatArm" w:cs="Arial"/>
                <w:b/>
                <w:bCs/>
                <w:sz w:val="22"/>
                <w:szCs w:val="22"/>
              </w:rPr>
            </w:pPr>
            <w:r>
              <w:rPr>
                <w:rFonts w:ascii="Arial LatArm" w:hAnsi="Arial LatArm" w:cs="Arial"/>
                <w:b/>
                <w:bCs/>
                <w:sz w:val="22"/>
                <w:szCs w:val="22"/>
              </w:rPr>
              <w:t> </w:t>
            </w:r>
          </w:p>
        </w:tc>
        <w:tc>
          <w:tcPr>
            <w:tcW w:w="1120" w:type="dxa"/>
            <w:shd w:val="clear" w:color="auto" w:fill="auto"/>
            <w:vAlign w:val="center"/>
            <w:hideMark/>
          </w:tcPr>
          <w:p w:rsidR="00820731" w:rsidRDefault="00820731">
            <w:pPr>
              <w:rPr>
                <w:rFonts w:ascii="Arial LatArm" w:hAnsi="Arial LatArm" w:cs="Arial"/>
                <w:b/>
                <w:bCs/>
                <w:sz w:val="22"/>
                <w:szCs w:val="22"/>
              </w:rPr>
            </w:pPr>
            <w:r>
              <w:rPr>
                <w:rFonts w:ascii="Arial LatArm" w:hAnsi="Arial LatArm" w:cs="Arial"/>
                <w:b/>
                <w:bCs/>
                <w:sz w:val="22"/>
                <w:szCs w:val="22"/>
              </w:rPr>
              <w:t> </w:t>
            </w:r>
          </w:p>
        </w:tc>
        <w:tc>
          <w:tcPr>
            <w:tcW w:w="1380" w:type="dxa"/>
            <w:shd w:val="clear" w:color="auto" w:fill="auto"/>
            <w:vAlign w:val="center"/>
            <w:hideMark/>
          </w:tcPr>
          <w:p w:rsidR="00820731" w:rsidRDefault="00820731">
            <w:pPr>
              <w:jc w:val="right"/>
              <w:rPr>
                <w:rFonts w:ascii="Arial LatArm" w:hAnsi="Arial LatArm" w:cs="Arial"/>
                <w:b/>
                <w:bCs/>
                <w:sz w:val="20"/>
                <w:szCs w:val="20"/>
              </w:rPr>
            </w:pPr>
            <w:r>
              <w:rPr>
                <w:rFonts w:ascii="Arial LatArm" w:hAnsi="Arial LatArm" w:cs="Arial"/>
                <w:b/>
                <w:bCs/>
                <w:sz w:val="20"/>
                <w:szCs w:val="20"/>
              </w:rPr>
              <w:t>1910,62</w:t>
            </w:r>
          </w:p>
        </w:tc>
      </w:tr>
    </w:tbl>
    <w:p w:rsidR="000A359E" w:rsidRPr="00D643DB" w:rsidRDefault="000A359E" w:rsidP="00D643DB">
      <w:pPr>
        <w:widowControl w:val="0"/>
        <w:spacing w:line="0" w:lineRule="atLeast"/>
        <w:ind w:firstLine="567"/>
        <w:jc w:val="center"/>
        <w:rPr>
          <w:rFonts w:ascii="GHEA Grapalat" w:hAnsi="GHEA Grapalat"/>
          <w:sz w:val="20"/>
          <w:szCs w:val="20"/>
          <w:lang w:val="hy-AM"/>
        </w:rPr>
      </w:pPr>
    </w:p>
    <w:p w:rsidR="000A359E" w:rsidRPr="00D643DB" w:rsidRDefault="000A359E" w:rsidP="00D643DB">
      <w:pPr>
        <w:widowControl w:val="0"/>
        <w:spacing w:line="0" w:lineRule="atLeast"/>
        <w:ind w:firstLine="567"/>
        <w:jc w:val="center"/>
        <w:rPr>
          <w:rFonts w:ascii="GHEA Grapalat" w:hAnsi="GHEA Grapalat"/>
          <w:sz w:val="20"/>
          <w:szCs w:val="20"/>
          <w:lang w:val="hy-AM"/>
        </w:rPr>
      </w:pPr>
    </w:p>
    <w:p w:rsidR="000A359E" w:rsidRPr="00D643DB" w:rsidRDefault="000A359E" w:rsidP="00D643DB">
      <w:pPr>
        <w:widowControl w:val="0"/>
        <w:spacing w:line="0" w:lineRule="atLeast"/>
        <w:ind w:firstLine="567"/>
        <w:jc w:val="center"/>
        <w:rPr>
          <w:rFonts w:ascii="GHEA Grapalat" w:hAnsi="GHEA Grapalat"/>
          <w:sz w:val="20"/>
          <w:szCs w:val="20"/>
          <w:lang w:val="hy-AM"/>
        </w:rPr>
      </w:pPr>
    </w:p>
    <w:p w:rsidR="000A359E" w:rsidRPr="00D643DB" w:rsidRDefault="000A359E" w:rsidP="00D643DB">
      <w:pPr>
        <w:widowControl w:val="0"/>
        <w:spacing w:line="0" w:lineRule="atLeast"/>
        <w:ind w:firstLine="567"/>
        <w:jc w:val="center"/>
        <w:rPr>
          <w:rFonts w:ascii="GHEA Grapalat" w:hAnsi="GHEA Grapalat"/>
          <w:b/>
          <w:sz w:val="20"/>
          <w:szCs w:val="20"/>
          <w:lang w:val="hy-AM"/>
        </w:rPr>
      </w:pPr>
    </w:p>
    <w:p w:rsidR="00BB28C8" w:rsidRPr="00D643DB" w:rsidRDefault="00BB28C8" w:rsidP="00D643DB">
      <w:pPr>
        <w:widowControl w:val="0"/>
        <w:spacing w:line="0" w:lineRule="atLeast"/>
        <w:rPr>
          <w:rFonts w:ascii="GHEA Grapalat" w:hAnsi="GHEA Grapalat"/>
          <w:i/>
          <w:sz w:val="20"/>
          <w:szCs w:val="20"/>
        </w:rPr>
      </w:pPr>
      <w:r w:rsidRPr="00D643DB">
        <w:rPr>
          <w:rFonts w:ascii="GHEA Grapalat" w:hAnsi="GHEA Grapalat"/>
          <w:sz w:val="20"/>
          <w:szCs w:val="20"/>
        </w:rPr>
        <w:t xml:space="preserve">* Подрядчик выполняет работы по адресу </w:t>
      </w:r>
      <w:r w:rsidR="00AE1383">
        <w:rPr>
          <w:rFonts w:ascii="GHEA Grapalat" w:hAnsi="GHEA Grapalat"/>
          <w:b/>
          <w:iCs/>
          <w:color w:val="000000"/>
          <w:sz w:val="20"/>
          <w:szCs w:val="20"/>
        </w:rPr>
        <w:t>Ереван Вагаршян ул., 24 дом</w:t>
      </w:r>
      <w:r w:rsidRPr="00D643DB">
        <w:rPr>
          <w:rFonts w:ascii="GHEA Grapalat" w:hAnsi="GHEA Grapalat"/>
          <w:sz w:val="20"/>
          <w:szCs w:val="20"/>
        </w:rPr>
        <w:t>.</w:t>
      </w:r>
    </w:p>
    <w:p w:rsidR="00BB28C8" w:rsidRPr="00D643DB" w:rsidRDefault="00BB28C8" w:rsidP="00D643DB">
      <w:pPr>
        <w:widowControl w:val="0"/>
        <w:spacing w:line="0" w:lineRule="atLeast"/>
        <w:ind w:firstLine="567"/>
        <w:jc w:val="right"/>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D643DB" w:rsidTr="003D2146">
        <w:trPr>
          <w:jc w:val="center"/>
        </w:trPr>
        <w:tc>
          <w:tcPr>
            <w:tcW w:w="4536" w:type="dxa"/>
          </w:tcPr>
          <w:p w:rsidR="00BB28C8" w:rsidRPr="00D643DB" w:rsidRDefault="00BB28C8" w:rsidP="00D643DB">
            <w:pPr>
              <w:widowControl w:val="0"/>
              <w:spacing w:line="0" w:lineRule="atLeast"/>
              <w:ind w:firstLine="34"/>
              <w:jc w:val="center"/>
              <w:rPr>
                <w:rFonts w:ascii="GHEA Grapalat" w:hAnsi="GHEA Grapalat" w:cs="Sylfaen"/>
                <w:b/>
                <w:bCs/>
                <w:sz w:val="20"/>
                <w:szCs w:val="20"/>
              </w:rPr>
            </w:pPr>
            <w:r w:rsidRPr="00D643DB">
              <w:rPr>
                <w:rFonts w:ascii="GHEA Grapalat" w:hAnsi="GHEA Grapalat"/>
                <w:b/>
                <w:sz w:val="20"/>
                <w:szCs w:val="20"/>
              </w:rPr>
              <w:t>ЗАКАЗЧИК</w:t>
            </w:r>
          </w:p>
          <w:p w:rsidR="00BB28C8" w:rsidRPr="00D643DB" w:rsidRDefault="00BB28C8" w:rsidP="00D643DB">
            <w:pPr>
              <w:widowControl w:val="0"/>
              <w:spacing w:line="0" w:lineRule="atLeast"/>
              <w:ind w:firstLine="34"/>
              <w:jc w:val="center"/>
              <w:rPr>
                <w:rFonts w:ascii="GHEA Grapalat" w:hAnsi="GHEA Grapalat"/>
                <w:sz w:val="20"/>
                <w:szCs w:val="20"/>
                <w:lang w:val="en-US"/>
              </w:rPr>
            </w:pPr>
            <w:r w:rsidRPr="00D643DB">
              <w:rPr>
                <w:rFonts w:ascii="GHEA Grapalat" w:hAnsi="GHEA Grapalat"/>
                <w:sz w:val="20"/>
                <w:szCs w:val="20"/>
                <w:lang w:val="en-US"/>
              </w:rPr>
              <w:t>_______________________</w:t>
            </w:r>
          </w:p>
          <w:p w:rsidR="00BB28C8" w:rsidRPr="00D643DB" w:rsidRDefault="00BB28C8" w:rsidP="00D643DB">
            <w:pPr>
              <w:widowControl w:val="0"/>
              <w:spacing w:line="0" w:lineRule="atLeast"/>
              <w:ind w:firstLine="34"/>
              <w:jc w:val="center"/>
              <w:rPr>
                <w:rFonts w:ascii="GHEA Grapalat" w:hAnsi="GHEA Grapalat"/>
                <w:sz w:val="20"/>
                <w:szCs w:val="20"/>
                <w:vertAlign w:val="superscript"/>
              </w:rPr>
            </w:pPr>
            <w:r w:rsidRPr="00D643DB">
              <w:rPr>
                <w:rFonts w:ascii="GHEA Grapalat" w:hAnsi="GHEA Grapalat"/>
                <w:sz w:val="20"/>
                <w:szCs w:val="20"/>
                <w:vertAlign w:val="superscript"/>
              </w:rPr>
              <w:t>/подпись/</w:t>
            </w:r>
          </w:p>
          <w:p w:rsidR="00BB28C8" w:rsidRPr="00D643DB" w:rsidRDefault="00BB28C8" w:rsidP="00D643DB">
            <w:pPr>
              <w:widowControl w:val="0"/>
              <w:spacing w:line="0" w:lineRule="atLeast"/>
              <w:ind w:firstLine="34"/>
              <w:jc w:val="center"/>
              <w:rPr>
                <w:rFonts w:ascii="GHEA Grapalat" w:hAnsi="GHEA Grapalat"/>
                <w:sz w:val="20"/>
                <w:szCs w:val="20"/>
              </w:rPr>
            </w:pPr>
            <w:r w:rsidRPr="00D643DB">
              <w:rPr>
                <w:rFonts w:ascii="GHEA Grapalat" w:hAnsi="GHEA Grapalat"/>
                <w:sz w:val="20"/>
                <w:szCs w:val="20"/>
              </w:rPr>
              <w:t>М. П.</w:t>
            </w:r>
          </w:p>
        </w:tc>
        <w:tc>
          <w:tcPr>
            <w:tcW w:w="760" w:type="dxa"/>
          </w:tcPr>
          <w:p w:rsidR="00BB28C8" w:rsidRPr="00D643DB" w:rsidRDefault="00BB28C8" w:rsidP="00D643DB">
            <w:pPr>
              <w:widowControl w:val="0"/>
              <w:spacing w:line="0" w:lineRule="atLeast"/>
              <w:ind w:firstLine="34"/>
              <w:jc w:val="center"/>
              <w:rPr>
                <w:rFonts w:ascii="GHEA Grapalat" w:hAnsi="GHEA Grapalat"/>
                <w:sz w:val="20"/>
                <w:szCs w:val="20"/>
              </w:rPr>
            </w:pPr>
          </w:p>
        </w:tc>
        <w:tc>
          <w:tcPr>
            <w:tcW w:w="4343" w:type="dxa"/>
          </w:tcPr>
          <w:p w:rsidR="00BB28C8" w:rsidRPr="00D643DB" w:rsidRDefault="00BB28C8" w:rsidP="00D643DB">
            <w:pPr>
              <w:widowControl w:val="0"/>
              <w:spacing w:line="0" w:lineRule="atLeast"/>
              <w:ind w:firstLine="34"/>
              <w:jc w:val="center"/>
              <w:rPr>
                <w:rFonts w:ascii="GHEA Grapalat" w:hAnsi="GHEA Grapalat" w:cs="Sylfaen"/>
                <w:b/>
                <w:bCs/>
                <w:sz w:val="20"/>
                <w:szCs w:val="20"/>
              </w:rPr>
            </w:pPr>
            <w:r w:rsidRPr="00D643DB">
              <w:rPr>
                <w:rFonts w:ascii="GHEA Grapalat" w:hAnsi="GHEA Grapalat"/>
                <w:b/>
                <w:sz w:val="20"/>
                <w:szCs w:val="20"/>
              </w:rPr>
              <w:t>ПОДРЯДЧИК</w:t>
            </w:r>
          </w:p>
          <w:p w:rsidR="00BB28C8" w:rsidRPr="00D643DB" w:rsidRDefault="00BB28C8" w:rsidP="00D643DB">
            <w:pPr>
              <w:widowControl w:val="0"/>
              <w:spacing w:line="0" w:lineRule="atLeast"/>
              <w:ind w:firstLine="34"/>
              <w:jc w:val="center"/>
              <w:rPr>
                <w:rFonts w:ascii="GHEA Grapalat" w:hAnsi="GHEA Grapalat"/>
                <w:sz w:val="20"/>
                <w:szCs w:val="20"/>
                <w:lang w:val="en-US"/>
              </w:rPr>
            </w:pPr>
            <w:r w:rsidRPr="00D643DB">
              <w:rPr>
                <w:rFonts w:ascii="GHEA Grapalat" w:hAnsi="GHEA Grapalat"/>
                <w:sz w:val="20"/>
                <w:szCs w:val="20"/>
                <w:lang w:val="en-US"/>
              </w:rPr>
              <w:t>___________________</w:t>
            </w:r>
          </w:p>
          <w:p w:rsidR="00BB28C8" w:rsidRPr="00D643DB" w:rsidRDefault="00BB28C8" w:rsidP="00D643DB">
            <w:pPr>
              <w:widowControl w:val="0"/>
              <w:spacing w:line="0" w:lineRule="atLeast"/>
              <w:ind w:firstLine="34"/>
              <w:jc w:val="center"/>
              <w:rPr>
                <w:rFonts w:ascii="GHEA Grapalat" w:hAnsi="GHEA Grapalat"/>
                <w:sz w:val="20"/>
                <w:szCs w:val="20"/>
                <w:vertAlign w:val="superscript"/>
              </w:rPr>
            </w:pPr>
            <w:r w:rsidRPr="00D643DB">
              <w:rPr>
                <w:rFonts w:ascii="GHEA Grapalat" w:hAnsi="GHEA Grapalat"/>
                <w:sz w:val="20"/>
                <w:szCs w:val="20"/>
                <w:vertAlign w:val="superscript"/>
              </w:rPr>
              <w:t>/подпись/</w:t>
            </w:r>
          </w:p>
          <w:p w:rsidR="00BB28C8" w:rsidRPr="00D643DB" w:rsidRDefault="00BB28C8" w:rsidP="00D643DB">
            <w:pPr>
              <w:widowControl w:val="0"/>
              <w:spacing w:line="0" w:lineRule="atLeast"/>
              <w:ind w:firstLine="34"/>
              <w:jc w:val="center"/>
              <w:rPr>
                <w:rFonts w:ascii="GHEA Grapalat" w:hAnsi="GHEA Grapalat"/>
                <w:sz w:val="20"/>
                <w:szCs w:val="20"/>
              </w:rPr>
            </w:pPr>
            <w:r w:rsidRPr="00D643DB">
              <w:rPr>
                <w:rFonts w:ascii="GHEA Grapalat" w:hAnsi="GHEA Grapalat"/>
                <w:sz w:val="20"/>
                <w:szCs w:val="20"/>
              </w:rPr>
              <w:t>М. П.</w:t>
            </w:r>
          </w:p>
        </w:tc>
      </w:tr>
    </w:tbl>
    <w:p w:rsidR="00BB28C8" w:rsidRPr="00D643DB" w:rsidRDefault="00BB28C8" w:rsidP="00D643DB">
      <w:pPr>
        <w:widowControl w:val="0"/>
        <w:spacing w:line="0" w:lineRule="atLeast"/>
        <w:ind w:firstLine="567"/>
        <w:jc w:val="right"/>
        <w:rPr>
          <w:rFonts w:ascii="GHEA Grapalat" w:hAnsi="GHEA Grapalat"/>
          <w:i/>
          <w:sz w:val="20"/>
          <w:szCs w:val="20"/>
        </w:rPr>
      </w:pPr>
    </w:p>
    <w:p w:rsidR="00BB28C8" w:rsidRPr="00D643DB" w:rsidRDefault="00BB28C8" w:rsidP="00D643DB">
      <w:pPr>
        <w:spacing w:line="0" w:lineRule="atLeast"/>
        <w:rPr>
          <w:rFonts w:ascii="GHEA Grapalat" w:hAnsi="GHEA Grapalat"/>
          <w:i/>
          <w:sz w:val="20"/>
          <w:szCs w:val="20"/>
        </w:rPr>
      </w:pPr>
      <w:r w:rsidRPr="00D643DB">
        <w:rPr>
          <w:rFonts w:ascii="GHEA Grapalat" w:hAnsi="GHEA Grapalat"/>
          <w:i/>
          <w:sz w:val="20"/>
          <w:szCs w:val="20"/>
        </w:rPr>
        <w:lastRenderedPageBreak/>
        <w:br w:type="page"/>
      </w:r>
    </w:p>
    <w:p w:rsidR="00BB28C8" w:rsidRPr="00D643DB" w:rsidRDefault="00BB28C8" w:rsidP="00D643DB">
      <w:pPr>
        <w:widowControl w:val="0"/>
        <w:spacing w:line="0" w:lineRule="atLeast"/>
        <w:ind w:firstLine="567"/>
        <w:jc w:val="right"/>
        <w:rPr>
          <w:rFonts w:ascii="GHEA Grapalat" w:hAnsi="GHEA Grapalat" w:cs="Arial"/>
          <w:i/>
          <w:sz w:val="20"/>
          <w:szCs w:val="20"/>
        </w:rPr>
      </w:pPr>
      <w:r w:rsidRPr="00D643DB">
        <w:rPr>
          <w:rFonts w:ascii="GHEA Grapalat" w:hAnsi="GHEA Grapalat"/>
          <w:i/>
          <w:sz w:val="20"/>
          <w:szCs w:val="20"/>
        </w:rPr>
        <w:lastRenderedPageBreak/>
        <w:t>Приложение № 2</w:t>
      </w:r>
    </w:p>
    <w:p w:rsidR="00BB28C8" w:rsidRPr="00D643DB" w:rsidRDefault="00BB28C8" w:rsidP="00D643DB">
      <w:pPr>
        <w:widowControl w:val="0"/>
        <w:spacing w:line="0" w:lineRule="atLeast"/>
        <w:ind w:firstLine="567"/>
        <w:jc w:val="right"/>
        <w:rPr>
          <w:rFonts w:ascii="GHEA Grapalat" w:hAnsi="GHEA Grapalat" w:cs="Arial"/>
          <w:i/>
          <w:sz w:val="20"/>
          <w:szCs w:val="20"/>
        </w:rPr>
      </w:pPr>
      <w:r w:rsidRPr="00D643DB">
        <w:rPr>
          <w:rFonts w:ascii="GHEA Grapalat" w:hAnsi="GHEA Grapalat"/>
          <w:i/>
          <w:sz w:val="20"/>
          <w:szCs w:val="20"/>
        </w:rPr>
        <w:t xml:space="preserve">к Договору под кодом </w:t>
      </w:r>
      <w:r w:rsidRPr="00D643DB">
        <w:rPr>
          <w:rFonts w:ascii="GHEA Grapalat" w:hAnsi="GHEA Grapalat" w:cs="Arial"/>
          <w:i/>
          <w:sz w:val="20"/>
          <w:szCs w:val="20"/>
        </w:rPr>
        <w:br/>
      </w:r>
      <w:r w:rsidR="00820731">
        <w:rPr>
          <w:rFonts w:ascii="GHEA Grapalat" w:hAnsi="GHEA Grapalat"/>
          <w:i/>
          <w:sz w:val="20"/>
          <w:szCs w:val="20"/>
        </w:rPr>
        <w:t xml:space="preserve">ALHD-GHASHDzB-24/4 </w:t>
      </w:r>
      <w:r w:rsidR="00D643DB" w:rsidRPr="00D643DB">
        <w:rPr>
          <w:rFonts w:ascii="GHEA Grapalat" w:hAnsi="GHEA Grapalat"/>
          <w:i/>
          <w:sz w:val="20"/>
          <w:szCs w:val="20"/>
        </w:rPr>
        <w:t xml:space="preserve"> </w:t>
      </w:r>
      <w:r w:rsidRPr="00D643DB">
        <w:rPr>
          <w:rFonts w:ascii="GHEA Grapalat" w:hAnsi="GHEA Grapalat"/>
          <w:i/>
          <w:sz w:val="20"/>
          <w:szCs w:val="20"/>
        </w:rPr>
        <w:t xml:space="preserve">заключенному " </w:t>
      </w:r>
      <w:r w:rsidRPr="00D643DB">
        <w:rPr>
          <w:rFonts w:ascii="GHEA Grapalat" w:hAnsi="GHEA Grapalat"/>
          <w:i/>
          <w:sz w:val="20"/>
          <w:szCs w:val="20"/>
        </w:rPr>
        <w:tab/>
        <w:t xml:space="preserve">"  </w:t>
      </w:r>
      <w:r w:rsidRPr="00D643DB">
        <w:rPr>
          <w:rFonts w:ascii="GHEA Grapalat" w:hAnsi="GHEA Grapalat"/>
          <w:i/>
          <w:sz w:val="20"/>
          <w:szCs w:val="20"/>
        </w:rPr>
        <w:tab/>
        <w:t>20</w:t>
      </w:r>
      <w:r w:rsidRPr="00D643DB">
        <w:rPr>
          <w:rFonts w:ascii="GHEA Grapalat" w:hAnsi="GHEA Grapalat"/>
          <w:i/>
          <w:sz w:val="20"/>
          <w:szCs w:val="20"/>
        </w:rPr>
        <w:tab/>
        <w:t>г.</w:t>
      </w:r>
    </w:p>
    <w:p w:rsidR="00BB28C8" w:rsidRPr="00D643DB" w:rsidRDefault="00BB28C8" w:rsidP="00D643DB">
      <w:pPr>
        <w:widowControl w:val="0"/>
        <w:spacing w:line="0" w:lineRule="atLeast"/>
        <w:ind w:firstLine="567"/>
        <w:jc w:val="center"/>
        <w:rPr>
          <w:rFonts w:ascii="GHEA Grapalat" w:hAnsi="GHEA Grapalat"/>
          <w:b/>
          <w:sz w:val="20"/>
          <w:szCs w:val="20"/>
          <w:lang w:val="hy-AM"/>
        </w:rPr>
      </w:pPr>
      <w:r w:rsidRPr="00D643DB">
        <w:rPr>
          <w:rFonts w:ascii="GHEA Grapalat" w:hAnsi="GHEA Grapalat"/>
          <w:b/>
          <w:sz w:val="20"/>
          <w:szCs w:val="20"/>
        </w:rPr>
        <w:t>КАЛЕНДАРНЫЙ ГРАФИК</w:t>
      </w:r>
      <w:r w:rsidR="00CD2E1D" w:rsidRPr="00D643DB">
        <w:rPr>
          <w:rFonts w:ascii="GHEA Grapalat" w:hAnsi="GHEA Grapalat"/>
          <w:b/>
          <w:sz w:val="20"/>
          <w:szCs w:val="20"/>
          <w:lang w:val="hy-AM"/>
        </w:rPr>
        <w:t>*</w:t>
      </w:r>
    </w:p>
    <w:p w:rsidR="00BB28C8" w:rsidRPr="00D643DB" w:rsidRDefault="00D643DB" w:rsidP="00D643DB">
      <w:pPr>
        <w:widowControl w:val="0"/>
        <w:spacing w:line="0" w:lineRule="atLeast"/>
        <w:ind w:firstLine="567"/>
        <w:jc w:val="center"/>
        <w:rPr>
          <w:rFonts w:ascii="GHEA Grapalat" w:hAnsi="GHEA Grapalat"/>
          <w:b/>
          <w:sz w:val="20"/>
          <w:szCs w:val="20"/>
        </w:rPr>
      </w:pPr>
      <w:r w:rsidRPr="00D643DB">
        <w:rPr>
          <w:rFonts w:ascii="GHEA Grapalat" w:hAnsi="GHEA Grapalat"/>
          <w:b/>
          <w:sz w:val="20"/>
          <w:szCs w:val="20"/>
        </w:rPr>
        <w:t>ВЫПОЛНЕНИЕ РАБОТ ПО РЕМОНТУ ВАННОЙ КОМНАТЫ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119"/>
        <w:gridCol w:w="3059"/>
        <w:gridCol w:w="1440"/>
      </w:tblGrid>
      <w:tr w:rsidR="00BB28C8" w:rsidRPr="00D643DB" w:rsidTr="00D643DB">
        <w:trPr>
          <w:cantSplit/>
          <w:jc w:val="center"/>
        </w:trPr>
        <w:tc>
          <w:tcPr>
            <w:tcW w:w="816" w:type="dxa"/>
            <w:vMerge w:val="restart"/>
            <w:vAlign w:val="center"/>
          </w:tcPr>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п/п</w:t>
            </w:r>
          </w:p>
        </w:tc>
        <w:tc>
          <w:tcPr>
            <w:tcW w:w="3119" w:type="dxa"/>
            <w:vMerge w:val="restart"/>
            <w:vAlign w:val="center"/>
          </w:tcPr>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Наименования</w:t>
            </w:r>
          </w:p>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выполняемых Подрядчиком отдельных видов работ</w:t>
            </w:r>
          </w:p>
        </w:tc>
        <w:tc>
          <w:tcPr>
            <w:tcW w:w="4499" w:type="dxa"/>
            <w:gridSpan w:val="2"/>
            <w:vAlign w:val="center"/>
          </w:tcPr>
          <w:p w:rsidR="00BB28C8" w:rsidRPr="00D643DB" w:rsidRDefault="00BB28C8" w:rsidP="00D643DB">
            <w:pPr>
              <w:widowControl w:val="0"/>
              <w:spacing w:line="0" w:lineRule="atLeast"/>
              <w:jc w:val="center"/>
              <w:rPr>
                <w:rFonts w:ascii="GHEA Grapalat" w:hAnsi="GHEA Grapalat"/>
                <w:sz w:val="20"/>
                <w:szCs w:val="20"/>
                <w:lang w:val="en-US"/>
              </w:rPr>
            </w:pPr>
            <w:r w:rsidRPr="00D643DB">
              <w:rPr>
                <w:rFonts w:ascii="GHEA Grapalat" w:hAnsi="GHEA Grapalat"/>
                <w:sz w:val="20"/>
                <w:szCs w:val="20"/>
              </w:rPr>
              <w:t>Срок выполнения работ</w:t>
            </w:r>
            <w:r w:rsidRPr="00D643DB">
              <w:rPr>
                <w:rStyle w:val="af6"/>
                <w:rFonts w:ascii="GHEA Grapalat" w:hAnsi="GHEA Grapalat"/>
                <w:sz w:val="20"/>
                <w:szCs w:val="20"/>
              </w:rPr>
              <w:footnoteReference w:customMarkFollows="1" w:id="22"/>
              <w:t>**</w:t>
            </w:r>
          </w:p>
        </w:tc>
      </w:tr>
      <w:tr w:rsidR="00BB28C8" w:rsidRPr="00D643DB" w:rsidTr="00D643DB">
        <w:trPr>
          <w:cantSplit/>
          <w:trHeight w:val="586"/>
          <w:jc w:val="center"/>
        </w:trPr>
        <w:tc>
          <w:tcPr>
            <w:tcW w:w="816" w:type="dxa"/>
            <w:vMerge/>
            <w:vAlign w:val="center"/>
          </w:tcPr>
          <w:p w:rsidR="00BB28C8" w:rsidRPr="00D643DB" w:rsidRDefault="00BB28C8" w:rsidP="00D643DB">
            <w:pPr>
              <w:widowControl w:val="0"/>
              <w:spacing w:line="0" w:lineRule="atLeast"/>
              <w:jc w:val="both"/>
              <w:rPr>
                <w:rFonts w:ascii="GHEA Grapalat" w:hAnsi="GHEA Grapalat"/>
                <w:sz w:val="20"/>
                <w:szCs w:val="20"/>
              </w:rPr>
            </w:pPr>
          </w:p>
        </w:tc>
        <w:tc>
          <w:tcPr>
            <w:tcW w:w="3119" w:type="dxa"/>
            <w:vMerge/>
          </w:tcPr>
          <w:p w:rsidR="00BB28C8" w:rsidRPr="00D643DB" w:rsidRDefault="00BB28C8" w:rsidP="00D643DB">
            <w:pPr>
              <w:widowControl w:val="0"/>
              <w:spacing w:line="0" w:lineRule="atLeast"/>
              <w:rPr>
                <w:rFonts w:ascii="GHEA Grapalat" w:hAnsi="GHEA Grapalat"/>
                <w:sz w:val="20"/>
                <w:szCs w:val="20"/>
              </w:rPr>
            </w:pPr>
          </w:p>
        </w:tc>
        <w:tc>
          <w:tcPr>
            <w:tcW w:w="3059" w:type="dxa"/>
            <w:vAlign w:val="center"/>
          </w:tcPr>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Начало</w:t>
            </w:r>
          </w:p>
        </w:tc>
        <w:tc>
          <w:tcPr>
            <w:tcW w:w="1440" w:type="dxa"/>
            <w:vAlign w:val="center"/>
          </w:tcPr>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Конец</w:t>
            </w:r>
          </w:p>
        </w:tc>
      </w:tr>
      <w:tr w:rsidR="00BB28C8" w:rsidRPr="00D643DB" w:rsidTr="00D643DB">
        <w:trPr>
          <w:trHeight w:val="586"/>
          <w:jc w:val="center"/>
        </w:trPr>
        <w:tc>
          <w:tcPr>
            <w:tcW w:w="816" w:type="dxa"/>
            <w:vAlign w:val="center"/>
          </w:tcPr>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1</w:t>
            </w:r>
          </w:p>
        </w:tc>
        <w:tc>
          <w:tcPr>
            <w:tcW w:w="3119" w:type="dxa"/>
            <w:vAlign w:val="center"/>
          </w:tcPr>
          <w:p w:rsidR="00BB28C8" w:rsidRPr="00D643DB" w:rsidRDefault="00FB0E38" w:rsidP="00D643DB">
            <w:pPr>
              <w:widowControl w:val="0"/>
              <w:spacing w:line="0" w:lineRule="atLeast"/>
              <w:rPr>
                <w:rFonts w:ascii="GHEA Grapalat" w:hAnsi="GHEA Grapalat"/>
                <w:sz w:val="20"/>
                <w:szCs w:val="20"/>
              </w:rPr>
            </w:pPr>
            <w:r w:rsidRPr="00FB0E38">
              <w:rPr>
                <w:rFonts w:ascii="GHEA Grapalat" w:hAnsi="GHEA Grapalat"/>
                <w:sz w:val="20"/>
                <w:szCs w:val="20"/>
              </w:rPr>
              <w:t>"Ереван Ал. Частичные ремонтные работы в Музыкальной школе Экимяна НААК</w:t>
            </w:r>
          </w:p>
        </w:tc>
        <w:tc>
          <w:tcPr>
            <w:tcW w:w="3059" w:type="dxa"/>
            <w:vAlign w:val="center"/>
          </w:tcPr>
          <w:p w:rsidR="00BB28C8" w:rsidRPr="00D643DB" w:rsidRDefault="00FB0E38" w:rsidP="00D643DB">
            <w:pPr>
              <w:widowControl w:val="0"/>
              <w:spacing w:line="0" w:lineRule="atLeast"/>
              <w:jc w:val="center"/>
              <w:rPr>
                <w:rFonts w:ascii="GHEA Grapalat" w:hAnsi="GHEA Grapalat"/>
                <w:sz w:val="20"/>
                <w:szCs w:val="20"/>
              </w:rPr>
            </w:pPr>
            <w:r w:rsidRPr="00FB0E38">
              <w:rPr>
                <w:rFonts w:ascii="GHEA Grapalat" w:hAnsi="GHEA Grapalat"/>
                <w:sz w:val="20"/>
                <w:szCs w:val="20"/>
              </w:rPr>
              <w:t>С даты вступления в силу настоящего Соглашения</w:t>
            </w:r>
          </w:p>
        </w:tc>
        <w:tc>
          <w:tcPr>
            <w:tcW w:w="1440" w:type="dxa"/>
            <w:vAlign w:val="center"/>
          </w:tcPr>
          <w:p w:rsidR="00BB28C8" w:rsidRPr="00D643DB" w:rsidRDefault="00D643DB" w:rsidP="00D643DB">
            <w:pPr>
              <w:widowControl w:val="0"/>
              <w:spacing w:line="0" w:lineRule="atLeast"/>
              <w:rPr>
                <w:rFonts w:ascii="GHEA Grapalat" w:hAnsi="GHEA Grapalat"/>
                <w:sz w:val="20"/>
                <w:szCs w:val="20"/>
              </w:rPr>
            </w:pPr>
            <w:r w:rsidRPr="00D643DB">
              <w:rPr>
                <w:rFonts w:ascii="GHEA Grapalat" w:hAnsi="GHEA Grapalat"/>
                <w:sz w:val="20"/>
                <w:szCs w:val="20"/>
              </w:rPr>
              <w:t>40 календарных дней</w:t>
            </w:r>
          </w:p>
        </w:tc>
      </w:tr>
      <w:tr w:rsidR="00BB28C8" w:rsidRPr="00D643DB" w:rsidTr="00D643DB">
        <w:trPr>
          <w:cantSplit/>
          <w:trHeight w:val="586"/>
          <w:jc w:val="center"/>
        </w:trPr>
        <w:tc>
          <w:tcPr>
            <w:tcW w:w="3935" w:type="dxa"/>
            <w:gridSpan w:val="2"/>
            <w:vAlign w:val="center"/>
          </w:tcPr>
          <w:p w:rsidR="00BB28C8" w:rsidRPr="00D643DB" w:rsidRDefault="00BB28C8" w:rsidP="00D643DB">
            <w:pPr>
              <w:widowControl w:val="0"/>
              <w:spacing w:line="0" w:lineRule="atLeast"/>
              <w:rPr>
                <w:rFonts w:ascii="GHEA Grapalat" w:hAnsi="GHEA Grapalat"/>
                <w:b/>
                <w:sz w:val="20"/>
                <w:szCs w:val="20"/>
              </w:rPr>
            </w:pPr>
            <w:r w:rsidRPr="00D643DB">
              <w:rPr>
                <w:rFonts w:ascii="GHEA Grapalat" w:hAnsi="GHEA Grapalat"/>
                <w:b/>
                <w:sz w:val="20"/>
                <w:szCs w:val="20"/>
              </w:rPr>
              <w:t>ВСЕГО</w:t>
            </w:r>
          </w:p>
        </w:tc>
        <w:tc>
          <w:tcPr>
            <w:tcW w:w="3059" w:type="dxa"/>
            <w:vAlign w:val="center"/>
          </w:tcPr>
          <w:p w:rsidR="00BB28C8" w:rsidRPr="00D643DB" w:rsidRDefault="00BB28C8" w:rsidP="00D643DB">
            <w:pPr>
              <w:widowControl w:val="0"/>
              <w:spacing w:line="0" w:lineRule="atLeast"/>
              <w:jc w:val="center"/>
              <w:rPr>
                <w:rFonts w:ascii="GHEA Grapalat" w:hAnsi="GHEA Grapalat"/>
                <w:b/>
                <w:sz w:val="20"/>
                <w:szCs w:val="20"/>
              </w:rPr>
            </w:pPr>
          </w:p>
        </w:tc>
        <w:tc>
          <w:tcPr>
            <w:tcW w:w="1440" w:type="dxa"/>
            <w:vAlign w:val="center"/>
          </w:tcPr>
          <w:p w:rsidR="00BB28C8" w:rsidRPr="00D643DB" w:rsidRDefault="00D643DB" w:rsidP="00D643DB">
            <w:pPr>
              <w:widowControl w:val="0"/>
              <w:spacing w:line="0" w:lineRule="atLeast"/>
              <w:jc w:val="center"/>
              <w:rPr>
                <w:rFonts w:ascii="GHEA Grapalat" w:hAnsi="GHEA Grapalat"/>
                <w:b/>
                <w:sz w:val="20"/>
                <w:szCs w:val="20"/>
              </w:rPr>
            </w:pPr>
            <w:r w:rsidRPr="00D643DB">
              <w:rPr>
                <w:rFonts w:ascii="GHEA Grapalat" w:hAnsi="GHEA Grapalat"/>
                <w:b/>
                <w:sz w:val="20"/>
                <w:szCs w:val="20"/>
              </w:rPr>
              <w:t>40 календарных дней</w:t>
            </w:r>
          </w:p>
        </w:tc>
      </w:tr>
    </w:tbl>
    <w:p w:rsidR="00BB28C8" w:rsidRPr="00D643DB" w:rsidRDefault="00BB28C8" w:rsidP="00D643DB">
      <w:pPr>
        <w:widowControl w:val="0"/>
        <w:spacing w:line="0" w:lineRule="atLeast"/>
        <w:ind w:firstLine="567"/>
        <w:jc w:val="both"/>
        <w:outlineLvl w:val="3"/>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D643DB" w:rsidTr="003D2146">
        <w:trPr>
          <w:jc w:val="center"/>
        </w:trPr>
        <w:tc>
          <w:tcPr>
            <w:tcW w:w="4536" w:type="dxa"/>
          </w:tcPr>
          <w:p w:rsidR="00BB28C8" w:rsidRPr="00D643DB" w:rsidRDefault="00BB28C8" w:rsidP="00D643DB">
            <w:pPr>
              <w:widowControl w:val="0"/>
              <w:spacing w:line="0" w:lineRule="atLeast"/>
              <w:jc w:val="center"/>
              <w:rPr>
                <w:rFonts w:ascii="GHEA Grapalat" w:hAnsi="GHEA Grapalat" w:cs="Sylfaen"/>
                <w:b/>
                <w:bCs/>
                <w:sz w:val="20"/>
                <w:szCs w:val="20"/>
              </w:rPr>
            </w:pPr>
            <w:r w:rsidRPr="00D643DB">
              <w:rPr>
                <w:rFonts w:ascii="GHEA Grapalat" w:hAnsi="GHEA Grapalat"/>
                <w:b/>
                <w:sz w:val="20"/>
                <w:szCs w:val="20"/>
              </w:rPr>
              <w:t>ЗАКАЗЧИК</w:t>
            </w:r>
          </w:p>
          <w:p w:rsidR="00BB28C8" w:rsidRPr="00D643DB" w:rsidRDefault="00BB28C8" w:rsidP="00D643DB">
            <w:pPr>
              <w:widowControl w:val="0"/>
              <w:spacing w:line="0" w:lineRule="atLeast"/>
              <w:jc w:val="center"/>
              <w:rPr>
                <w:rFonts w:ascii="GHEA Grapalat" w:hAnsi="GHEA Grapalat"/>
                <w:sz w:val="20"/>
                <w:szCs w:val="20"/>
                <w:lang w:val="en-US"/>
              </w:rPr>
            </w:pPr>
            <w:r w:rsidRPr="00D643DB">
              <w:rPr>
                <w:rFonts w:ascii="GHEA Grapalat" w:hAnsi="GHEA Grapalat"/>
                <w:sz w:val="20"/>
                <w:szCs w:val="20"/>
                <w:lang w:val="en-US"/>
              </w:rPr>
              <w:t>______________________</w:t>
            </w:r>
          </w:p>
          <w:p w:rsidR="00BB28C8" w:rsidRPr="00D643DB" w:rsidRDefault="00BB28C8"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/подпись/</w:t>
            </w:r>
          </w:p>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М. П.</w:t>
            </w:r>
          </w:p>
        </w:tc>
        <w:tc>
          <w:tcPr>
            <w:tcW w:w="760" w:type="dxa"/>
          </w:tcPr>
          <w:p w:rsidR="00BB28C8" w:rsidRPr="00D643DB" w:rsidRDefault="00BB28C8" w:rsidP="00D643DB">
            <w:pPr>
              <w:widowControl w:val="0"/>
              <w:spacing w:line="0" w:lineRule="atLeast"/>
              <w:jc w:val="center"/>
              <w:rPr>
                <w:rFonts w:ascii="GHEA Grapalat" w:hAnsi="GHEA Grapalat"/>
                <w:sz w:val="20"/>
                <w:szCs w:val="20"/>
              </w:rPr>
            </w:pPr>
          </w:p>
        </w:tc>
        <w:tc>
          <w:tcPr>
            <w:tcW w:w="4343" w:type="dxa"/>
          </w:tcPr>
          <w:p w:rsidR="00BB28C8" w:rsidRPr="00D643DB" w:rsidRDefault="00BB28C8" w:rsidP="00D643DB">
            <w:pPr>
              <w:widowControl w:val="0"/>
              <w:spacing w:line="0" w:lineRule="atLeast"/>
              <w:jc w:val="center"/>
              <w:rPr>
                <w:rFonts w:ascii="GHEA Grapalat" w:hAnsi="GHEA Grapalat" w:cs="Sylfaen"/>
                <w:b/>
                <w:bCs/>
                <w:sz w:val="20"/>
                <w:szCs w:val="20"/>
              </w:rPr>
            </w:pPr>
            <w:r w:rsidRPr="00D643DB">
              <w:rPr>
                <w:rFonts w:ascii="GHEA Grapalat" w:hAnsi="GHEA Grapalat"/>
                <w:b/>
                <w:sz w:val="20"/>
                <w:szCs w:val="20"/>
              </w:rPr>
              <w:t>ПОДРЯДЧИК</w:t>
            </w:r>
          </w:p>
          <w:p w:rsidR="00BB28C8" w:rsidRPr="00D643DB" w:rsidRDefault="00BB28C8" w:rsidP="00D643DB">
            <w:pPr>
              <w:widowControl w:val="0"/>
              <w:spacing w:line="0" w:lineRule="atLeast"/>
              <w:jc w:val="center"/>
              <w:rPr>
                <w:rFonts w:ascii="GHEA Grapalat" w:hAnsi="GHEA Grapalat"/>
                <w:sz w:val="20"/>
                <w:szCs w:val="20"/>
                <w:lang w:val="en-US"/>
              </w:rPr>
            </w:pPr>
            <w:r w:rsidRPr="00D643DB">
              <w:rPr>
                <w:rFonts w:ascii="GHEA Grapalat" w:hAnsi="GHEA Grapalat"/>
                <w:sz w:val="20"/>
                <w:szCs w:val="20"/>
                <w:lang w:val="en-US"/>
              </w:rPr>
              <w:t>_____________________</w:t>
            </w:r>
          </w:p>
          <w:p w:rsidR="00BB28C8" w:rsidRPr="00D643DB" w:rsidRDefault="00BB28C8"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/подпись/</w:t>
            </w:r>
          </w:p>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М. П.</w:t>
            </w:r>
          </w:p>
        </w:tc>
      </w:tr>
    </w:tbl>
    <w:p w:rsidR="0008563D" w:rsidRPr="00D643DB" w:rsidRDefault="0008563D" w:rsidP="00D643DB">
      <w:pPr>
        <w:pStyle w:val="af2"/>
        <w:widowControl w:val="0"/>
        <w:spacing w:line="0" w:lineRule="atLeast"/>
        <w:jc w:val="both"/>
        <w:rPr>
          <w:rFonts w:ascii="GHEA Grapalat" w:hAnsi="GHEA Grapalat"/>
        </w:rPr>
      </w:pPr>
      <w:r w:rsidRPr="00D643DB">
        <w:rPr>
          <w:rFonts w:ascii="GHEA Grapalat" w:hAnsi="GHEA Grapalat"/>
          <w:i/>
          <w:lang w:val="hy-AM"/>
        </w:rPr>
        <w:t>*</w:t>
      </w:r>
      <w:r w:rsidRPr="00D643DB">
        <w:rPr>
          <w:rFonts w:ascii="GHEA Grapalat" w:hAnsi="GHEA Grapalat"/>
          <w:i/>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выполненить работу в более короткий срок..</w:t>
      </w:r>
    </w:p>
    <w:p w:rsidR="00BB28C8" w:rsidRPr="00D643DB" w:rsidRDefault="00BB28C8" w:rsidP="00D643DB">
      <w:pPr>
        <w:widowControl w:val="0"/>
        <w:tabs>
          <w:tab w:val="left" w:pos="8789"/>
        </w:tabs>
        <w:spacing w:line="0" w:lineRule="atLeast"/>
        <w:ind w:firstLine="567"/>
        <w:jc w:val="both"/>
        <w:rPr>
          <w:rFonts w:ascii="GHEA Grapalat" w:hAnsi="GHEA Grapalat"/>
          <w:sz w:val="20"/>
          <w:szCs w:val="20"/>
        </w:rPr>
      </w:pPr>
    </w:p>
    <w:p w:rsidR="00BB28C8" w:rsidRPr="00D643DB" w:rsidRDefault="00BB28C8" w:rsidP="00D643DB">
      <w:pPr>
        <w:widowControl w:val="0"/>
        <w:spacing w:line="0" w:lineRule="atLeast"/>
        <w:rPr>
          <w:rFonts w:ascii="GHEA Grapalat" w:hAnsi="GHEA Grapalat"/>
          <w:i/>
          <w:sz w:val="20"/>
          <w:szCs w:val="20"/>
        </w:rPr>
      </w:pPr>
      <w:r w:rsidRPr="00D643DB">
        <w:rPr>
          <w:rFonts w:ascii="GHEA Grapalat" w:hAnsi="GHEA Grapalat"/>
          <w:sz w:val="20"/>
          <w:szCs w:val="20"/>
        </w:rPr>
        <w:br w:type="page"/>
      </w:r>
    </w:p>
    <w:p w:rsidR="00BB28C8" w:rsidRPr="00D643DB" w:rsidRDefault="00BB28C8" w:rsidP="00D643DB">
      <w:pPr>
        <w:widowControl w:val="0"/>
        <w:spacing w:line="0" w:lineRule="atLeast"/>
        <w:ind w:firstLine="567"/>
        <w:jc w:val="right"/>
        <w:rPr>
          <w:rFonts w:ascii="GHEA Grapalat" w:hAnsi="GHEA Grapalat" w:cs="Sylfaen"/>
          <w:i/>
          <w:sz w:val="20"/>
          <w:szCs w:val="20"/>
        </w:rPr>
      </w:pPr>
      <w:r w:rsidRPr="00D643DB">
        <w:rPr>
          <w:rFonts w:ascii="GHEA Grapalat" w:hAnsi="GHEA Grapalat"/>
          <w:i/>
          <w:sz w:val="20"/>
          <w:szCs w:val="20"/>
        </w:rPr>
        <w:lastRenderedPageBreak/>
        <w:t>Приложение № 3</w:t>
      </w:r>
    </w:p>
    <w:p w:rsidR="00BB28C8" w:rsidRPr="00D643DB" w:rsidRDefault="00BB28C8" w:rsidP="00D643DB">
      <w:pPr>
        <w:widowControl w:val="0"/>
        <w:spacing w:line="0" w:lineRule="atLeast"/>
        <w:ind w:firstLine="567"/>
        <w:jc w:val="right"/>
        <w:rPr>
          <w:rFonts w:ascii="GHEA Grapalat" w:hAnsi="GHEA Grapalat" w:cs="Sylfaen"/>
          <w:i/>
          <w:sz w:val="20"/>
          <w:szCs w:val="20"/>
        </w:rPr>
      </w:pPr>
      <w:r w:rsidRPr="00D643DB">
        <w:rPr>
          <w:rFonts w:ascii="GHEA Grapalat" w:hAnsi="GHEA Grapalat"/>
          <w:i/>
          <w:sz w:val="20"/>
          <w:szCs w:val="20"/>
        </w:rPr>
        <w:t xml:space="preserve">к Договору под кодом </w:t>
      </w:r>
      <w:r w:rsidRPr="00D643DB">
        <w:rPr>
          <w:rFonts w:ascii="GHEA Grapalat" w:hAnsi="GHEA Grapalat" w:cs="Sylfaen"/>
          <w:i/>
          <w:sz w:val="20"/>
          <w:szCs w:val="20"/>
        </w:rPr>
        <w:br/>
      </w:r>
      <w:r w:rsidR="00820731">
        <w:rPr>
          <w:rFonts w:ascii="GHEA Grapalat" w:hAnsi="GHEA Grapalat"/>
          <w:i/>
          <w:sz w:val="20"/>
          <w:szCs w:val="20"/>
        </w:rPr>
        <w:t xml:space="preserve">ALHD-GHASHDzB-24/4 </w:t>
      </w:r>
      <w:r w:rsidR="00D643DB" w:rsidRPr="00D643DB">
        <w:rPr>
          <w:rFonts w:ascii="GHEA Grapalat" w:hAnsi="GHEA Grapalat"/>
          <w:i/>
          <w:sz w:val="20"/>
          <w:szCs w:val="20"/>
        </w:rPr>
        <w:t xml:space="preserve"> </w:t>
      </w:r>
      <w:r w:rsidRPr="00D643DB">
        <w:rPr>
          <w:rFonts w:ascii="GHEA Grapalat" w:hAnsi="GHEA Grapalat"/>
          <w:i/>
          <w:sz w:val="20"/>
          <w:szCs w:val="20"/>
        </w:rPr>
        <w:t xml:space="preserve">заключенному " </w:t>
      </w:r>
      <w:r w:rsidRPr="00D643DB">
        <w:rPr>
          <w:rFonts w:ascii="GHEA Grapalat" w:hAnsi="GHEA Grapalat"/>
          <w:i/>
          <w:sz w:val="20"/>
          <w:szCs w:val="20"/>
        </w:rPr>
        <w:tab/>
        <w:t xml:space="preserve">" </w:t>
      </w:r>
      <w:r w:rsidRPr="00D643DB">
        <w:rPr>
          <w:rFonts w:ascii="GHEA Grapalat" w:hAnsi="GHEA Grapalat"/>
          <w:i/>
          <w:sz w:val="20"/>
          <w:szCs w:val="20"/>
        </w:rPr>
        <w:tab/>
        <w:t>20</w:t>
      </w:r>
      <w:r w:rsidRPr="00D643DB">
        <w:rPr>
          <w:rFonts w:ascii="GHEA Grapalat" w:hAnsi="GHEA Grapalat"/>
          <w:i/>
          <w:sz w:val="20"/>
          <w:szCs w:val="20"/>
        </w:rPr>
        <w:tab/>
        <w:t>г.</w:t>
      </w:r>
    </w:p>
    <w:p w:rsidR="00BB28C8" w:rsidRPr="00D643DB" w:rsidRDefault="00BB28C8" w:rsidP="00D643DB">
      <w:pPr>
        <w:widowControl w:val="0"/>
        <w:tabs>
          <w:tab w:val="left" w:pos="9540"/>
        </w:tabs>
        <w:spacing w:line="0" w:lineRule="atLeast"/>
        <w:ind w:firstLine="567"/>
        <w:jc w:val="center"/>
        <w:rPr>
          <w:rFonts w:ascii="GHEA Grapalat" w:hAnsi="GHEA Grapalat"/>
          <w:sz w:val="20"/>
          <w:szCs w:val="20"/>
        </w:rPr>
      </w:pPr>
    </w:p>
    <w:p w:rsidR="00BB28C8" w:rsidRPr="00D643DB" w:rsidRDefault="00BB28C8" w:rsidP="00D643DB">
      <w:pPr>
        <w:widowControl w:val="0"/>
        <w:spacing w:line="0" w:lineRule="atLeast"/>
        <w:ind w:firstLine="567"/>
        <w:jc w:val="center"/>
        <w:rPr>
          <w:rFonts w:ascii="GHEA Grapalat" w:hAnsi="GHEA Grapalat"/>
          <w:sz w:val="20"/>
          <w:szCs w:val="20"/>
          <w:lang w:val="en-US"/>
        </w:rPr>
      </w:pPr>
      <w:r w:rsidRPr="00D643DB">
        <w:rPr>
          <w:rFonts w:ascii="GHEA Grapalat" w:hAnsi="GHEA Grapalat"/>
          <w:sz w:val="20"/>
          <w:szCs w:val="20"/>
        </w:rPr>
        <w:t>ГРАФИК ОПЛАТЫ</w:t>
      </w:r>
      <w:r w:rsidRPr="00D643DB">
        <w:rPr>
          <w:rStyle w:val="af6"/>
          <w:rFonts w:ascii="GHEA Grapalat" w:hAnsi="GHEA Grapalat"/>
          <w:sz w:val="20"/>
          <w:szCs w:val="20"/>
        </w:rPr>
        <w:footnoteReference w:customMarkFollows="1" w:id="23"/>
        <w:t>*</w:t>
      </w:r>
    </w:p>
    <w:p w:rsidR="00BB28C8" w:rsidRPr="00D643DB" w:rsidRDefault="00BB28C8" w:rsidP="00D643DB">
      <w:pPr>
        <w:widowControl w:val="0"/>
        <w:spacing w:line="0" w:lineRule="atLeast"/>
        <w:ind w:firstLine="567"/>
        <w:jc w:val="right"/>
        <w:rPr>
          <w:rFonts w:ascii="GHEA Grapalat" w:hAnsi="GHEA Grapalat"/>
          <w:sz w:val="20"/>
          <w:szCs w:val="20"/>
        </w:rPr>
      </w:pPr>
      <w:r w:rsidRPr="00D643DB">
        <w:rPr>
          <w:rFonts w:ascii="GHEA Grapalat" w:hAnsi="GHEA Grapalat"/>
          <w:sz w:val="20"/>
          <w:szCs w:val="20"/>
        </w:rPr>
        <w:t>драмов РА</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906"/>
        <w:gridCol w:w="2228"/>
        <w:gridCol w:w="261"/>
        <w:gridCol w:w="284"/>
        <w:gridCol w:w="283"/>
        <w:gridCol w:w="284"/>
        <w:gridCol w:w="283"/>
        <w:gridCol w:w="284"/>
        <w:gridCol w:w="283"/>
        <w:gridCol w:w="284"/>
        <w:gridCol w:w="283"/>
        <w:gridCol w:w="284"/>
        <w:gridCol w:w="283"/>
        <w:gridCol w:w="993"/>
        <w:gridCol w:w="992"/>
      </w:tblGrid>
      <w:tr w:rsidR="00BB28C8" w:rsidRPr="00D643DB" w:rsidTr="00820731">
        <w:trPr>
          <w:jc w:val="center"/>
        </w:trPr>
        <w:tc>
          <w:tcPr>
            <w:tcW w:w="10474" w:type="dxa"/>
            <w:gridSpan w:val="16"/>
          </w:tcPr>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Работа</w:t>
            </w:r>
          </w:p>
        </w:tc>
      </w:tr>
      <w:tr w:rsidR="00BB28C8" w:rsidRPr="00D643DB" w:rsidTr="00820731">
        <w:trPr>
          <w:jc w:val="center"/>
        </w:trPr>
        <w:tc>
          <w:tcPr>
            <w:tcW w:w="1259" w:type="dxa"/>
            <w:vAlign w:val="center"/>
          </w:tcPr>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номер предусмотренного приглашением лота</w:t>
            </w:r>
          </w:p>
        </w:tc>
        <w:tc>
          <w:tcPr>
            <w:tcW w:w="1906" w:type="dxa"/>
            <w:vAlign w:val="center"/>
          </w:tcPr>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промежуточный код, предусмотренный планом закупок по классификации ЕЗК (CPV)</w:t>
            </w:r>
          </w:p>
        </w:tc>
        <w:tc>
          <w:tcPr>
            <w:tcW w:w="2228" w:type="dxa"/>
            <w:vAlign w:val="center"/>
          </w:tcPr>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наименование</w:t>
            </w:r>
          </w:p>
        </w:tc>
        <w:tc>
          <w:tcPr>
            <w:tcW w:w="5081" w:type="dxa"/>
            <w:gridSpan w:val="13"/>
            <w:vAlign w:val="center"/>
          </w:tcPr>
          <w:p w:rsidR="00BB28C8" w:rsidRPr="00D643DB" w:rsidRDefault="00BB28C8" w:rsidP="00D643DB">
            <w:pPr>
              <w:widowControl w:val="0"/>
              <w:spacing w:line="0" w:lineRule="atLeast"/>
              <w:jc w:val="both"/>
              <w:rPr>
                <w:rFonts w:ascii="GHEA Grapalat" w:hAnsi="GHEA Grapalat"/>
                <w:sz w:val="20"/>
                <w:szCs w:val="20"/>
              </w:rPr>
            </w:pPr>
            <w:r w:rsidRPr="00D643DB">
              <w:rPr>
                <w:rFonts w:ascii="GHEA Grapalat" w:hAnsi="GHEA Grapalat"/>
                <w:sz w:val="20"/>
                <w:szCs w:val="20"/>
              </w:rPr>
              <w:t>Оплату работы предусматривается произвести в 20</w:t>
            </w:r>
            <w:r w:rsidR="00D643DB" w:rsidRPr="00D643DB">
              <w:rPr>
                <w:rFonts w:ascii="GHEA Grapalat" w:hAnsi="GHEA Grapalat"/>
                <w:sz w:val="20"/>
                <w:szCs w:val="20"/>
              </w:rPr>
              <w:t>24</w:t>
            </w:r>
            <w:r w:rsidRPr="00D643DB">
              <w:rPr>
                <w:rFonts w:ascii="GHEA Grapalat" w:hAnsi="GHEA Grapalat"/>
                <w:sz w:val="20"/>
                <w:szCs w:val="20"/>
              </w:rPr>
              <w:t xml:space="preserve"> г., по месяцам, в том числе</w:t>
            </w:r>
            <w:r w:rsidRPr="00D643DB">
              <w:rPr>
                <w:rStyle w:val="af6"/>
                <w:rFonts w:ascii="GHEA Grapalat" w:hAnsi="GHEA Grapalat"/>
                <w:sz w:val="20"/>
                <w:szCs w:val="20"/>
              </w:rPr>
              <w:footnoteReference w:customMarkFollows="1" w:id="24"/>
              <w:t>**</w:t>
            </w:r>
          </w:p>
        </w:tc>
      </w:tr>
      <w:tr w:rsidR="00BB28C8" w:rsidRPr="00D643DB" w:rsidTr="00820731">
        <w:trPr>
          <w:cantSplit/>
          <w:trHeight w:val="1134"/>
          <w:jc w:val="center"/>
        </w:trPr>
        <w:tc>
          <w:tcPr>
            <w:tcW w:w="1259" w:type="dxa"/>
          </w:tcPr>
          <w:p w:rsidR="00BB28C8" w:rsidRPr="00D643DB" w:rsidRDefault="00BB28C8" w:rsidP="00D643DB">
            <w:pPr>
              <w:widowControl w:val="0"/>
              <w:spacing w:line="0" w:lineRule="atLeast"/>
              <w:jc w:val="center"/>
              <w:rPr>
                <w:rFonts w:ascii="GHEA Grapalat" w:hAnsi="GHEA Grapalat"/>
                <w:sz w:val="20"/>
                <w:szCs w:val="20"/>
              </w:rPr>
            </w:pPr>
          </w:p>
        </w:tc>
        <w:tc>
          <w:tcPr>
            <w:tcW w:w="1906" w:type="dxa"/>
          </w:tcPr>
          <w:p w:rsidR="00BB28C8" w:rsidRPr="00D643DB" w:rsidRDefault="00BB28C8" w:rsidP="00D643DB">
            <w:pPr>
              <w:widowControl w:val="0"/>
              <w:spacing w:line="0" w:lineRule="atLeast"/>
              <w:jc w:val="center"/>
              <w:rPr>
                <w:rFonts w:ascii="GHEA Grapalat" w:hAnsi="GHEA Grapalat"/>
                <w:sz w:val="20"/>
                <w:szCs w:val="20"/>
              </w:rPr>
            </w:pPr>
          </w:p>
        </w:tc>
        <w:tc>
          <w:tcPr>
            <w:tcW w:w="2228" w:type="dxa"/>
          </w:tcPr>
          <w:p w:rsidR="00BB28C8" w:rsidRPr="00D643DB" w:rsidRDefault="00BB28C8" w:rsidP="00D643DB">
            <w:pPr>
              <w:widowControl w:val="0"/>
              <w:spacing w:line="0" w:lineRule="atLeast"/>
              <w:jc w:val="center"/>
              <w:rPr>
                <w:rFonts w:ascii="GHEA Grapalat" w:hAnsi="GHEA Grapalat"/>
                <w:sz w:val="20"/>
                <w:szCs w:val="20"/>
              </w:rPr>
            </w:pPr>
          </w:p>
        </w:tc>
        <w:tc>
          <w:tcPr>
            <w:tcW w:w="261" w:type="dxa"/>
            <w:textDirection w:val="btLr"/>
            <w:vAlign w:val="center"/>
          </w:tcPr>
          <w:p w:rsidR="00BB28C8" w:rsidRPr="00D643DB" w:rsidRDefault="00BB28C8" w:rsidP="00820731">
            <w:pPr>
              <w:widowControl w:val="0"/>
              <w:spacing w:line="0" w:lineRule="atLeast"/>
              <w:ind w:left="113" w:right="113"/>
              <w:jc w:val="center"/>
              <w:rPr>
                <w:rFonts w:ascii="GHEA Grapalat" w:hAnsi="GHEA Grapalat"/>
                <w:sz w:val="20"/>
                <w:szCs w:val="20"/>
              </w:rPr>
            </w:pPr>
            <w:r w:rsidRPr="00D643DB">
              <w:rPr>
                <w:rFonts w:ascii="GHEA Grapalat" w:hAnsi="GHEA Grapalat"/>
                <w:sz w:val="20"/>
                <w:szCs w:val="20"/>
              </w:rPr>
              <w:t>январь</w:t>
            </w:r>
          </w:p>
        </w:tc>
        <w:tc>
          <w:tcPr>
            <w:tcW w:w="284" w:type="dxa"/>
            <w:textDirection w:val="btLr"/>
            <w:vAlign w:val="center"/>
          </w:tcPr>
          <w:p w:rsidR="00BB28C8" w:rsidRPr="00D643DB" w:rsidRDefault="00BB28C8" w:rsidP="00820731">
            <w:pPr>
              <w:widowControl w:val="0"/>
              <w:spacing w:line="0" w:lineRule="atLeast"/>
              <w:ind w:left="113" w:right="113"/>
              <w:jc w:val="center"/>
              <w:rPr>
                <w:rFonts w:ascii="GHEA Grapalat" w:hAnsi="GHEA Grapalat" w:cs="Sylfaen"/>
                <w:sz w:val="20"/>
                <w:szCs w:val="20"/>
              </w:rPr>
            </w:pPr>
            <w:r w:rsidRPr="00D643DB">
              <w:rPr>
                <w:rFonts w:ascii="GHEA Grapalat" w:hAnsi="GHEA Grapalat"/>
                <w:sz w:val="20"/>
                <w:szCs w:val="20"/>
              </w:rPr>
              <w:t>февраль</w:t>
            </w:r>
          </w:p>
        </w:tc>
        <w:tc>
          <w:tcPr>
            <w:tcW w:w="283" w:type="dxa"/>
            <w:textDirection w:val="btLr"/>
            <w:vAlign w:val="center"/>
          </w:tcPr>
          <w:p w:rsidR="00BB28C8" w:rsidRPr="00D643DB" w:rsidRDefault="00BB28C8" w:rsidP="00820731">
            <w:pPr>
              <w:widowControl w:val="0"/>
              <w:spacing w:line="0" w:lineRule="atLeast"/>
              <w:ind w:left="113" w:right="113"/>
              <w:jc w:val="center"/>
              <w:rPr>
                <w:rFonts w:ascii="GHEA Grapalat" w:hAnsi="GHEA Grapalat"/>
                <w:sz w:val="20"/>
                <w:szCs w:val="20"/>
              </w:rPr>
            </w:pPr>
            <w:r w:rsidRPr="00D643DB">
              <w:rPr>
                <w:rFonts w:ascii="GHEA Grapalat" w:hAnsi="GHEA Grapalat"/>
                <w:sz w:val="20"/>
                <w:szCs w:val="20"/>
              </w:rPr>
              <w:t>март</w:t>
            </w:r>
          </w:p>
        </w:tc>
        <w:tc>
          <w:tcPr>
            <w:tcW w:w="284" w:type="dxa"/>
            <w:textDirection w:val="btLr"/>
            <w:vAlign w:val="center"/>
          </w:tcPr>
          <w:p w:rsidR="00BB28C8" w:rsidRPr="00D643DB" w:rsidRDefault="00BB28C8" w:rsidP="00820731">
            <w:pPr>
              <w:widowControl w:val="0"/>
              <w:spacing w:line="0" w:lineRule="atLeast"/>
              <w:ind w:left="113" w:right="113"/>
              <w:jc w:val="center"/>
              <w:rPr>
                <w:rFonts w:ascii="GHEA Grapalat" w:hAnsi="GHEA Grapalat" w:cs="Sylfaen"/>
                <w:sz w:val="20"/>
                <w:szCs w:val="20"/>
              </w:rPr>
            </w:pPr>
            <w:r w:rsidRPr="00D643DB">
              <w:rPr>
                <w:rFonts w:ascii="GHEA Grapalat" w:hAnsi="GHEA Grapalat"/>
                <w:sz w:val="20"/>
                <w:szCs w:val="20"/>
              </w:rPr>
              <w:t>апрель</w:t>
            </w:r>
          </w:p>
        </w:tc>
        <w:tc>
          <w:tcPr>
            <w:tcW w:w="283" w:type="dxa"/>
            <w:textDirection w:val="btLr"/>
            <w:vAlign w:val="center"/>
          </w:tcPr>
          <w:p w:rsidR="00BB28C8" w:rsidRPr="00D643DB" w:rsidRDefault="00BB28C8" w:rsidP="00820731">
            <w:pPr>
              <w:widowControl w:val="0"/>
              <w:spacing w:line="0" w:lineRule="atLeast"/>
              <w:ind w:left="113" w:right="113"/>
              <w:jc w:val="center"/>
              <w:rPr>
                <w:rFonts w:ascii="GHEA Grapalat" w:hAnsi="GHEA Grapalat"/>
                <w:sz w:val="20"/>
                <w:szCs w:val="20"/>
              </w:rPr>
            </w:pPr>
            <w:r w:rsidRPr="00D643DB">
              <w:rPr>
                <w:rFonts w:ascii="GHEA Grapalat" w:hAnsi="GHEA Grapalat"/>
                <w:sz w:val="20"/>
                <w:szCs w:val="20"/>
              </w:rPr>
              <w:t>май</w:t>
            </w:r>
          </w:p>
        </w:tc>
        <w:tc>
          <w:tcPr>
            <w:tcW w:w="284" w:type="dxa"/>
            <w:textDirection w:val="btLr"/>
            <w:vAlign w:val="center"/>
          </w:tcPr>
          <w:p w:rsidR="00BB28C8" w:rsidRPr="00D643DB" w:rsidRDefault="00BB28C8" w:rsidP="00820731">
            <w:pPr>
              <w:widowControl w:val="0"/>
              <w:spacing w:line="0" w:lineRule="atLeast"/>
              <w:ind w:left="113" w:right="113"/>
              <w:jc w:val="center"/>
              <w:rPr>
                <w:rFonts w:ascii="GHEA Grapalat" w:hAnsi="GHEA Grapalat"/>
                <w:sz w:val="20"/>
                <w:szCs w:val="20"/>
              </w:rPr>
            </w:pPr>
            <w:r w:rsidRPr="00D643DB">
              <w:rPr>
                <w:rFonts w:ascii="GHEA Grapalat" w:hAnsi="GHEA Grapalat"/>
                <w:sz w:val="20"/>
                <w:szCs w:val="20"/>
              </w:rPr>
              <w:t>июнь</w:t>
            </w:r>
          </w:p>
        </w:tc>
        <w:tc>
          <w:tcPr>
            <w:tcW w:w="283" w:type="dxa"/>
            <w:textDirection w:val="btLr"/>
            <w:vAlign w:val="center"/>
          </w:tcPr>
          <w:p w:rsidR="00BB28C8" w:rsidRPr="00D643DB" w:rsidRDefault="00BB28C8" w:rsidP="00820731">
            <w:pPr>
              <w:widowControl w:val="0"/>
              <w:spacing w:line="0" w:lineRule="atLeast"/>
              <w:ind w:left="113" w:right="113"/>
              <w:jc w:val="center"/>
              <w:rPr>
                <w:rFonts w:ascii="GHEA Grapalat" w:hAnsi="GHEA Grapalat"/>
                <w:sz w:val="20"/>
                <w:szCs w:val="20"/>
              </w:rPr>
            </w:pPr>
            <w:r w:rsidRPr="00D643DB">
              <w:rPr>
                <w:rFonts w:ascii="GHEA Grapalat" w:hAnsi="GHEA Grapalat"/>
                <w:sz w:val="20"/>
                <w:szCs w:val="20"/>
              </w:rPr>
              <w:t xml:space="preserve">июль </w:t>
            </w:r>
          </w:p>
        </w:tc>
        <w:tc>
          <w:tcPr>
            <w:tcW w:w="284" w:type="dxa"/>
            <w:textDirection w:val="btLr"/>
            <w:vAlign w:val="center"/>
          </w:tcPr>
          <w:p w:rsidR="00BB28C8" w:rsidRPr="00D643DB" w:rsidRDefault="00BB28C8" w:rsidP="00820731">
            <w:pPr>
              <w:widowControl w:val="0"/>
              <w:spacing w:line="0" w:lineRule="atLeast"/>
              <w:ind w:left="113" w:right="113"/>
              <w:jc w:val="center"/>
              <w:rPr>
                <w:rFonts w:ascii="GHEA Grapalat" w:hAnsi="GHEA Grapalat"/>
                <w:sz w:val="20"/>
                <w:szCs w:val="20"/>
              </w:rPr>
            </w:pPr>
            <w:r w:rsidRPr="00D643DB">
              <w:rPr>
                <w:rFonts w:ascii="GHEA Grapalat" w:hAnsi="GHEA Grapalat"/>
                <w:sz w:val="20"/>
                <w:szCs w:val="20"/>
              </w:rPr>
              <w:t>август</w:t>
            </w:r>
          </w:p>
        </w:tc>
        <w:tc>
          <w:tcPr>
            <w:tcW w:w="283" w:type="dxa"/>
            <w:textDirection w:val="btLr"/>
            <w:vAlign w:val="center"/>
          </w:tcPr>
          <w:p w:rsidR="00BB28C8" w:rsidRPr="00D643DB" w:rsidRDefault="00BB28C8" w:rsidP="00820731">
            <w:pPr>
              <w:widowControl w:val="0"/>
              <w:spacing w:line="0" w:lineRule="atLeast"/>
              <w:ind w:left="113" w:right="113"/>
              <w:jc w:val="center"/>
              <w:rPr>
                <w:rFonts w:ascii="GHEA Grapalat" w:hAnsi="GHEA Grapalat"/>
                <w:sz w:val="20"/>
                <w:szCs w:val="20"/>
              </w:rPr>
            </w:pPr>
            <w:r w:rsidRPr="00D643DB">
              <w:rPr>
                <w:rFonts w:ascii="GHEA Grapalat" w:hAnsi="GHEA Grapalat"/>
                <w:sz w:val="20"/>
                <w:szCs w:val="20"/>
              </w:rPr>
              <w:t xml:space="preserve">сентябрь </w:t>
            </w:r>
          </w:p>
        </w:tc>
        <w:tc>
          <w:tcPr>
            <w:tcW w:w="284" w:type="dxa"/>
            <w:textDirection w:val="btLr"/>
            <w:vAlign w:val="center"/>
          </w:tcPr>
          <w:p w:rsidR="00BB28C8" w:rsidRPr="00D643DB" w:rsidRDefault="00BB28C8" w:rsidP="00820731">
            <w:pPr>
              <w:widowControl w:val="0"/>
              <w:spacing w:line="0" w:lineRule="atLeast"/>
              <w:ind w:left="113" w:right="113"/>
              <w:jc w:val="center"/>
              <w:rPr>
                <w:rFonts w:ascii="GHEA Grapalat" w:hAnsi="GHEA Grapalat"/>
                <w:sz w:val="20"/>
                <w:szCs w:val="20"/>
              </w:rPr>
            </w:pPr>
            <w:r w:rsidRPr="00D643DB">
              <w:rPr>
                <w:rFonts w:ascii="GHEA Grapalat" w:hAnsi="GHEA Grapalat"/>
                <w:sz w:val="20"/>
                <w:szCs w:val="20"/>
              </w:rPr>
              <w:t>октябрь</w:t>
            </w:r>
          </w:p>
        </w:tc>
        <w:tc>
          <w:tcPr>
            <w:tcW w:w="283" w:type="dxa"/>
            <w:textDirection w:val="btLr"/>
            <w:vAlign w:val="center"/>
          </w:tcPr>
          <w:p w:rsidR="00BB28C8" w:rsidRPr="00D643DB" w:rsidRDefault="00BB28C8" w:rsidP="00820731">
            <w:pPr>
              <w:widowControl w:val="0"/>
              <w:spacing w:line="0" w:lineRule="atLeast"/>
              <w:ind w:left="113" w:right="113"/>
              <w:jc w:val="center"/>
              <w:rPr>
                <w:rFonts w:ascii="GHEA Grapalat" w:hAnsi="GHEA Grapalat"/>
                <w:sz w:val="20"/>
                <w:szCs w:val="20"/>
              </w:rPr>
            </w:pPr>
            <w:r w:rsidRPr="00D643DB">
              <w:rPr>
                <w:rFonts w:ascii="GHEA Grapalat" w:hAnsi="GHEA Grapalat"/>
                <w:sz w:val="20"/>
                <w:szCs w:val="20"/>
              </w:rPr>
              <w:t>ноябрь</w:t>
            </w:r>
          </w:p>
        </w:tc>
        <w:tc>
          <w:tcPr>
            <w:tcW w:w="993" w:type="dxa"/>
            <w:textDirection w:val="btLr"/>
            <w:vAlign w:val="center"/>
          </w:tcPr>
          <w:p w:rsidR="00BB28C8" w:rsidRPr="00D643DB" w:rsidRDefault="00BB28C8" w:rsidP="00820731">
            <w:pPr>
              <w:widowControl w:val="0"/>
              <w:spacing w:line="0" w:lineRule="atLeast"/>
              <w:ind w:left="113" w:right="113"/>
              <w:jc w:val="center"/>
              <w:rPr>
                <w:rFonts w:ascii="GHEA Grapalat" w:hAnsi="GHEA Grapalat"/>
                <w:sz w:val="20"/>
                <w:szCs w:val="20"/>
              </w:rPr>
            </w:pPr>
            <w:r w:rsidRPr="00D643DB">
              <w:rPr>
                <w:rFonts w:ascii="GHEA Grapalat" w:hAnsi="GHEA Grapalat"/>
                <w:sz w:val="20"/>
                <w:szCs w:val="20"/>
              </w:rPr>
              <w:t>декабрь</w:t>
            </w:r>
          </w:p>
        </w:tc>
        <w:tc>
          <w:tcPr>
            <w:tcW w:w="992" w:type="dxa"/>
            <w:textDirection w:val="btLr"/>
            <w:vAlign w:val="center"/>
          </w:tcPr>
          <w:p w:rsidR="00BB28C8" w:rsidRPr="00D643DB" w:rsidRDefault="00BB28C8" w:rsidP="00820731">
            <w:pPr>
              <w:widowControl w:val="0"/>
              <w:spacing w:line="0" w:lineRule="atLeast"/>
              <w:ind w:left="113" w:right="113"/>
              <w:jc w:val="center"/>
              <w:rPr>
                <w:rFonts w:ascii="GHEA Grapalat" w:hAnsi="GHEA Grapalat"/>
                <w:sz w:val="20"/>
                <w:szCs w:val="20"/>
              </w:rPr>
            </w:pPr>
            <w:r w:rsidRPr="00D643DB">
              <w:rPr>
                <w:rFonts w:ascii="GHEA Grapalat" w:hAnsi="GHEA Grapalat"/>
                <w:sz w:val="20"/>
                <w:szCs w:val="20"/>
              </w:rPr>
              <w:t>Всего</w:t>
            </w:r>
          </w:p>
        </w:tc>
      </w:tr>
      <w:tr w:rsidR="00FB0E38" w:rsidRPr="00D643DB" w:rsidTr="00820731">
        <w:trPr>
          <w:cantSplit/>
          <w:trHeight w:val="1134"/>
          <w:jc w:val="center"/>
        </w:trPr>
        <w:tc>
          <w:tcPr>
            <w:tcW w:w="1259" w:type="dxa"/>
            <w:vAlign w:val="center"/>
          </w:tcPr>
          <w:p w:rsidR="00FB0E38" w:rsidRPr="00D643DB" w:rsidRDefault="00FB0E38" w:rsidP="00D643DB">
            <w:pPr>
              <w:spacing w:line="0" w:lineRule="atLeast"/>
              <w:jc w:val="center"/>
              <w:rPr>
                <w:rFonts w:ascii="GHEA Grapalat" w:hAnsi="GHEA Grapalat"/>
                <w:sz w:val="20"/>
                <w:szCs w:val="20"/>
              </w:rPr>
            </w:pPr>
            <w:r w:rsidRPr="00D643DB">
              <w:rPr>
                <w:rFonts w:ascii="GHEA Grapalat" w:hAnsi="GHEA Grapalat"/>
                <w:sz w:val="20"/>
                <w:szCs w:val="20"/>
              </w:rPr>
              <w:t>1</w:t>
            </w:r>
          </w:p>
        </w:tc>
        <w:tc>
          <w:tcPr>
            <w:tcW w:w="1906" w:type="dxa"/>
            <w:vAlign w:val="center"/>
          </w:tcPr>
          <w:p w:rsidR="00FB0E38" w:rsidRDefault="00FB0E38" w:rsidP="00FB0E38">
            <w:pPr>
              <w:jc w:val="center"/>
              <w:rPr>
                <w:rFonts w:ascii="Sylfaen" w:hAnsi="Sylfaen"/>
                <w:sz w:val="18"/>
                <w:szCs w:val="18"/>
              </w:rPr>
            </w:pPr>
            <w:r>
              <w:rPr>
                <w:rFonts w:ascii="Sylfaen" w:hAnsi="Sylfaen"/>
                <w:sz w:val="18"/>
                <w:szCs w:val="18"/>
              </w:rPr>
              <w:t>45461100</w:t>
            </w:r>
          </w:p>
          <w:p w:rsidR="00FB0E38" w:rsidRPr="00D643DB" w:rsidRDefault="00FB0E38" w:rsidP="00D643DB">
            <w:pPr>
              <w:spacing w:line="0" w:lineRule="atLeast"/>
              <w:jc w:val="center"/>
              <w:rPr>
                <w:rFonts w:ascii="GHEA Grapalat" w:hAnsi="GHEA Grapalat"/>
                <w:sz w:val="20"/>
                <w:szCs w:val="20"/>
                <w:lang w:val="es-ES"/>
              </w:rPr>
            </w:pPr>
          </w:p>
        </w:tc>
        <w:tc>
          <w:tcPr>
            <w:tcW w:w="2228" w:type="dxa"/>
            <w:vAlign w:val="center"/>
          </w:tcPr>
          <w:p w:rsidR="00FB0E38" w:rsidRPr="00D643DB" w:rsidRDefault="00FB0E38" w:rsidP="003E3E95">
            <w:pPr>
              <w:widowControl w:val="0"/>
              <w:spacing w:line="0" w:lineRule="atLeast"/>
              <w:rPr>
                <w:rFonts w:ascii="GHEA Grapalat" w:hAnsi="GHEA Grapalat"/>
                <w:sz w:val="20"/>
                <w:szCs w:val="20"/>
              </w:rPr>
            </w:pPr>
            <w:r w:rsidRPr="00FB0E38">
              <w:rPr>
                <w:rFonts w:ascii="GHEA Grapalat" w:hAnsi="GHEA Grapalat"/>
                <w:sz w:val="20"/>
                <w:szCs w:val="20"/>
              </w:rPr>
              <w:t>"Ереван Ал. Частичные ремонтные работы в Музыкальной школе Экимяна НААК</w:t>
            </w:r>
          </w:p>
        </w:tc>
        <w:tc>
          <w:tcPr>
            <w:tcW w:w="261" w:type="dxa"/>
            <w:vAlign w:val="center"/>
          </w:tcPr>
          <w:p w:rsidR="00FB0E38" w:rsidRPr="00D643DB" w:rsidRDefault="00FB0E38" w:rsidP="00D643DB">
            <w:pPr>
              <w:widowControl w:val="0"/>
              <w:spacing w:line="0" w:lineRule="atLeast"/>
              <w:jc w:val="center"/>
              <w:rPr>
                <w:rFonts w:ascii="GHEA Grapalat" w:hAnsi="GHEA Grapalat"/>
                <w:sz w:val="20"/>
                <w:szCs w:val="20"/>
              </w:rPr>
            </w:pPr>
          </w:p>
        </w:tc>
        <w:tc>
          <w:tcPr>
            <w:tcW w:w="284" w:type="dxa"/>
            <w:vAlign w:val="center"/>
          </w:tcPr>
          <w:p w:rsidR="00FB0E38" w:rsidRPr="00D643DB" w:rsidRDefault="00FB0E38" w:rsidP="00D643DB">
            <w:pPr>
              <w:widowControl w:val="0"/>
              <w:spacing w:line="0" w:lineRule="atLeast"/>
              <w:jc w:val="center"/>
              <w:rPr>
                <w:rFonts w:ascii="GHEA Grapalat" w:hAnsi="GHEA Grapalat"/>
                <w:sz w:val="20"/>
                <w:szCs w:val="20"/>
              </w:rPr>
            </w:pPr>
          </w:p>
        </w:tc>
        <w:tc>
          <w:tcPr>
            <w:tcW w:w="283" w:type="dxa"/>
            <w:vAlign w:val="center"/>
          </w:tcPr>
          <w:p w:rsidR="00FB0E38" w:rsidRPr="00D643DB" w:rsidRDefault="00FB0E38" w:rsidP="00D643DB">
            <w:pPr>
              <w:widowControl w:val="0"/>
              <w:spacing w:line="0" w:lineRule="atLeast"/>
              <w:jc w:val="center"/>
              <w:rPr>
                <w:rFonts w:ascii="GHEA Grapalat" w:hAnsi="GHEA Grapalat" w:cs="Arial"/>
                <w:sz w:val="20"/>
                <w:szCs w:val="20"/>
              </w:rPr>
            </w:pPr>
          </w:p>
        </w:tc>
        <w:tc>
          <w:tcPr>
            <w:tcW w:w="284" w:type="dxa"/>
            <w:vAlign w:val="center"/>
          </w:tcPr>
          <w:p w:rsidR="00FB0E38" w:rsidRPr="00D643DB" w:rsidRDefault="00FB0E38" w:rsidP="00D643DB">
            <w:pPr>
              <w:widowControl w:val="0"/>
              <w:spacing w:line="0" w:lineRule="atLeast"/>
              <w:jc w:val="center"/>
              <w:rPr>
                <w:rFonts w:ascii="GHEA Grapalat" w:hAnsi="GHEA Grapalat" w:cs="Arial"/>
                <w:sz w:val="20"/>
                <w:szCs w:val="20"/>
              </w:rPr>
            </w:pPr>
          </w:p>
        </w:tc>
        <w:tc>
          <w:tcPr>
            <w:tcW w:w="283" w:type="dxa"/>
            <w:vAlign w:val="center"/>
          </w:tcPr>
          <w:p w:rsidR="00FB0E38" w:rsidRPr="00D643DB" w:rsidRDefault="00FB0E38" w:rsidP="00D643DB">
            <w:pPr>
              <w:widowControl w:val="0"/>
              <w:spacing w:line="0" w:lineRule="atLeast"/>
              <w:jc w:val="center"/>
              <w:rPr>
                <w:rFonts w:ascii="GHEA Grapalat" w:hAnsi="GHEA Grapalat" w:cs="Arial"/>
                <w:sz w:val="20"/>
                <w:szCs w:val="20"/>
              </w:rPr>
            </w:pPr>
          </w:p>
        </w:tc>
        <w:tc>
          <w:tcPr>
            <w:tcW w:w="284" w:type="dxa"/>
            <w:vAlign w:val="center"/>
          </w:tcPr>
          <w:p w:rsidR="00FB0E38" w:rsidRPr="00D643DB" w:rsidRDefault="00FB0E38" w:rsidP="00D643DB">
            <w:pPr>
              <w:widowControl w:val="0"/>
              <w:spacing w:line="0" w:lineRule="atLeast"/>
              <w:jc w:val="center"/>
              <w:rPr>
                <w:rFonts w:ascii="GHEA Grapalat" w:hAnsi="GHEA Grapalat" w:cs="Arial"/>
                <w:sz w:val="20"/>
                <w:szCs w:val="20"/>
              </w:rPr>
            </w:pPr>
          </w:p>
        </w:tc>
        <w:tc>
          <w:tcPr>
            <w:tcW w:w="283" w:type="dxa"/>
            <w:vAlign w:val="center"/>
          </w:tcPr>
          <w:p w:rsidR="00FB0E38" w:rsidRPr="00D643DB" w:rsidRDefault="00FB0E38" w:rsidP="00D643DB">
            <w:pPr>
              <w:widowControl w:val="0"/>
              <w:spacing w:line="0" w:lineRule="atLeast"/>
              <w:jc w:val="center"/>
              <w:rPr>
                <w:rFonts w:ascii="GHEA Grapalat" w:hAnsi="GHEA Grapalat" w:cs="Arial"/>
                <w:sz w:val="20"/>
                <w:szCs w:val="20"/>
              </w:rPr>
            </w:pPr>
          </w:p>
        </w:tc>
        <w:tc>
          <w:tcPr>
            <w:tcW w:w="284" w:type="dxa"/>
            <w:vAlign w:val="center"/>
          </w:tcPr>
          <w:p w:rsidR="00FB0E38" w:rsidRPr="00D643DB" w:rsidRDefault="00FB0E38" w:rsidP="00D643DB">
            <w:pPr>
              <w:widowControl w:val="0"/>
              <w:spacing w:line="0" w:lineRule="atLeast"/>
              <w:jc w:val="center"/>
              <w:rPr>
                <w:rFonts w:ascii="GHEA Grapalat" w:hAnsi="GHEA Grapalat" w:cs="Arial"/>
                <w:sz w:val="20"/>
                <w:szCs w:val="20"/>
              </w:rPr>
            </w:pPr>
          </w:p>
        </w:tc>
        <w:tc>
          <w:tcPr>
            <w:tcW w:w="283" w:type="dxa"/>
            <w:vAlign w:val="center"/>
          </w:tcPr>
          <w:p w:rsidR="00FB0E38" w:rsidRPr="00D643DB" w:rsidRDefault="00FB0E38" w:rsidP="00D643DB">
            <w:pPr>
              <w:widowControl w:val="0"/>
              <w:spacing w:line="0" w:lineRule="atLeast"/>
              <w:jc w:val="center"/>
              <w:rPr>
                <w:rFonts w:ascii="GHEA Grapalat" w:hAnsi="GHEA Grapalat" w:cs="Arial"/>
                <w:sz w:val="20"/>
                <w:szCs w:val="20"/>
              </w:rPr>
            </w:pPr>
          </w:p>
        </w:tc>
        <w:tc>
          <w:tcPr>
            <w:tcW w:w="284" w:type="dxa"/>
            <w:vAlign w:val="center"/>
          </w:tcPr>
          <w:p w:rsidR="00FB0E38" w:rsidRPr="00D643DB" w:rsidRDefault="00FB0E38" w:rsidP="00D643DB">
            <w:pPr>
              <w:widowControl w:val="0"/>
              <w:spacing w:line="0" w:lineRule="atLeast"/>
              <w:jc w:val="center"/>
              <w:rPr>
                <w:rFonts w:ascii="GHEA Grapalat" w:hAnsi="GHEA Grapalat" w:cs="Arial"/>
                <w:sz w:val="20"/>
                <w:szCs w:val="20"/>
              </w:rPr>
            </w:pPr>
          </w:p>
        </w:tc>
        <w:tc>
          <w:tcPr>
            <w:tcW w:w="283" w:type="dxa"/>
          </w:tcPr>
          <w:p w:rsidR="00FB0E38" w:rsidRPr="00E6597C" w:rsidRDefault="00FB0E38" w:rsidP="003E3E95">
            <w:pPr>
              <w:jc w:val="center"/>
              <w:rPr>
                <w:rFonts w:ascii="GHEA Grapalat" w:hAnsi="GHEA Grapalat" w:cs="Arial"/>
                <w:sz w:val="18"/>
                <w:szCs w:val="18"/>
                <w:lang w:val="pt-BR"/>
              </w:rPr>
            </w:pPr>
          </w:p>
        </w:tc>
        <w:tc>
          <w:tcPr>
            <w:tcW w:w="993" w:type="dxa"/>
          </w:tcPr>
          <w:p w:rsidR="00FB0E38" w:rsidRPr="00E6597C" w:rsidRDefault="00FB0E38" w:rsidP="003E3E95">
            <w:pPr>
              <w:jc w:val="center"/>
              <w:rPr>
                <w:rFonts w:ascii="GHEA Grapalat" w:hAnsi="GHEA Grapalat"/>
                <w:sz w:val="20"/>
                <w:lang w:val="pt-BR"/>
              </w:rPr>
            </w:pPr>
          </w:p>
          <w:p w:rsidR="00FB0E38" w:rsidRPr="00E6597C" w:rsidRDefault="00FB0E38" w:rsidP="003E3E95">
            <w:pPr>
              <w:jc w:val="center"/>
              <w:rPr>
                <w:rFonts w:ascii="GHEA Grapalat" w:hAnsi="GHEA Grapalat"/>
                <w:sz w:val="20"/>
                <w:lang w:val="pt-BR"/>
              </w:rPr>
            </w:pPr>
          </w:p>
          <w:p w:rsidR="00FB0E38" w:rsidRPr="00E6597C" w:rsidRDefault="00FB0E38" w:rsidP="003E3E95">
            <w:pPr>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992" w:type="dxa"/>
          </w:tcPr>
          <w:p w:rsidR="00FB0E38" w:rsidRPr="00E6597C" w:rsidRDefault="00FB0E38" w:rsidP="003E3E95">
            <w:pPr>
              <w:jc w:val="center"/>
              <w:rPr>
                <w:rFonts w:ascii="GHEA Grapalat" w:hAnsi="GHEA Grapalat"/>
                <w:sz w:val="20"/>
                <w:lang w:val="pt-BR"/>
              </w:rPr>
            </w:pPr>
          </w:p>
          <w:p w:rsidR="00FB0E38" w:rsidRPr="00E6597C" w:rsidRDefault="00FB0E38" w:rsidP="003E3E95">
            <w:pPr>
              <w:jc w:val="center"/>
              <w:rPr>
                <w:rFonts w:ascii="GHEA Grapalat" w:hAnsi="GHEA Grapalat"/>
                <w:sz w:val="20"/>
                <w:lang w:val="pt-BR"/>
              </w:rPr>
            </w:pPr>
          </w:p>
          <w:p w:rsidR="00FB0E38" w:rsidRPr="00E6597C" w:rsidRDefault="00FB0E38" w:rsidP="003E3E95">
            <w:pPr>
              <w:jc w:val="center"/>
              <w:rPr>
                <w:rFonts w:ascii="GHEA Grapalat" w:hAnsi="GHEA Grapalat"/>
                <w:b/>
                <w:lang w:val="pt-BR"/>
              </w:rPr>
            </w:pPr>
            <w:r>
              <w:rPr>
                <w:rFonts w:ascii="GHEA Grapalat" w:hAnsi="GHEA Grapalat"/>
                <w:sz w:val="20"/>
                <w:lang w:val="pt-BR"/>
              </w:rPr>
              <w:t>100</w:t>
            </w:r>
            <w:r w:rsidRPr="00E6597C">
              <w:rPr>
                <w:rFonts w:ascii="GHEA Grapalat" w:hAnsi="GHEA Grapalat"/>
                <w:sz w:val="20"/>
                <w:lang w:val="pt-BR"/>
              </w:rPr>
              <w:t xml:space="preserve"> %</w:t>
            </w:r>
          </w:p>
        </w:tc>
      </w:tr>
    </w:tbl>
    <w:p w:rsidR="00BB28C8" w:rsidRPr="00D643DB" w:rsidRDefault="00BB28C8" w:rsidP="00D643DB">
      <w:pPr>
        <w:widowControl w:val="0"/>
        <w:spacing w:line="0" w:lineRule="atLeast"/>
        <w:jc w:val="both"/>
        <w:rPr>
          <w:rFonts w:ascii="GHEA Grapalat" w:hAnsi="GHEA Grapalat" w:cs="Sylfaen"/>
          <w:i/>
          <w:sz w:val="20"/>
          <w:szCs w:val="20"/>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D643DB" w:rsidTr="003D2146">
        <w:trPr>
          <w:jc w:val="center"/>
        </w:trPr>
        <w:tc>
          <w:tcPr>
            <w:tcW w:w="4536" w:type="dxa"/>
          </w:tcPr>
          <w:p w:rsidR="00BB28C8" w:rsidRPr="00D643DB" w:rsidRDefault="00BB28C8" w:rsidP="00D643DB">
            <w:pPr>
              <w:widowControl w:val="0"/>
              <w:spacing w:line="0" w:lineRule="atLeast"/>
              <w:jc w:val="center"/>
              <w:rPr>
                <w:rFonts w:ascii="GHEA Grapalat" w:hAnsi="GHEA Grapalat" w:cs="Sylfaen"/>
                <w:b/>
                <w:bCs/>
                <w:sz w:val="20"/>
                <w:szCs w:val="20"/>
              </w:rPr>
            </w:pPr>
            <w:r w:rsidRPr="00D643DB">
              <w:rPr>
                <w:rFonts w:ascii="GHEA Grapalat" w:hAnsi="GHEA Grapalat"/>
                <w:b/>
                <w:sz w:val="20"/>
                <w:szCs w:val="20"/>
              </w:rPr>
              <w:t>ЗАКАЗЧИК</w:t>
            </w:r>
          </w:p>
          <w:p w:rsidR="00BB28C8" w:rsidRPr="00D643DB" w:rsidRDefault="00BB28C8" w:rsidP="00D643DB">
            <w:pPr>
              <w:widowControl w:val="0"/>
              <w:spacing w:line="0" w:lineRule="atLeast"/>
              <w:jc w:val="center"/>
              <w:rPr>
                <w:rFonts w:ascii="GHEA Grapalat" w:hAnsi="GHEA Grapalat"/>
                <w:sz w:val="20"/>
                <w:szCs w:val="20"/>
                <w:lang w:val="en-US"/>
              </w:rPr>
            </w:pPr>
            <w:r w:rsidRPr="00D643DB">
              <w:rPr>
                <w:rFonts w:ascii="GHEA Grapalat" w:hAnsi="GHEA Grapalat"/>
                <w:sz w:val="20"/>
                <w:szCs w:val="20"/>
                <w:lang w:val="en-US"/>
              </w:rPr>
              <w:t>______________________</w:t>
            </w:r>
          </w:p>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/подпись/</w:t>
            </w:r>
          </w:p>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М. П.</w:t>
            </w:r>
          </w:p>
        </w:tc>
        <w:tc>
          <w:tcPr>
            <w:tcW w:w="760" w:type="dxa"/>
          </w:tcPr>
          <w:p w:rsidR="00BB28C8" w:rsidRPr="00D643DB" w:rsidRDefault="00BB28C8" w:rsidP="00D643DB">
            <w:pPr>
              <w:widowControl w:val="0"/>
              <w:spacing w:line="0" w:lineRule="atLeast"/>
              <w:jc w:val="center"/>
              <w:rPr>
                <w:rFonts w:ascii="GHEA Grapalat" w:hAnsi="GHEA Grapalat"/>
                <w:sz w:val="20"/>
                <w:szCs w:val="20"/>
              </w:rPr>
            </w:pPr>
          </w:p>
        </w:tc>
        <w:tc>
          <w:tcPr>
            <w:tcW w:w="4343" w:type="dxa"/>
          </w:tcPr>
          <w:p w:rsidR="00BB28C8" w:rsidRPr="00D643DB" w:rsidRDefault="00BB28C8" w:rsidP="00D643DB">
            <w:pPr>
              <w:widowControl w:val="0"/>
              <w:spacing w:line="0" w:lineRule="atLeast"/>
              <w:jc w:val="center"/>
              <w:rPr>
                <w:rFonts w:ascii="GHEA Grapalat" w:hAnsi="GHEA Grapalat" w:cs="Sylfaen"/>
                <w:b/>
                <w:bCs/>
                <w:sz w:val="20"/>
                <w:szCs w:val="20"/>
              </w:rPr>
            </w:pPr>
            <w:r w:rsidRPr="00D643DB">
              <w:rPr>
                <w:rFonts w:ascii="GHEA Grapalat" w:hAnsi="GHEA Grapalat"/>
                <w:b/>
                <w:sz w:val="20"/>
                <w:szCs w:val="20"/>
              </w:rPr>
              <w:t>ПОДРЯДЧИК</w:t>
            </w:r>
          </w:p>
          <w:p w:rsidR="00BB28C8" w:rsidRPr="00D643DB" w:rsidRDefault="00BB28C8" w:rsidP="00D643DB">
            <w:pPr>
              <w:widowControl w:val="0"/>
              <w:spacing w:line="0" w:lineRule="atLeast"/>
              <w:jc w:val="center"/>
              <w:rPr>
                <w:rFonts w:ascii="GHEA Grapalat" w:hAnsi="GHEA Grapalat"/>
                <w:sz w:val="20"/>
                <w:szCs w:val="20"/>
                <w:lang w:val="en-US"/>
              </w:rPr>
            </w:pPr>
            <w:r w:rsidRPr="00D643DB">
              <w:rPr>
                <w:rFonts w:ascii="GHEA Grapalat" w:hAnsi="GHEA Grapalat"/>
                <w:sz w:val="20"/>
                <w:szCs w:val="20"/>
                <w:lang w:val="en-US"/>
              </w:rPr>
              <w:t>_____________________</w:t>
            </w:r>
          </w:p>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/подпись/</w:t>
            </w:r>
          </w:p>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М. П.</w:t>
            </w:r>
          </w:p>
        </w:tc>
      </w:tr>
    </w:tbl>
    <w:p w:rsidR="00BB28C8" w:rsidRPr="00D643DB" w:rsidRDefault="00BB28C8" w:rsidP="00D643DB">
      <w:pPr>
        <w:widowControl w:val="0"/>
        <w:spacing w:line="0" w:lineRule="atLeast"/>
        <w:ind w:firstLine="567"/>
        <w:rPr>
          <w:rFonts w:ascii="GHEA Grapalat" w:hAnsi="GHEA Grapalat"/>
          <w:sz w:val="20"/>
          <w:szCs w:val="20"/>
        </w:rPr>
        <w:sectPr w:rsidR="00BB28C8" w:rsidRPr="00D643DB" w:rsidSect="00166832">
          <w:footerReference w:type="default" r:id="rId10"/>
          <w:footnotePr>
            <w:pos w:val="beneathText"/>
          </w:footnotePr>
          <w:type w:val="nextColumn"/>
          <w:pgSz w:w="11907" w:h="16840" w:code="9"/>
          <w:pgMar w:top="993" w:right="1418" w:bottom="1418" w:left="1418" w:header="561" w:footer="561" w:gutter="0"/>
          <w:cols w:space="720"/>
          <w:docGrid w:linePitch="326"/>
        </w:sectPr>
      </w:pPr>
    </w:p>
    <w:p w:rsidR="00BB28C8" w:rsidRPr="00D643DB" w:rsidRDefault="00BB28C8" w:rsidP="00D643DB">
      <w:pPr>
        <w:widowControl w:val="0"/>
        <w:spacing w:line="0" w:lineRule="atLeast"/>
        <w:ind w:firstLine="567"/>
        <w:jc w:val="right"/>
        <w:rPr>
          <w:rFonts w:ascii="GHEA Grapalat" w:hAnsi="GHEA Grapalat" w:cs="Arial"/>
          <w:i/>
          <w:sz w:val="20"/>
          <w:szCs w:val="20"/>
        </w:rPr>
      </w:pPr>
      <w:r w:rsidRPr="00D643DB">
        <w:rPr>
          <w:rFonts w:ascii="GHEA Grapalat" w:hAnsi="GHEA Grapalat"/>
          <w:i/>
          <w:sz w:val="20"/>
          <w:szCs w:val="20"/>
        </w:rPr>
        <w:lastRenderedPageBreak/>
        <w:t>Приложение № 4</w:t>
      </w:r>
    </w:p>
    <w:p w:rsidR="00BB28C8" w:rsidRPr="00D643DB" w:rsidRDefault="00BB28C8" w:rsidP="00D643DB">
      <w:pPr>
        <w:widowControl w:val="0"/>
        <w:spacing w:line="0" w:lineRule="atLeast"/>
        <w:ind w:firstLine="567"/>
        <w:jc w:val="right"/>
        <w:rPr>
          <w:rFonts w:ascii="GHEA Grapalat" w:hAnsi="GHEA Grapalat" w:cs="Arial"/>
          <w:i/>
          <w:sz w:val="20"/>
          <w:szCs w:val="20"/>
        </w:rPr>
      </w:pPr>
      <w:r w:rsidRPr="00D643DB">
        <w:rPr>
          <w:rFonts w:ascii="GHEA Grapalat" w:hAnsi="GHEA Grapalat"/>
          <w:i/>
          <w:sz w:val="20"/>
          <w:szCs w:val="20"/>
        </w:rPr>
        <w:t xml:space="preserve">к Договору под кодом </w:t>
      </w:r>
      <w:r w:rsidRPr="00D643DB">
        <w:rPr>
          <w:rFonts w:ascii="GHEA Grapalat" w:hAnsi="GHEA Grapalat" w:cs="Arial"/>
          <w:i/>
          <w:sz w:val="20"/>
          <w:szCs w:val="20"/>
        </w:rPr>
        <w:br/>
      </w:r>
      <w:r w:rsidR="00820731">
        <w:rPr>
          <w:rFonts w:ascii="GHEA Grapalat" w:hAnsi="GHEA Grapalat"/>
          <w:i/>
          <w:sz w:val="20"/>
          <w:szCs w:val="20"/>
        </w:rPr>
        <w:t xml:space="preserve">ALHD-GHASHDzB-24/4 </w:t>
      </w:r>
      <w:r w:rsidR="00D643DB" w:rsidRPr="00D643DB">
        <w:rPr>
          <w:rFonts w:ascii="GHEA Grapalat" w:hAnsi="GHEA Grapalat"/>
          <w:i/>
          <w:sz w:val="20"/>
          <w:szCs w:val="20"/>
        </w:rPr>
        <w:t xml:space="preserve"> </w:t>
      </w:r>
      <w:r w:rsidRPr="00D643DB">
        <w:rPr>
          <w:rFonts w:ascii="GHEA Grapalat" w:hAnsi="GHEA Grapalat"/>
          <w:i/>
          <w:sz w:val="20"/>
          <w:szCs w:val="20"/>
        </w:rPr>
        <w:t xml:space="preserve">заключенному " </w:t>
      </w:r>
      <w:r w:rsidRPr="00D643DB">
        <w:rPr>
          <w:rFonts w:ascii="GHEA Grapalat" w:hAnsi="GHEA Grapalat"/>
          <w:i/>
          <w:sz w:val="20"/>
          <w:szCs w:val="20"/>
        </w:rPr>
        <w:tab/>
        <w:t xml:space="preserve">" </w:t>
      </w:r>
      <w:r w:rsidRPr="00D643DB">
        <w:rPr>
          <w:rFonts w:ascii="GHEA Grapalat" w:hAnsi="GHEA Grapalat"/>
          <w:i/>
          <w:sz w:val="20"/>
          <w:szCs w:val="20"/>
        </w:rPr>
        <w:tab/>
        <w:t>20</w:t>
      </w:r>
      <w:r w:rsidRPr="00D643DB">
        <w:rPr>
          <w:rFonts w:ascii="GHEA Grapalat" w:hAnsi="GHEA Grapalat"/>
          <w:i/>
          <w:sz w:val="20"/>
          <w:szCs w:val="20"/>
        </w:rPr>
        <w:tab/>
        <w:t>г.</w:t>
      </w:r>
    </w:p>
    <w:p w:rsidR="00BB28C8" w:rsidRPr="00D643DB" w:rsidRDefault="00BB28C8" w:rsidP="00D643DB">
      <w:pPr>
        <w:widowControl w:val="0"/>
        <w:spacing w:line="0" w:lineRule="atLeast"/>
        <w:ind w:firstLine="567"/>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96"/>
        <w:gridCol w:w="4954"/>
      </w:tblGrid>
      <w:tr w:rsidR="00BB28C8" w:rsidRPr="00D643DB" w:rsidTr="003D2146">
        <w:trPr>
          <w:tblCellSpacing w:w="7" w:type="dxa"/>
          <w:jc w:val="center"/>
        </w:trPr>
        <w:tc>
          <w:tcPr>
            <w:tcW w:w="0" w:type="auto"/>
            <w:vAlign w:val="center"/>
          </w:tcPr>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sz w:val="20"/>
                <w:szCs w:val="20"/>
              </w:rPr>
              <w:t>Сторона договора</w:t>
            </w:r>
            <w:r w:rsidRPr="00D643DB">
              <w:rPr>
                <w:rFonts w:ascii="GHEA Grapalat" w:hAnsi="GHEA Grapalat"/>
                <w:color w:val="000000"/>
                <w:sz w:val="20"/>
                <w:szCs w:val="20"/>
              </w:rPr>
              <w:t xml:space="preserve"> </w:t>
            </w:r>
          </w:p>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_____________________________</w:t>
            </w:r>
          </w:p>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______________________________</w:t>
            </w:r>
          </w:p>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место нахождения ______________</w:t>
            </w:r>
          </w:p>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Р/С__________________________</w:t>
            </w:r>
          </w:p>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УНН__________________________</w:t>
            </w:r>
          </w:p>
        </w:tc>
        <w:tc>
          <w:tcPr>
            <w:tcW w:w="0" w:type="auto"/>
            <w:vAlign w:val="center"/>
          </w:tcPr>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 xml:space="preserve">Заказчик </w:t>
            </w:r>
          </w:p>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______________________________</w:t>
            </w:r>
          </w:p>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_______________________________</w:t>
            </w:r>
          </w:p>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место нахождения _______________</w:t>
            </w:r>
          </w:p>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Р/С____________________________</w:t>
            </w:r>
          </w:p>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УНН___________________________</w:t>
            </w:r>
          </w:p>
        </w:tc>
      </w:tr>
    </w:tbl>
    <w:p w:rsidR="00BB28C8" w:rsidRPr="00D643DB" w:rsidRDefault="00BB28C8" w:rsidP="00D643DB">
      <w:pPr>
        <w:widowControl w:val="0"/>
        <w:spacing w:line="0" w:lineRule="atLeast"/>
        <w:rPr>
          <w:rFonts w:ascii="GHEA Grapalat" w:hAnsi="GHEA Grapalat"/>
          <w:iCs/>
          <w:color w:val="000000"/>
          <w:sz w:val="20"/>
          <w:szCs w:val="20"/>
        </w:rPr>
      </w:pPr>
    </w:p>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b/>
          <w:color w:val="000000"/>
          <w:sz w:val="20"/>
          <w:szCs w:val="20"/>
        </w:rPr>
        <w:t>АКТ №</w:t>
      </w:r>
    </w:p>
    <w:p w:rsidR="00BB28C8" w:rsidRPr="00D643DB" w:rsidRDefault="00BB28C8" w:rsidP="00D643DB">
      <w:pPr>
        <w:widowControl w:val="0"/>
        <w:spacing w:line="0" w:lineRule="atLeast"/>
        <w:jc w:val="center"/>
        <w:rPr>
          <w:rFonts w:ascii="GHEA Grapalat" w:hAnsi="GHEA Grapalat"/>
          <w:b/>
          <w:bCs/>
          <w:iCs/>
          <w:color w:val="000000"/>
          <w:sz w:val="20"/>
          <w:szCs w:val="20"/>
        </w:rPr>
      </w:pPr>
      <w:r w:rsidRPr="00D643DB">
        <w:rPr>
          <w:rFonts w:ascii="GHEA Grapalat" w:hAnsi="GHEA Grapalat"/>
          <w:b/>
          <w:color w:val="000000"/>
          <w:sz w:val="20"/>
          <w:szCs w:val="20"/>
        </w:rPr>
        <w:t xml:space="preserve">СДАЧИ-ПРИЕМКИ РЕЗУЛЬТАТОВ ИСПОЛНЕНИЯ </w:t>
      </w:r>
      <w:r w:rsidRPr="00D643DB">
        <w:rPr>
          <w:rFonts w:ascii="GHEA Grapalat" w:hAnsi="GHEA Grapalat"/>
          <w:b/>
          <w:color w:val="000000"/>
          <w:sz w:val="20"/>
          <w:szCs w:val="20"/>
        </w:rPr>
        <w:br/>
        <w:t>ДОГОВОРА ИЛИ ЕГО ЧАСТИ</w:t>
      </w:r>
    </w:p>
    <w:p w:rsidR="00BB28C8" w:rsidRPr="00D643DB" w:rsidRDefault="00BB28C8" w:rsidP="00D643DB">
      <w:pPr>
        <w:pStyle w:val="a3"/>
        <w:widowControl w:val="0"/>
        <w:spacing w:line="0" w:lineRule="atLeast"/>
        <w:ind w:firstLine="0"/>
        <w:jc w:val="center"/>
        <w:rPr>
          <w:rFonts w:ascii="GHEA Grapalat" w:hAnsi="GHEA Grapalat"/>
          <w:b/>
          <w:bCs/>
          <w:iCs/>
        </w:rPr>
      </w:pPr>
    </w:p>
    <w:p w:rsidR="00BB28C8" w:rsidRPr="00D643DB" w:rsidRDefault="00BB28C8" w:rsidP="00D643DB">
      <w:pPr>
        <w:pStyle w:val="a3"/>
        <w:widowControl w:val="0"/>
        <w:tabs>
          <w:tab w:val="left" w:pos="1134"/>
          <w:tab w:val="left" w:pos="2268"/>
          <w:tab w:val="left" w:pos="3402"/>
        </w:tabs>
        <w:spacing w:line="0" w:lineRule="atLeast"/>
        <w:ind w:firstLine="567"/>
        <w:rPr>
          <w:rFonts w:ascii="GHEA Grapalat" w:hAnsi="GHEA Grapalat"/>
          <w:iCs/>
        </w:rPr>
      </w:pPr>
      <w:r w:rsidRPr="00D643DB">
        <w:rPr>
          <w:rFonts w:ascii="GHEA Grapalat" w:hAnsi="GHEA Grapalat"/>
        </w:rPr>
        <w:t>"</w:t>
      </w:r>
      <w:r w:rsidRPr="00D643DB">
        <w:rPr>
          <w:rFonts w:ascii="GHEA Grapalat" w:hAnsi="GHEA Grapalat"/>
        </w:rPr>
        <w:tab/>
        <w:t>" "</w:t>
      </w:r>
      <w:r w:rsidRPr="00D643DB">
        <w:rPr>
          <w:rFonts w:ascii="GHEA Grapalat" w:hAnsi="GHEA Grapalat"/>
        </w:rPr>
        <w:tab/>
        <w:t>" 20</w:t>
      </w:r>
      <w:r w:rsidRPr="00D643DB">
        <w:rPr>
          <w:rFonts w:ascii="GHEA Grapalat" w:hAnsi="GHEA Grapalat"/>
        </w:rPr>
        <w:tab/>
        <w:t>г.</w:t>
      </w:r>
    </w:p>
    <w:p w:rsidR="00BB28C8" w:rsidRPr="00D643DB" w:rsidRDefault="00BB28C8" w:rsidP="00D643DB">
      <w:pPr>
        <w:pStyle w:val="af4"/>
        <w:widowControl w:val="0"/>
        <w:spacing w:before="0" w:beforeAutospacing="0" w:after="0" w:afterAutospacing="0" w:line="0" w:lineRule="atLeast"/>
        <w:ind w:firstLine="567"/>
        <w:rPr>
          <w:rFonts w:ascii="GHEA Grapalat" w:hAnsi="GHEA Grapalat"/>
          <w:color w:val="000000"/>
          <w:sz w:val="20"/>
          <w:szCs w:val="20"/>
        </w:rPr>
      </w:pPr>
      <w:r w:rsidRPr="00D643DB">
        <w:rPr>
          <w:rFonts w:ascii="GHEA Grapalat" w:hAnsi="GHEA Grapalat"/>
          <w:color w:val="000000"/>
          <w:sz w:val="20"/>
          <w:szCs w:val="20"/>
        </w:rPr>
        <w:t>Наименование договора (далее — Договор) _____________________________</w:t>
      </w:r>
    </w:p>
    <w:p w:rsidR="00BB28C8" w:rsidRPr="00D643DB" w:rsidRDefault="00BB28C8" w:rsidP="00D643DB">
      <w:pPr>
        <w:pStyle w:val="af4"/>
        <w:widowControl w:val="0"/>
        <w:tabs>
          <w:tab w:val="left" w:pos="8789"/>
        </w:tabs>
        <w:spacing w:before="0" w:beforeAutospacing="0" w:after="0" w:afterAutospacing="0" w:line="0" w:lineRule="atLeast"/>
        <w:ind w:firstLine="567"/>
        <w:rPr>
          <w:rFonts w:ascii="GHEA Grapalat" w:hAnsi="GHEA Grapalat"/>
          <w:color w:val="000000"/>
          <w:sz w:val="20"/>
          <w:szCs w:val="20"/>
        </w:rPr>
      </w:pPr>
      <w:r w:rsidRPr="00D643DB">
        <w:rPr>
          <w:rFonts w:ascii="GHEA Grapalat" w:hAnsi="GHEA Grapalat"/>
          <w:color w:val="000000"/>
          <w:sz w:val="20"/>
          <w:szCs w:val="20"/>
        </w:rPr>
        <w:t>Дата заключения Договора "_________" "_____________________" 20</w:t>
      </w:r>
      <w:r w:rsidRPr="00D643DB">
        <w:rPr>
          <w:rFonts w:ascii="GHEA Grapalat" w:hAnsi="GHEA Grapalat"/>
          <w:color w:val="000000"/>
          <w:sz w:val="20"/>
          <w:szCs w:val="20"/>
        </w:rPr>
        <w:tab/>
        <w:t>г.</w:t>
      </w:r>
    </w:p>
    <w:p w:rsidR="00BB28C8" w:rsidRPr="00D643DB" w:rsidRDefault="00BB28C8" w:rsidP="00D643DB">
      <w:pPr>
        <w:pStyle w:val="af4"/>
        <w:widowControl w:val="0"/>
        <w:spacing w:before="0" w:beforeAutospacing="0" w:after="0" w:afterAutospacing="0" w:line="0" w:lineRule="atLeast"/>
        <w:ind w:firstLine="567"/>
        <w:rPr>
          <w:rFonts w:ascii="GHEA Grapalat" w:hAnsi="GHEA Grapalat"/>
          <w:color w:val="000000"/>
          <w:sz w:val="20"/>
          <w:szCs w:val="20"/>
        </w:rPr>
      </w:pPr>
      <w:r w:rsidRPr="00D643DB">
        <w:rPr>
          <w:rFonts w:ascii="GHEA Grapalat" w:hAnsi="GHEA Grapalat"/>
          <w:color w:val="000000"/>
          <w:sz w:val="20"/>
          <w:szCs w:val="20"/>
        </w:rPr>
        <w:t>Номер Договора _____________________________________________________</w:t>
      </w:r>
    </w:p>
    <w:p w:rsidR="00BB28C8" w:rsidRPr="00D643DB" w:rsidRDefault="00BB28C8" w:rsidP="00D643DB">
      <w:pPr>
        <w:widowControl w:val="0"/>
        <w:tabs>
          <w:tab w:val="left" w:pos="6804"/>
          <w:tab w:val="left" w:pos="7938"/>
          <w:tab w:val="left" w:pos="8647"/>
          <w:tab w:val="left" w:pos="8789"/>
        </w:tabs>
        <w:spacing w:line="0" w:lineRule="atLeast"/>
        <w:ind w:firstLine="567"/>
        <w:jc w:val="both"/>
        <w:rPr>
          <w:rFonts w:ascii="GHEA Grapalat" w:hAnsi="GHEA Grapalat"/>
          <w:color w:val="000000"/>
          <w:sz w:val="20"/>
          <w:szCs w:val="20"/>
        </w:rPr>
      </w:pPr>
      <w:r w:rsidRPr="00D643DB">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D643DB">
        <w:rPr>
          <w:rFonts w:ascii="GHEA Grapalat" w:hAnsi="GHEA Grapalat"/>
          <w:color w:val="000000"/>
          <w:sz w:val="20"/>
          <w:szCs w:val="20"/>
        </w:rPr>
        <w:tab/>
        <w:t>" "</w:t>
      </w:r>
      <w:r w:rsidRPr="00D643DB">
        <w:rPr>
          <w:rFonts w:ascii="GHEA Grapalat" w:hAnsi="GHEA Grapalat"/>
          <w:color w:val="000000"/>
          <w:sz w:val="20"/>
          <w:szCs w:val="20"/>
        </w:rPr>
        <w:tab/>
        <w:t>" 20</w:t>
      </w:r>
      <w:r w:rsidRPr="00D643DB">
        <w:rPr>
          <w:rFonts w:ascii="GHEA Grapalat" w:hAnsi="GHEA Grapalat"/>
          <w:color w:val="000000"/>
          <w:sz w:val="20"/>
          <w:szCs w:val="20"/>
        </w:rPr>
        <w:tab/>
        <w:t>г., составили настоящий акт о следующем:</w:t>
      </w:r>
    </w:p>
    <w:p w:rsidR="00BB28C8" w:rsidRPr="00D643DB" w:rsidRDefault="00BB28C8" w:rsidP="00D643DB">
      <w:pPr>
        <w:widowControl w:val="0"/>
        <w:tabs>
          <w:tab w:val="left" w:pos="6804"/>
          <w:tab w:val="left" w:pos="7938"/>
          <w:tab w:val="left" w:pos="8647"/>
          <w:tab w:val="left" w:pos="8789"/>
        </w:tabs>
        <w:spacing w:line="0" w:lineRule="atLeast"/>
        <w:ind w:firstLine="567"/>
        <w:jc w:val="both"/>
        <w:rPr>
          <w:rFonts w:ascii="GHEA Grapalat" w:hAnsi="GHEA Grapalat" w:cs="Sylfaen"/>
          <w:iCs/>
          <w:sz w:val="20"/>
          <w:szCs w:val="20"/>
        </w:rPr>
      </w:pPr>
    </w:p>
    <w:p w:rsidR="00BB28C8" w:rsidRPr="00D643DB" w:rsidRDefault="00BB28C8" w:rsidP="00D643DB">
      <w:pPr>
        <w:widowControl w:val="0"/>
        <w:spacing w:line="0" w:lineRule="atLeast"/>
        <w:ind w:firstLine="567"/>
        <w:jc w:val="both"/>
        <w:rPr>
          <w:rFonts w:ascii="GHEA Grapalat" w:hAnsi="GHEA Grapalat"/>
          <w:iCs/>
          <w:color w:val="000000"/>
          <w:sz w:val="20"/>
          <w:szCs w:val="20"/>
        </w:rPr>
      </w:pPr>
      <w:r w:rsidRPr="00D643DB">
        <w:rPr>
          <w:rFonts w:ascii="GHEA Grapalat" w:hAnsi="GHEA Grapalat"/>
          <w:color w:val="000000"/>
          <w:sz w:val="20"/>
          <w:szCs w:val="2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D643DB" w:rsidTr="003D2146">
        <w:trPr>
          <w:trHeight w:val="345"/>
          <w:jc w:val="center"/>
        </w:trPr>
        <w:tc>
          <w:tcPr>
            <w:tcW w:w="379" w:type="dxa"/>
            <w:vMerge w:val="restart"/>
            <w:shd w:val="clear" w:color="auto" w:fill="auto"/>
            <w:vAlign w:val="center"/>
          </w:tcPr>
          <w:p w:rsidR="00BB28C8" w:rsidRPr="00D643DB" w:rsidRDefault="00BB28C8" w:rsidP="00D643DB">
            <w:pPr>
              <w:pStyle w:val="af4"/>
              <w:widowControl w:val="0"/>
              <w:spacing w:before="0" w:beforeAutospacing="0" w:after="0" w:afterAutospacing="0" w:line="0" w:lineRule="atLeast"/>
              <w:ind w:firstLine="567"/>
              <w:jc w:val="center"/>
              <w:rPr>
                <w:rFonts w:ascii="GHEA Grapalat" w:hAnsi="GHEA Grapalat"/>
                <w:sz w:val="20"/>
                <w:szCs w:val="20"/>
              </w:rPr>
            </w:pPr>
            <w:r w:rsidRPr="00D643DB">
              <w:rPr>
                <w:rFonts w:ascii="GHEA Grapalat" w:hAnsi="GHEA Grapalat"/>
                <w:sz w:val="20"/>
                <w:szCs w:val="20"/>
              </w:rPr>
              <w:t>№</w:t>
            </w:r>
          </w:p>
        </w:tc>
        <w:tc>
          <w:tcPr>
            <w:tcW w:w="11014" w:type="dxa"/>
            <w:gridSpan w:val="8"/>
            <w:shd w:val="clear" w:color="auto" w:fill="auto"/>
            <w:vAlign w:val="center"/>
          </w:tcPr>
          <w:p w:rsidR="00BB28C8" w:rsidRPr="00D643DB" w:rsidRDefault="00BB28C8" w:rsidP="00D643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GHEA Grapalat" w:hAnsi="GHEA Grapalat"/>
                <w:sz w:val="20"/>
                <w:szCs w:val="20"/>
              </w:rPr>
            </w:pPr>
            <w:r w:rsidRPr="00D643DB">
              <w:rPr>
                <w:rFonts w:ascii="GHEA Grapalat" w:hAnsi="GHEA Grapalat"/>
                <w:sz w:val="20"/>
                <w:szCs w:val="20"/>
              </w:rPr>
              <w:t>Выполненные работы</w:t>
            </w:r>
          </w:p>
        </w:tc>
      </w:tr>
      <w:tr w:rsidR="00BB28C8" w:rsidRPr="00D643DB" w:rsidTr="003D2146">
        <w:trPr>
          <w:trHeight w:val="152"/>
          <w:jc w:val="center"/>
        </w:trPr>
        <w:tc>
          <w:tcPr>
            <w:tcW w:w="379" w:type="dxa"/>
            <w:vMerge/>
            <w:shd w:val="clear" w:color="auto" w:fill="auto"/>
          </w:tcPr>
          <w:p w:rsidR="00BB28C8" w:rsidRPr="00D643DB" w:rsidRDefault="00BB28C8" w:rsidP="00D643DB">
            <w:pPr>
              <w:pStyle w:val="af4"/>
              <w:widowControl w:val="0"/>
              <w:spacing w:before="0" w:beforeAutospacing="0" w:after="0" w:afterAutospacing="0" w:line="0" w:lineRule="atLeast"/>
              <w:ind w:firstLine="567"/>
              <w:jc w:val="center"/>
              <w:rPr>
                <w:rFonts w:ascii="GHEA Grapalat" w:hAnsi="GHEA Grapalat"/>
                <w:sz w:val="20"/>
                <w:szCs w:val="20"/>
              </w:rPr>
            </w:pPr>
          </w:p>
        </w:tc>
        <w:tc>
          <w:tcPr>
            <w:tcW w:w="1248" w:type="dxa"/>
            <w:vMerge w:val="restart"/>
            <w:shd w:val="clear" w:color="auto" w:fill="auto"/>
            <w:vAlign w:val="center"/>
          </w:tcPr>
          <w:p w:rsidR="00BB28C8" w:rsidRPr="00D643DB" w:rsidRDefault="00BB28C8" w:rsidP="00D643DB">
            <w:pPr>
              <w:pStyle w:val="af4"/>
              <w:widowControl w:val="0"/>
              <w:spacing w:before="0" w:beforeAutospacing="0" w:after="0" w:afterAutospacing="0" w:line="0" w:lineRule="atLeast"/>
              <w:jc w:val="center"/>
              <w:rPr>
                <w:rFonts w:ascii="GHEA Grapalat" w:hAnsi="GHEA Grapalat"/>
                <w:sz w:val="20"/>
                <w:szCs w:val="20"/>
              </w:rPr>
            </w:pPr>
            <w:r w:rsidRPr="00D643DB">
              <w:rPr>
                <w:rFonts w:ascii="GHEA Grapalat" w:hAnsi="GHEA Grapalat"/>
                <w:sz w:val="20"/>
                <w:szCs w:val="20"/>
              </w:rPr>
              <w:t>наименование</w:t>
            </w:r>
          </w:p>
        </w:tc>
        <w:tc>
          <w:tcPr>
            <w:tcW w:w="1533" w:type="dxa"/>
            <w:vMerge w:val="restart"/>
            <w:shd w:val="clear" w:color="auto" w:fill="auto"/>
            <w:vAlign w:val="center"/>
          </w:tcPr>
          <w:p w:rsidR="00BB28C8" w:rsidRPr="00D643DB" w:rsidRDefault="00BB28C8" w:rsidP="00D643DB">
            <w:pPr>
              <w:pStyle w:val="af4"/>
              <w:widowControl w:val="0"/>
              <w:spacing w:before="0" w:beforeAutospacing="0" w:after="0" w:afterAutospacing="0" w:line="0" w:lineRule="atLeast"/>
              <w:jc w:val="center"/>
              <w:rPr>
                <w:rFonts w:ascii="GHEA Grapalat" w:hAnsi="GHEA Grapalat"/>
                <w:sz w:val="20"/>
                <w:szCs w:val="20"/>
              </w:rPr>
            </w:pPr>
            <w:r w:rsidRPr="00D643DB">
              <w:rPr>
                <w:rFonts w:ascii="GHEA Grapalat" w:hAnsi="GHEA Grapalat"/>
                <w:sz w:val="20"/>
                <w:szCs w:val="20"/>
              </w:rPr>
              <w:t>краткое изложение технической характеристики</w:t>
            </w:r>
          </w:p>
        </w:tc>
        <w:tc>
          <w:tcPr>
            <w:tcW w:w="3103" w:type="dxa"/>
            <w:gridSpan w:val="2"/>
            <w:shd w:val="clear" w:color="auto" w:fill="auto"/>
            <w:vAlign w:val="center"/>
          </w:tcPr>
          <w:p w:rsidR="00BB28C8" w:rsidRPr="00D643DB" w:rsidRDefault="00BB28C8" w:rsidP="00D643DB">
            <w:pPr>
              <w:pStyle w:val="af4"/>
              <w:widowControl w:val="0"/>
              <w:spacing w:before="0" w:beforeAutospacing="0" w:after="0" w:afterAutospacing="0" w:line="0" w:lineRule="atLeast"/>
              <w:jc w:val="center"/>
              <w:rPr>
                <w:rFonts w:ascii="GHEA Grapalat" w:hAnsi="GHEA Grapalat"/>
                <w:sz w:val="20"/>
                <w:szCs w:val="20"/>
              </w:rPr>
            </w:pPr>
            <w:r w:rsidRPr="00D643DB">
              <w:rPr>
                <w:rFonts w:ascii="GHEA Grapalat" w:hAnsi="GHEA Grapalat"/>
                <w:sz w:val="20"/>
                <w:szCs w:val="20"/>
              </w:rPr>
              <w:t>количественный показатель</w:t>
            </w:r>
          </w:p>
        </w:tc>
        <w:tc>
          <w:tcPr>
            <w:tcW w:w="3167" w:type="dxa"/>
            <w:gridSpan w:val="2"/>
            <w:shd w:val="clear" w:color="auto" w:fill="auto"/>
            <w:vAlign w:val="center"/>
          </w:tcPr>
          <w:p w:rsidR="00BB28C8" w:rsidRPr="00D643DB" w:rsidRDefault="00BB28C8" w:rsidP="00D643DB">
            <w:pPr>
              <w:pStyle w:val="af4"/>
              <w:widowControl w:val="0"/>
              <w:spacing w:before="0" w:beforeAutospacing="0" w:after="0" w:afterAutospacing="0" w:line="0" w:lineRule="atLeast"/>
              <w:jc w:val="center"/>
              <w:rPr>
                <w:rFonts w:ascii="GHEA Grapalat" w:hAnsi="GHEA Grapalat"/>
                <w:sz w:val="20"/>
                <w:szCs w:val="20"/>
              </w:rPr>
            </w:pPr>
            <w:r w:rsidRPr="00D643DB">
              <w:rPr>
                <w:rFonts w:ascii="GHEA Grapalat" w:hAnsi="GHEA Grapalat"/>
                <w:sz w:val="20"/>
                <w:szCs w:val="20"/>
              </w:rPr>
              <w:t>срок исполнения</w:t>
            </w:r>
          </w:p>
        </w:tc>
        <w:tc>
          <w:tcPr>
            <w:tcW w:w="1087" w:type="dxa"/>
            <w:vMerge w:val="restart"/>
            <w:shd w:val="clear" w:color="auto" w:fill="auto"/>
            <w:vAlign w:val="center"/>
          </w:tcPr>
          <w:p w:rsidR="00BB28C8" w:rsidRPr="00D643DB" w:rsidRDefault="00BB28C8" w:rsidP="00D643DB">
            <w:pPr>
              <w:pStyle w:val="af4"/>
              <w:widowControl w:val="0"/>
              <w:spacing w:before="0" w:beforeAutospacing="0" w:after="0" w:afterAutospacing="0" w:line="0" w:lineRule="atLeast"/>
              <w:jc w:val="center"/>
              <w:rPr>
                <w:rFonts w:ascii="GHEA Grapalat" w:hAnsi="GHEA Grapalat"/>
                <w:sz w:val="20"/>
                <w:szCs w:val="20"/>
              </w:rPr>
            </w:pPr>
            <w:r w:rsidRPr="00D643DB">
              <w:rPr>
                <w:rFonts w:ascii="GHEA Grapalat" w:hAnsi="GHEA Grapalat"/>
                <w:sz w:val="20"/>
                <w:szCs w:val="20"/>
              </w:rPr>
              <w:t>сумма, подлежащая уплате (тыс. драмов)</w:t>
            </w:r>
          </w:p>
        </w:tc>
        <w:tc>
          <w:tcPr>
            <w:tcW w:w="876" w:type="dxa"/>
            <w:vMerge w:val="restart"/>
            <w:shd w:val="clear" w:color="auto" w:fill="auto"/>
            <w:vAlign w:val="center"/>
          </w:tcPr>
          <w:p w:rsidR="00BB28C8" w:rsidRPr="00D643DB" w:rsidRDefault="00BB28C8" w:rsidP="00D643DB">
            <w:pPr>
              <w:pStyle w:val="af4"/>
              <w:widowControl w:val="0"/>
              <w:spacing w:before="0" w:beforeAutospacing="0" w:after="0" w:afterAutospacing="0" w:line="0" w:lineRule="atLeast"/>
              <w:jc w:val="center"/>
              <w:rPr>
                <w:rFonts w:ascii="GHEA Grapalat" w:hAnsi="GHEA Grapalat"/>
                <w:sz w:val="20"/>
                <w:szCs w:val="20"/>
              </w:rPr>
            </w:pPr>
            <w:r w:rsidRPr="00D643DB">
              <w:rPr>
                <w:rFonts w:ascii="GHEA Grapalat" w:hAnsi="GHEA Grapalat"/>
                <w:sz w:val="20"/>
                <w:szCs w:val="20"/>
              </w:rPr>
              <w:t>срок оплаты (по графику оплаты)</w:t>
            </w:r>
          </w:p>
        </w:tc>
      </w:tr>
      <w:tr w:rsidR="00BB28C8" w:rsidRPr="00D643DB" w:rsidTr="003D2146">
        <w:trPr>
          <w:trHeight w:val="152"/>
          <w:jc w:val="center"/>
        </w:trPr>
        <w:tc>
          <w:tcPr>
            <w:tcW w:w="379" w:type="dxa"/>
            <w:vMerge/>
            <w:tcBorders>
              <w:bottom w:val="single" w:sz="4" w:space="0" w:color="auto"/>
            </w:tcBorders>
            <w:shd w:val="clear" w:color="auto" w:fill="auto"/>
          </w:tcPr>
          <w:p w:rsidR="00BB28C8" w:rsidRPr="00D643DB" w:rsidRDefault="00BB28C8" w:rsidP="00D643DB">
            <w:pPr>
              <w:pStyle w:val="af4"/>
              <w:widowControl w:val="0"/>
              <w:spacing w:before="0" w:beforeAutospacing="0" w:after="0" w:afterAutospacing="0" w:line="0" w:lineRule="atLeast"/>
              <w:ind w:firstLine="567"/>
              <w:jc w:val="center"/>
              <w:rPr>
                <w:rFonts w:ascii="GHEA Grapalat" w:hAnsi="GHEA Grapalat"/>
                <w:sz w:val="20"/>
                <w:szCs w:val="20"/>
              </w:rPr>
            </w:pPr>
          </w:p>
        </w:tc>
        <w:tc>
          <w:tcPr>
            <w:tcW w:w="1248" w:type="dxa"/>
            <w:vMerge/>
            <w:tcBorders>
              <w:bottom w:val="single" w:sz="4" w:space="0" w:color="auto"/>
            </w:tcBorders>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533" w:type="dxa"/>
            <w:vMerge/>
            <w:tcBorders>
              <w:bottom w:val="single" w:sz="4" w:space="0" w:color="auto"/>
            </w:tcBorders>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915" w:type="dxa"/>
            <w:tcBorders>
              <w:bottom w:val="single" w:sz="4" w:space="0" w:color="auto"/>
            </w:tcBorders>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r w:rsidRPr="00D643DB">
              <w:rPr>
                <w:rFonts w:ascii="GHEA Grapalat" w:hAnsi="GHEA Grapalat"/>
                <w:sz w:val="20"/>
                <w:szCs w:val="20"/>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r w:rsidRPr="00D643DB">
              <w:rPr>
                <w:rFonts w:ascii="GHEA Grapalat" w:hAnsi="GHEA Grapalat"/>
                <w:sz w:val="20"/>
                <w:szCs w:val="20"/>
              </w:rPr>
              <w:t>фактический</w:t>
            </w:r>
          </w:p>
        </w:tc>
        <w:tc>
          <w:tcPr>
            <w:tcW w:w="1960" w:type="dxa"/>
            <w:tcBorders>
              <w:bottom w:val="single" w:sz="4" w:space="0" w:color="auto"/>
            </w:tcBorders>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r w:rsidRPr="00D643DB">
              <w:rPr>
                <w:rFonts w:ascii="GHEA Grapalat" w:hAnsi="GHEA Grapalat"/>
                <w:sz w:val="20"/>
                <w:szCs w:val="20"/>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r w:rsidRPr="00D643DB">
              <w:rPr>
                <w:rFonts w:ascii="GHEA Grapalat" w:hAnsi="GHEA Grapalat"/>
                <w:sz w:val="20"/>
                <w:szCs w:val="20"/>
              </w:rPr>
              <w:t>фактический</w:t>
            </w:r>
          </w:p>
        </w:tc>
        <w:tc>
          <w:tcPr>
            <w:tcW w:w="1087" w:type="dxa"/>
            <w:vMerge/>
            <w:tcBorders>
              <w:bottom w:val="single" w:sz="4" w:space="0" w:color="auto"/>
            </w:tcBorders>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876" w:type="dxa"/>
            <w:vMerge/>
            <w:tcBorders>
              <w:bottom w:val="single" w:sz="4" w:space="0" w:color="auto"/>
            </w:tcBorders>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r>
      <w:tr w:rsidR="00BB28C8" w:rsidRPr="00D643DB" w:rsidTr="003D2146">
        <w:trPr>
          <w:trHeight w:val="515"/>
          <w:jc w:val="center"/>
        </w:trPr>
        <w:tc>
          <w:tcPr>
            <w:tcW w:w="379" w:type="dxa"/>
            <w:shd w:val="clear" w:color="auto" w:fill="auto"/>
            <w:vAlign w:val="center"/>
          </w:tcPr>
          <w:p w:rsidR="00BB28C8" w:rsidRPr="00D643DB" w:rsidRDefault="00BB28C8" w:rsidP="00D643DB">
            <w:pPr>
              <w:pStyle w:val="af4"/>
              <w:widowControl w:val="0"/>
              <w:spacing w:before="0" w:beforeAutospacing="0" w:after="0" w:afterAutospacing="0" w:line="0" w:lineRule="atLeast"/>
              <w:ind w:firstLine="567"/>
              <w:jc w:val="center"/>
              <w:rPr>
                <w:rFonts w:ascii="GHEA Grapalat" w:hAnsi="GHEA Grapalat"/>
                <w:sz w:val="20"/>
                <w:szCs w:val="20"/>
              </w:rPr>
            </w:pPr>
          </w:p>
        </w:tc>
        <w:tc>
          <w:tcPr>
            <w:tcW w:w="1248" w:type="dxa"/>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533" w:type="dxa"/>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915" w:type="dxa"/>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188" w:type="dxa"/>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960" w:type="dxa"/>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207" w:type="dxa"/>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087" w:type="dxa"/>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876" w:type="dxa"/>
            <w:shd w:val="clear" w:color="auto" w:fill="auto"/>
            <w:vAlign w:val="center"/>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r>
      <w:tr w:rsidR="00BB28C8" w:rsidRPr="00D643DB" w:rsidTr="003D2146">
        <w:trPr>
          <w:trHeight w:val="515"/>
          <w:jc w:val="center"/>
        </w:trPr>
        <w:tc>
          <w:tcPr>
            <w:tcW w:w="379" w:type="dxa"/>
            <w:shd w:val="clear" w:color="auto" w:fill="auto"/>
          </w:tcPr>
          <w:p w:rsidR="00BB28C8" w:rsidRPr="00D643DB" w:rsidRDefault="00BB28C8" w:rsidP="00D643DB">
            <w:pPr>
              <w:pStyle w:val="af4"/>
              <w:widowControl w:val="0"/>
              <w:spacing w:before="0" w:beforeAutospacing="0" w:after="0" w:afterAutospacing="0" w:line="0" w:lineRule="atLeast"/>
              <w:ind w:firstLine="567"/>
              <w:jc w:val="center"/>
              <w:rPr>
                <w:rFonts w:ascii="GHEA Grapalat" w:hAnsi="GHEA Grapalat"/>
                <w:sz w:val="20"/>
                <w:szCs w:val="20"/>
              </w:rPr>
            </w:pPr>
          </w:p>
        </w:tc>
        <w:tc>
          <w:tcPr>
            <w:tcW w:w="1248" w:type="dxa"/>
            <w:shd w:val="clear" w:color="auto" w:fill="auto"/>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533" w:type="dxa"/>
            <w:shd w:val="clear" w:color="auto" w:fill="auto"/>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915" w:type="dxa"/>
            <w:shd w:val="clear" w:color="auto" w:fill="auto"/>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188" w:type="dxa"/>
            <w:shd w:val="clear" w:color="auto" w:fill="auto"/>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960" w:type="dxa"/>
            <w:shd w:val="clear" w:color="auto" w:fill="auto"/>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207" w:type="dxa"/>
            <w:shd w:val="clear" w:color="auto" w:fill="auto"/>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1087" w:type="dxa"/>
            <w:shd w:val="clear" w:color="auto" w:fill="auto"/>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c>
          <w:tcPr>
            <w:tcW w:w="876" w:type="dxa"/>
            <w:shd w:val="clear" w:color="auto" w:fill="auto"/>
          </w:tcPr>
          <w:p w:rsidR="00BB28C8" w:rsidRPr="00D643DB" w:rsidRDefault="00BB28C8" w:rsidP="00D643DB">
            <w:pPr>
              <w:pStyle w:val="af4"/>
              <w:widowControl w:val="0"/>
              <w:tabs>
                <w:tab w:val="left" w:pos="916"/>
              </w:tabs>
              <w:spacing w:before="0" w:beforeAutospacing="0" w:after="0" w:afterAutospacing="0" w:line="0" w:lineRule="atLeast"/>
              <w:jc w:val="center"/>
              <w:rPr>
                <w:rFonts w:ascii="GHEA Grapalat" w:hAnsi="GHEA Grapalat"/>
                <w:sz w:val="20"/>
                <w:szCs w:val="20"/>
              </w:rPr>
            </w:pPr>
          </w:p>
        </w:tc>
      </w:tr>
    </w:tbl>
    <w:p w:rsidR="00BB28C8" w:rsidRPr="00D643DB" w:rsidRDefault="00BB28C8" w:rsidP="00D643DB">
      <w:pPr>
        <w:widowControl w:val="0"/>
        <w:spacing w:line="0" w:lineRule="atLeast"/>
        <w:ind w:firstLine="567"/>
        <w:jc w:val="both"/>
        <w:rPr>
          <w:rFonts w:ascii="GHEA Grapalat" w:hAnsi="GHEA Grapalat" w:cs="Arial"/>
          <w:iCs/>
          <w:color w:val="000000"/>
          <w:sz w:val="20"/>
          <w:szCs w:val="20"/>
          <w:lang w:val="en-US"/>
        </w:rPr>
      </w:pPr>
    </w:p>
    <w:p w:rsidR="00BB28C8" w:rsidRPr="00D643DB" w:rsidRDefault="00BB28C8" w:rsidP="00D643DB">
      <w:pPr>
        <w:widowControl w:val="0"/>
        <w:spacing w:line="0" w:lineRule="atLeast"/>
        <w:ind w:firstLine="567"/>
        <w:jc w:val="both"/>
        <w:rPr>
          <w:rFonts w:ascii="GHEA Grapalat" w:hAnsi="GHEA Grapalat"/>
          <w:iCs/>
          <w:snapToGrid w:val="0"/>
          <w:color w:val="000000"/>
          <w:sz w:val="20"/>
          <w:szCs w:val="20"/>
        </w:rPr>
      </w:pPr>
      <w:r w:rsidRPr="00D643DB">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D643DB" w:rsidRDefault="00BB28C8" w:rsidP="00D643DB">
      <w:pPr>
        <w:widowControl w:val="0"/>
        <w:spacing w:line="0" w:lineRule="atLeast"/>
        <w:ind w:firstLine="567"/>
        <w:jc w:val="both"/>
        <w:rPr>
          <w:rFonts w:ascii="GHEA Grapalat" w:hAnsi="GHEA Grapalat"/>
          <w:iCs/>
          <w:snapToGrid w:val="0"/>
          <w:color w:val="00000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D643DB" w:rsidTr="003D2146">
        <w:trPr>
          <w:trHeight w:val="266"/>
          <w:tblCellSpacing w:w="7" w:type="dxa"/>
          <w:jc w:val="center"/>
        </w:trPr>
        <w:tc>
          <w:tcPr>
            <w:tcW w:w="0" w:type="auto"/>
            <w:vAlign w:val="center"/>
          </w:tcPr>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 xml:space="preserve">Работу сдал </w:t>
            </w:r>
          </w:p>
        </w:tc>
        <w:tc>
          <w:tcPr>
            <w:tcW w:w="0" w:type="auto"/>
            <w:vAlign w:val="center"/>
          </w:tcPr>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Работу принял</w:t>
            </w:r>
          </w:p>
        </w:tc>
      </w:tr>
      <w:tr w:rsidR="00BB28C8" w:rsidRPr="00D643DB" w:rsidTr="003D2146">
        <w:trPr>
          <w:trHeight w:val="473"/>
          <w:tblCellSpacing w:w="7" w:type="dxa"/>
          <w:jc w:val="center"/>
        </w:trPr>
        <w:tc>
          <w:tcPr>
            <w:tcW w:w="0" w:type="auto"/>
            <w:vAlign w:val="center"/>
          </w:tcPr>
          <w:p w:rsidR="00BB28C8" w:rsidRPr="00D643DB" w:rsidRDefault="00BB28C8" w:rsidP="00D643DB">
            <w:pPr>
              <w:widowControl w:val="0"/>
              <w:spacing w:line="0" w:lineRule="atLeast"/>
              <w:jc w:val="center"/>
              <w:rPr>
                <w:rFonts w:ascii="GHEA Grapalat" w:hAnsi="GHEA Grapalat"/>
                <w:iCs/>
                <w:sz w:val="20"/>
                <w:szCs w:val="20"/>
                <w:lang w:val="en-US"/>
              </w:rPr>
            </w:pPr>
            <w:r w:rsidRPr="00D643DB">
              <w:rPr>
                <w:rFonts w:ascii="GHEA Grapalat" w:hAnsi="GHEA Grapalat"/>
                <w:sz w:val="20"/>
                <w:szCs w:val="20"/>
              </w:rPr>
              <w:t>___________________________</w:t>
            </w:r>
          </w:p>
          <w:p w:rsidR="00BB28C8" w:rsidRPr="00D643DB" w:rsidRDefault="00BB28C8" w:rsidP="00D643DB">
            <w:pPr>
              <w:widowControl w:val="0"/>
              <w:spacing w:line="0" w:lineRule="atLeast"/>
              <w:jc w:val="center"/>
              <w:rPr>
                <w:rFonts w:ascii="GHEA Grapalat" w:hAnsi="GHEA Grapalat"/>
                <w:iCs/>
                <w:sz w:val="20"/>
                <w:szCs w:val="20"/>
                <w:vertAlign w:val="superscript"/>
              </w:rPr>
            </w:pPr>
            <w:r w:rsidRPr="00D643DB">
              <w:rPr>
                <w:rFonts w:ascii="GHEA Grapalat" w:hAnsi="GHEA Grapalat"/>
                <w:sz w:val="20"/>
                <w:szCs w:val="20"/>
                <w:vertAlign w:val="superscript"/>
              </w:rPr>
              <w:t xml:space="preserve">подпись </w:t>
            </w:r>
          </w:p>
        </w:tc>
        <w:tc>
          <w:tcPr>
            <w:tcW w:w="0" w:type="auto"/>
            <w:vAlign w:val="center"/>
          </w:tcPr>
          <w:p w:rsidR="00BB28C8" w:rsidRPr="00D643DB" w:rsidRDefault="00BB28C8" w:rsidP="00D643DB">
            <w:pPr>
              <w:widowControl w:val="0"/>
              <w:spacing w:line="0" w:lineRule="atLeast"/>
              <w:jc w:val="center"/>
              <w:rPr>
                <w:rFonts w:ascii="GHEA Grapalat" w:hAnsi="GHEA Grapalat"/>
                <w:iCs/>
                <w:sz w:val="20"/>
                <w:szCs w:val="20"/>
              </w:rPr>
            </w:pPr>
            <w:r w:rsidRPr="00D643DB">
              <w:rPr>
                <w:rFonts w:ascii="GHEA Grapalat" w:hAnsi="GHEA Grapalat"/>
                <w:sz w:val="20"/>
                <w:szCs w:val="20"/>
              </w:rPr>
              <w:t>___________________________</w:t>
            </w:r>
          </w:p>
          <w:p w:rsidR="00BB28C8" w:rsidRPr="00D643DB" w:rsidRDefault="00BB28C8" w:rsidP="00D643DB">
            <w:pPr>
              <w:widowControl w:val="0"/>
              <w:spacing w:line="0" w:lineRule="atLeast"/>
              <w:jc w:val="center"/>
              <w:rPr>
                <w:rFonts w:ascii="GHEA Grapalat" w:hAnsi="GHEA Grapalat"/>
                <w:iCs/>
                <w:sz w:val="20"/>
                <w:szCs w:val="20"/>
                <w:vertAlign w:val="superscript"/>
              </w:rPr>
            </w:pPr>
            <w:r w:rsidRPr="00D643DB">
              <w:rPr>
                <w:rFonts w:ascii="GHEA Grapalat" w:hAnsi="GHEA Grapalat"/>
                <w:sz w:val="20"/>
                <w:szCs w:val="20"/>
                <w:vertAlign w:val="superscript"/>
              </w:rPr>
              <w:t xml:space="preserve">подпись </w:t>
            </w:r>
          </w:p>
        </w:tc>
      </w:tr>
      <w:tr w:rsidR="00BB28C8" w:rsidRPr="00D643DB" w:rsidTr="003D2146">
        <w:trPr>
          <w:trHeight w:val="503"/>
          <w:tblCellSpacing w:w="7" w:type="dxa"/>
          <w:jc w:val="center"/>
        </w:trPr>
        <w:tc>
          <w:tcPr>
            <w:tcW w:w="0" w:type="auto"/>
            <w:vAlign w:val="center"/>
          </w:tcPr>
          <w:p w:rsidR="00BB28C8" w:rsidRPr="00D643DB" w:rsidRDefault="00BB28C8" w:rsidP="00D643DB">
            <w:pPr>
              <w:widowControl w:val="0"/>
              <w:spacing w:line="0" w:lineRule="atLeast"/>
              <w:jc w:val="center"/>
              <w:rPr>
                <w:rFonts w:ascii="GHEA Grapalat" w:hAnsi="GHEA Grapalat"/>
                <w:iCs/>
                <w:sz w:val="20"/>
                <w:szCs w:val="20"/>
                <w:lang w:val="en-US"/>
              </w:rPr>
            </w:pPr>
            <w:r w:rsidRPr="00D643DB">
              <w:rPr>
                <w:rFonts w:ascii="GHEA Grapalat" w:hAnsi="GHEA Grapalat"/>
                <w:sz w:val="20"/>
                <w:szCs w:val="20"/>
              </w:rPr>
              <w:t>___________________________</w:t>
            </w:r>
          </w:p>
          <w:p w:rsidR="00BB28C8" w:rsidRPr="00D643DB" w:rsidRDefault="00BB28C8" w:rsidP="00D643DB">
            <w:pPr>
              <w:widowControl w:val="0"/>
              <w:spacing w:line="0" w:lineRule="atLeast"/>
              <w:jc w:val="center"/>
              <w:rPr>
                <w:rFonts w:ascii="GHEA Grapalat" w:hAnsi="GHEA Grapalat"/>
                <w:iCs/>
                <w:sz w:val="20"/>
                <w:szCs w:val="20"/>
                <w:vertAlign w:val="superscript"/>
              </w:rPr>
            </w:pPr>
            <w:r w:rsidRPr="00D643DB">
              <w:rPr>
                <w:rFonts w:ascii="GHEA Grapalat" w:hAnsi="GHEA Grapalat"/>
                <w:sz w:val="20"/>
                <w:szCs w:val="20"/>
                <w:vertAlign w:val="superscript"/>
              </w:rPr>
              <w:t>фамилия, имя</w:t>
            </w:r>
          </w:p>
        </w:tc>
        <w:tc>
          <w:tcPr>
            <w:tcW w:w="0" w:type="auto"/>
            <w:vAlign w:val="center"/>
          </w:tcPr>
          <w:p w:rsidR="00BB28C8" w:rsidRPr="00D643DB" w:rsidRDefault="00BB28C8" w:rsidP="00D643DB">
            <w:pPr>
              <w:widowControl w:val="0"/>
              <w:spacing w:line="0" w:lineRule="atLeast"/>
              <w:jc w:val="center"/>
              <w:rPr>
                <w:rFonts w:ascii="GHEA Grapalat" w:hAnsi="GHEA Grapalat"/>
                <w:iCs/>
                <w:sz w:val="20"/>
                <w:szCs w:val="20"/>
              </w:rPr>
            </w:pPr>
            <w:r w:rsidRPr="00D643DB">
              <w:rPr>
                <w:rFonts w:ascii="GHEA Grapalat" w:hAnsi="GHEA Grapalat"/>
                <w:sz w:val="20"/>
                <w:szCs w:val="20"/>
              </w:rPr>
              <w:t>___________________________</w:t>
            </w:r>
          </w:p>
          <w:p w:rsidR="00BB28C8" w:rsidRPr="00D643DB" w:rsidRDefault="00BB28C8" w:rsidP="00D643DB">
            <w:pPr>
              <w:widowControl w:val="0"/>
              <w:spacing w:line="0" w:lineRule="atLeast"/>
              <w:jc w:val="center"/>
              <w:rPr>
                <w:rFonts w:ascii="GHEA Grapalat" w:hAnsi="GHEA Grapalat"/>
                <w:iCs/>
                <w:sz w:val="20"/>
                <w:szCs w:val="20"/>
                <w:vertAlign w:val="superscript"/>
              </w:rPr>
            </w:pPr>
            <w:r w:rsidRPr="00D643DB">
              <w:rPr>
                <w:rFonts w:ascii="GHEA Grapalat" w:hAnsi="GHEA Grapalat"/>
                <w:sz w:val="20"/>
                <w:szCs w:val="20"/>
                <w:vertAlign w:val="superscript"/>
              </w:rPr>
              <w:t>фамилия, имя</w:t>
            </w:r>
          </w:p>
        </w:tc>
      </w:tr>
      <w:tr w:rsidR="00BB28C8" w:rsidRPr="00D643DB" w:rsidTr="003D2146">
        <w:trPr>
          <w:trHeight w:val="281"/>
          <w:tblCellSpacing w:w="7" w:type="dxa"/>
          <w:jc w:val="center"/>
        </w:trPr>
        <w:tc>
          <w:tcPr>
            <w:tcW w:w="0" w:type="auto"/>
            <w:vAlign w:val="center"/>
          </w:tcPr>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М. П.</w:t>
            </w:r>
          </w:p>
        </w:tc>
        <w:tc>
          <w:tcPr>
            <w:tcW w:w="0" w:type="auto"/>
            <w:vAlign w:val="center"/>
          </w:tcPr>
          <w:p w:rsidR="00BB28C8" w:rsidRPr="00D643DB" w:rsidRDefault="00BB28C8" w:rsidP="00D643DB">
            <w:pPr>
              <w:widowControl w:val="0"/>
              <w:spacing w:line="0" w:lineRule="atLeast"/>
              <w:jc w:val="center"/>
              <w:rPr>
                <w:rFonts w:ascii="GHEA Grapalat" w:hAnsi="GHEA Grapalat"/>
                <w:iCs/>
                <w:color w:val="000000"/>
                <w:sz w:val="20"/>
                <w:szCs w:val="20"/>
              </w:rPr>
            </w:pPr>
            <w:r w:rsidRPr="00D643DB">
              <w:rPr>
                <w:rFonts w:ascii="GHEA Grapalat" w:hAnsi="GHEA Grapalat"/>
                <w:color w:val="000000"/>
                <w:sz w:val="20"/>
                <w:szCs w:val="20"/>
              </w:rPr>
              <w:t>М. П.</w:t>
            </w:r>
          </w:p>
        </w:tc>
      </w:tr>
    </w:tbl>
    <w:p w:rsidR="00BB28C8" w:rsidRPr="00D643DB" w:rsidRDefault="00BB28C8" w:rsidP="00D643DB">
      <w:pPr>
        <w:widowControl w:val="0"/>
        <w:spacing w:line="0" w:lineRule="atLeast"/>
        <w:ind w:firstLine="567"/>
        <w:jc w:val="center"/>
        <w:rPr>
          <w:rFonts w:ascii="GHEA Grapalat" w:hAnsi="GHEA Grapalat" w:cs="Sylfaen"/>
          <w:b/>
          <w:sz w:val="20"/>
          <w:szCs w:val="20"/>
        </w:rPr>
      </w:pPr>
    </w:p>
    <w:p w:rsidR="00BB28C8" w:rsidRPr="00D643DB" w:rsidRDefault="00BB28C8" w:rsidP="00D643DB">
      <w:pPr>
        <w:spacing w:line="0" w:lineRule="atLeast"/>
        <w:rPr>
          <w:rFonts w:ascii="GHEA Grapalat" w:hAnsi="GHEA Grapalat" w:cs="Sylfaen"/>
          <w:b/>
          <w:sz w:val="20"/>
          <w:szCs w:val="20"/>
        </w:rPr>
      </w:pPr>
      <w:r w:rsidRPr="00D643DB">
        <w:rPr>
          <w:rFonts w:ascii="GHEA Grapalat" w:hAnsi="GHEA Grapalat" w:cs="Sylfaen"/>
          <w:b/>
          <w:sz w:val="20"/>
          <w:szCs w:val="20"/>
        </w:rPr>
        <w:br w:type="page"/>
      </w:r>
    </w:p>
    <w:p w:rsidR="00BB28C8" w:rsidRPr="00D643DB" w:rsidRDefault="00BB28C8" w:rsidP="00D643DB">
      <w:pPr>
        <w:widowControl w:val="0"/>
        <w:spacing w:line="0" w:lineRule="atLeast"/>
        <w:ind w:firstLine="567"/>
        <w:jc w:val="right"/>
        <w:rPr>
          <w:rFonts w:ascii="GHEA Grapalat" w:hAnsi="GHEA Grapalat" w:cs="Sylfaen"/>
          <w:i/>
          <w:sz w:val="20"/>
          <w:szCs w:val="20"/>
        </w:rPr>
      </w:pPr>
      <w:r w:rsidRPr="00D643DB">
        <w:rPr>
          <w:rFonts w:ascii="GHEA Grapalat" w:hAnsi="GHEA Grapalat"/>
          <w:i/>
          <w:sz w:val="20"/>
          <w:szCs w:val="20"/>
        </w:rPr>
        <w:lastRenderedPageBreak/>
        <w:t>Приложение № 4.1</w:t>
      </w:r>
    </w:p>
    <w:p w:rsidR="00BB28C8" w:rsidRPr="00D643DB" w:rsidRDefault="00BB28C8" w:rsidP="00D643DB">
      <w:pPr>
        <w:widowControl w:val="0"/>
        <w:spacing w:line="0" w:lineRule="atLeast"/>
        <w:ind w:firstLine="567"/>
        <w:jc w:val="right"/>
        <w:rPr>
          <w:rFonts w:ascii="GHEA Grapalat" w:hAnsi="GHEA Grapalat" w:cs="Arial"/>
          <w:i/>
          <w:sz w:val="20"/>
          <w:szCs w:val="20"/>
        </w:rPr>
      </w:pPr>
      <w:r w:rsidRPr="00D643DB">
        <w:rPr>
          <w:rFonts w:ascii="GHEA Grapalat" w:hAnsi="GHEA Grapalat"/>
          <w:i/>
          <w:sz w:val="20"/>
          <w:szCs w:val="20"/>
        </w:rPr>
        <w:t>к Договору под кодом</w:t>
      </w:r>
      <w:r w:rsidRPr="00D643DB">
        <w:rPr>
          <w:rFonts w:ascii="GHEA Grapalat" w:hAnsi="GHEA Grapalat" w:cs="Arial"/>
          <w:i/>
          <w:sz w:val="20"/>
          <w:szCs w:val="20"/>
        </w:rPr>
        <w:br/>
      </w:r>
      <w:r w:rsidR="00820731">
        <w:rPr>
          <w:rFonts w:ascii="GHEA Grapalat" w:hAnsi="GHEA Grapalat"/>
          <w:i/>
          <w:sz w:val="20"/>
          <w:szCs w:val="20"/>
        </w:rPr>
        <w:t xml:space="preserve">ALHD-GHASHDzB-24/4 </w:t>
      </w:r>
      <w:r w:rsidR="00D643DB" w:rsidRPr="00D643DB">
        <w:rPr>
          <w:rFonts w:ascii="GHEA Grapalat" w:hAnsi="GHEA Grapalat"/>
          <w:i/>
          <w:sz w:val="20"/>
          <w:szCs w:val="20"/>
        </w:rPr>
        <w:t xml:space="preserve"> </w:t>
      </w:r>
      <w:r w:rsidRPr="00D643DB">
        <w:rPr>
          <w:rFonts w:ascii="GHEA Grapalat" w:hAnsi="GHEA Grapalat"/>
          <w:i/>
          <w:sz w:val="20"/>
          <w:szCs w:val="20"/>
        </w:rPr>
        <w:t xml:space="preserve">заключенному " </w:t>
      </w:r>
      <w:r w:rsidRPr="00D643DB">
        <w:rPr>
          <w:rFonts w:ascii="GHEA Grapalat" w:hAnsi="GHEA Grapalat"/>
          <w:i/>
          <w:sz w:val="20"/>
          <w:szCs w:val="20"/>
        </w:rPr>
        <w:tab/>
        <w:t xml:space="preserve">"  </w:t>
      </w:r>
      <w:r w:rsidRPr="00D643DB">
        <w:rPr>
          <w:rFonts w:ascii="GHEA Grapalat" w:hAnsi="GHEA Grapalat"/>
          <w:i/>
          <w:sz w:val="20"/>
          <w:szCs w:val="20"/>
        </w:rPr>
        <w:tab/>
        <w:t>20</w:t>
      </w:r>
      <w:r w:rsidRPr="00D643DB">
        <w:rPr>
          <w:rFonts w:ascii="GHEA Grapalat" w:hAnsi="GHEA Grapalat"/>
          <w:i/>
          <w:sz w:val="20"/>
          <w:szCs w:val="20"/>
        </w:rPr>
        <w:tab/>
        <w:t>г.</w:t>
      </w:r>
    </w:p>
    <w:p w:rsidR="00BB28C8" w:rsidRPr="00D643DB" w:rsidRDefault="00BB28C8" w:rsidP="00D643DB">
      <w:pPr>
        <w:widowControl w:val="0"/>
        <w:spacing w:line="0" w:lineRule="atLeast"/>
        <w:jc w:val="center"/>
        <w:rPr>
          <w:rFonts w:ascii="GHEA Grapalat" w:hAnsi="GHEA Grapalat" w:cs="Sylfaen"/>
          <w:sz w:val="20"/>
          <w:szCs w:val="20"/>
        </w:rPr>
      </w:pPr>
    </w:p>
    <w:p w:rsidR="00BB28C8" w:rsidRPr="00D643DB" w:rsidRDefault="00BB28C8" w:rsidP="00D643DB">
      <w:pPr>
        <w:widowControl w:val="0"/>
        <w:tabs>
          <w:tab w:val="left" w:pos="2250"/>
        </w:tabs>
        <w:spacing w:line="0" w:lineRule="atLeast"/>
        <w:jc w:val="center"/>
        <w:rPr>
          <w:rFonts w:ascii="GHEA Grapalat" w:hAnsi="GHEA Grapalat" w:cs="Sylfaen"/>
          <w:bCs/>
          <w:sz w:val="20"/>
          <w:szCs w:val="20"/>
        </w:rPr>
      </w:pPr>
      <w:r w:rsidRPr="00D643DB">
        <w:rPr>
          <w:rFonts w:ascii="GHEA Grapalat" w:hAnsi="GHEA Grapalat"/>
          <w:sz w:val="20"/>
          <w:szCs w:val="20"/>
        </w:rPr>
        <w:t>АКТ №______</w:t>
      </w:r>
    </w:p>
    <w:p w:rsidR="00BB28C8" w:rsidRPr="00D643DB" w:rsidRDefault="00BB28C8" w:rsidP="00D643DB">
      <w:pPr>
        <w:widowControl w:val="0"/>
        <w:tabs>
          <w:tab w:val="left" w:pos="2250"/>
        </w:tabs>
        <w:spacing w:line="0" w:lineRule="atLeast"/>
        <w:jc w:val="center"/>
        <w:rPr>
          <w:rFonts w:ascii="GHEA Grapalat" w:hAnsi="GHEA Grapalat" w:cs="Sylfaen"/>
          <w:bCs/>
          <w:sz w:val="20"/>
          <w:szCs w:val="20"/>
        </w:rPr>
      </w:pPr>
      <w:r w:rsidRPr="00D643DB">
        <w:rPr>
          <w:rFonts w:ascii="GHEA Grapalat" w:hAnsi="GHEA Grapalat"/>
          <w:sz w:val="20"/>
          <w:szCs w:val="20"/>
        </w:rPr>
        <w:t>относительно фиксирования факта сдачи Заказчику результата договора</w:t>
      </w:r>
    </w:p>
    <w:p w:rsidR="00BB28C8" w:rsidRPr="00D643DB" w:rsidRDefault="00BB28C8" w:rsidP="00D643DB">
      <w:pPr>
        <w:widowControl w:val="0"/>
        <w:tabs>
          <w:tab w:val="left" w:pos="360"/>
          <w:tab w:val="left" w:pos="540"/>
        </w:tabs>
        <w:spacing w:line="0" w:lineRule="atLeast"/>
        <w:ind w:firstLine="567"/>
        <w:jc w:val="both"/>
        <w:rPr>
          <w:rFonts w:ascii="GHEA Grapalat" w:hAnsi="GHEA Grapalat"/>
          <w:sz w:val="20"/>
          <w:szCs w:val="20"/>
        </w:rPr>
      </w:pPr>
    </w:p>
    <w:p w:rsidR="00BB28C8" w:rsidRPr="00D643DB" w:rsidRDefault="00BB28C8" w:rsidP="00D643DB">
      <w:pPr>
        <w:widowControl w:val="0"/>
        <w:spacing w:line="0" w:lineRule="atLeast"/>
        <w:jc w:val="both"/>
        <w:rPr>
          <w:rFonts w:ascii="GHEA Grapalat" w:hAnsi="GHEA Grapalat"/>
          <w:sz w:val="20"/>
          <w:szCs w:val="20"/>
        </w:rPr>
      </w:pPr>
      <w:r w:rsidRPr="00D643DB">
        <w:rPr>
          <w:rFonts w:ascii="GHEA Grapalat" w:hAnsi="GHEA Grapalat"/>
          <w:sz w:val="20"/>
          <w:szCs w:val="20"/>
        </w:rPr>
        <w:t xml:space="preserve">Настоящим фиксируется, что в рамках договора закупки № ___________________, </w:t>
      </w:r>
    </w:p>
    <w:p w:rsidR="00BB28C8" w:rsidRPr="00D643DB" w:rsidRDefault="00BB28C8" w:rsidP="00D643DB">
      <w:pPr>
        <w:widowControl w:val="0"/>
        <w:spacing w:line="0" w:lineRule="atLeast"/>
        <w:jc w:val="center"/>
        <w:rPr>
          <w:rFonts w:ascii="GHEA Grapalat" w:hAnsi="GHEA Grapalat"/>
          <w:sz w:val="20"/>
          <w:szCs w:val="20"/>
          <w:vertAlign w:val="superscript"/>
        </w:rPr>
      </w:pPr>
      <w:r w:rsidRPr="00D643DB">
        <w:rPr>
          <w:rFonts w:ascii="GHEA Grapalat" w:hAnsi="GHEA Grapalat"/>
          <w:sz w:val="20"/>
          <w:szCs w:val="20"/>
          <w:vertAlign w:val="superscript"/>
        </w:rPr>
        <w:t>номер договора</w:t>
      </w:r>
    </w:p>
    <w:p w:rsidR="00BB28C8" w:rsidRPr="00D643DB" w:rsidRDefault="00BB28C8" w:rsidP="00D643DB">
      <w:pPr>
        <w:widowControl w:val="0"/>
        <w:tabs>
          <w:tab w:val="left" w:pos="8789"/>
        </w:tabs>
        <w:spacing w:line="0" w:lineRule="atLeast"/>
        <w:jc w:val="both"/>
        <w:rPr>
          <w:rFonts w:ascii="GHEA Grapalat" w:hAnsi="GHEA Grapalat" w:cs="Sylfaen"/>
          <w:sz w:val="20"/>
          <w:szCs w:val="20"/>
        </w:rPr>
      </w:pPr>
      <w:r w:rsidRPr="00D643DB">
        <w:rPr>
          <w:rFonts w:ascii="GHEA Grapalat" w:hAnsi="GHEA Grapalat"/>
          <w:sz w:val="20"/>
          <w:szCs w:val="20"/>
        </w:rPr>
        <w:t>заключенного _________________________________________________ 20</w:t>
      </w:r>
      <w:r w:rsidRPr="00D643DB">
        <w:rPr>
          <w:rFonts w:ascii="GHEA Grapalat" w:hAnsi="GHEA Grapalat"/>
          <w:sz w:val="20"/>
          <w:szCs w:val="20"/>
        </w:rPr>
        <w:tab/>
        <w:t>г.</w:t>
      </w:r>
    </w:p>
    <w:p w:rsidR="00BB28C8" w:rsidRPr="00D643DB" w:rsidRDefault="00BB28C8" w:rsidP="00D643DB">
      <w:pPr>
        <w:widowControl w:val="0"/>
        <w:spacing w:line="0" w:lineRule="atLeast"/>
        <w:jc w:val="center"/>
        <w:rPr>
          <w:rFonts w:ascii="GHEA Grapalat" w:hAnsi="GHEA Grapalat" w:cs="Sylfaen"/>
          <w:sz w:val="20"/>
          <w:szCs w:val="20"/>
          <w:vertAlign w:val="superscript"/>
        </w:rPr>
      </w:pPr>
      <w:r w:rsidRPr="00D643DB">
        <w:rPr>
          <w:rFonts w:ascii="GHEA Grapalat" w:hAnsi="GHEA Grapalat"/>
          <w:sz w:val="20"/>
          <w:szCs w:val="20"/>
          <w:vertAlign w:val="superscript"/>
        </w:rPr>
        <w:t>дата заключения договора</w:t>
      </w:r>
    </w:p>
    <w:p w:rsidR="00BB28C8" w:rsidRPr="00D643DB" w:rsidRDefault="00BB28C8" w:rsidP="00D643DB">
      <w:pPr>
        <w:widowControl w:val="0"/>
        <w:spacing w:line="0" w:lineRule="atLeast"/>
        <w:jc w:val="both"/>
        <w:rPr>
          <w:rFonts w:ascii="GHEA Grapalat" w:hAnsi="GHEA Grapalat" w:cs="Sylfaen"/>
          <w:sz w:val="20"/>
          <w:szCs w:val="20"/>
          <w:u w:val="single"/>
        </w:rPr>
      </w:pPr>
      <w:r w:rsidRPr="00D643DB">
        <w:rPr>
          <w:rFonts w:ascii="GHEA Grapalat" w:hAnsi="GHEA Grapalat"/>
          <w:sz w:val="20"/>
          <w:szCs w:val="20"/>
        </w:rPr>
        <w:t>между __________ (далее — Заказчик) и _____________ (далее — Исполнитель),</w:t>
      </w:r>
    </w:p>
    <w:p w:rsidR="00BB28C8" w:rsidRPr="00D643DB" w:rsidRDefault="00BB28C8" w:rsidP="00D643DB">
      <w:pPr>
        <w:widowControl w:val="0"/>
        <w:tabs>
          <w:tab w:val="left" w:pos="4678"/>
        </w:tabs>
        <w:spacing w:line="0" w:lineRule="atLeast"/>
        <w:jc w:val="both"/>
        <w:rPr>
          <w:rFonts w:ascii="GHEA Grapalat" w:hAnsi="GHEA Grapalat" w:cs="Sylfaen"/>
          <w:sz w:val="20"/>
          <w:szCs w:val="20"/>
          <w:u w:val="single"/>
          <w:vertAlign w:val="superscript"/>
        </w:rPr>
      </w:pPr>
      <w:r w:rsidRPr="00D643DB">
        <w:rPr>
          <w:rFonts w:ascii="GHEA Grapalat" w:hAnsi="GHEA Grapalat"/>
          <w:sz w:val="20"/>
          <w:szCs w:val="20"/>
          <w:vertAlign w:val="superscript"/>
        </w:rPr>
        <w:t xml:space="preserve">имя Заказчика </w:t>
      </w:r>
      <w:r w:rsidRPr="00D643DB">
        <w:rPr>
          <w:rFonts w:ascii="GHEA Grapalat" w:hAnsi="GHEA Grapalat"/>
          <w:sz w:val="20"/>
          <w:szCs w:val="20"/>
          <w:vertAlign w:val="superscript"/>
        </w:rPr>
        <w:tab/>
        <w:t>имя Исполнителя</w:t>
      </w:r>
    </w:p>
    <w:p w:rsidR="00BB28C8" w:rsidRPr="00D643DB" w:rsidRDefault="00BB28C8" w:rsidP="00D643DB">
      <w:pPr>
        <w:widowControl w:val="0"/>
        <w:spacing w:line="0" w:lineRule="atLeast"/>
        <w:jc w:val="both"/>
        <w:rPr>
          <w:rFonts w:ascii="GHEA Grapalat" w:hAnsi="GHEA Grapalat" w:cs="Sylfaen"/>
          <w:sz w:val="20"/>
          <w:szCs w:val="20"/>
        </w:rPr>
      </w:pPr>
      <w:r w:rsidRPr="00D643DB">
        <w:rPr>
          <w:rFonts w:ascii="GHEA Grapalat" w:hAnsi="GHEA Grapalat"/>
          <w:sz w:val="20"/>
          <w:szCs w:val="20"/>
        </w:rPr>
        <w:t>Исполнитель _____________ 20 г. с целью сдачи-приемки сдал Заказчику нижеуказанные работы:</w:t>
      </w:r>
    </w:p>
    <w:p w:rsidR="00BB28C8" w:rsidRPr="00D643DB" w:rsidRDefault="00BB28C8" w:rsidP="00D643DB">
      <w:pPr>
        <w:widowControl w:val="0"/>
        <w:tabs>
          <w:tab w:val="left" w:pos="360"/>
          <w:tab w:val="left" w:pos="540"/>
        </w:tabs>
        <w:spacing w:line="0" w:lineRule="atLeast"/>
        <w:ind w:firstLine="567"/>
        <w:jc w:val="both"/>
        <w:rPr>
          <w:rFonts w:ascii="GHEA Grapalat" w:hAnsi="GHEA Grapalat" w:cs="Sylfae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D643DB"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D643DB" w:rsidRDefault="00BB28C8" w:rsidP="00D643DB">
            <w:pPr>
              <w:widowControl w:val="0"/>
              <w:spacing w:line="0" w:lineRule="atLeast"/>
              <w:jc w:val="center"/>
              <w:rPr>
                <w:rFonts w:ascii="GHEA Grapalat" w:hAnsi="GHEA Grapalat" w:cs="Sylfaen"/>
                <w:bCs/>
                <w:sz w:val="20"/>
                <w:szCs w:val="20"/>
              </w:rPr>
            </w:pPr>
            <w:r w:rsidRPr="00D643DB">
              <w:rPr>
                <w:rFonts w:ascii="GHEA Grapalat" w:hAnsi="GHEA Grapalat"/>
                <w:sz w:val="20"/>
                <w:szCs w:val="20"/>
              </w:rPr>
              <w:t>Работа</w:t>
            </w:r>
          </w:p>
        </w:tc>
      </w:tr>
      <w:tr w:rsidR="00BB28C8" w:rsidRPr="00D643DB"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D643DB" w:rsidRDefault="00BB28C8" w:rsidP="00D643DB">
            <w:pPr>
              <w:widowControl w:val="0"/>
              <w:spacing w:line="0" w:lineRule="atLeast"/>
              <w:ind w:firstLine="567"/>
              <w:jc w:val="center"/>
              <w:rPr>
                <w:rFonts w:ascii="GHEA Grapalat" w:hAnsi="GHEA Grapalat"/>
                <w:sz w:val="20"/>
                <w:szCs w:val="20"/>
              </w:rPr>
            </w:pPr>
            <w:r w:rsidRPr="00D643D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D643DB" w:rsidRDefault="00BB28C8" w:rsidP="00D643DB">
            <w:pPr>
              <w:widowControl w:val="0"/>
              <w:spacing w:line="0" w:lineRule="atLeast"/>
              <w:jc w:val="center"/>
              <w:rPr>
                <w:rFonts w:ascii="GHEA Grapalat" w:hAnsi="GHEA Grapalat"/>
                <w:sz w:val="20"/>
                <w:szCs w:val="20"/>
              </w:rPr>
            </w:pPr>
            <w:r w:rsidRPr="00D643DB">
              <w:rPr>
                <w:rFonts w:ascii="GHEA Grapalat" w:hAnsi="GHEA Grapalat"/>
                <w:sz w:val="20"/>
                <w:szCs w:val="20"/>
              </w:rPr>
              <w:t>объем (фактический)</w:t>
            </w:r>
          </w:p>
        </w:tc>
      </w:tr>
      <w:tr w:rsidR="00BB28C8" w:rsidRPr="00D643DB"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D643DB" w:rsidRDefault="00BB28C8" w:rsidP="00D643DB">
            <w:pPr>
              <w:widowControl w:val="0"/>
              <w:spacing w:line="0" w:lineRule="atLeast"/>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B28C8" w:rsidRPr="00D643DB" w:rsidRDefault="00BB28C8" w:rsidP="00D643DB">
            <w:pPr>
              <w:widowControl w:val="0"/>
              <w:spacing w:line="0" w:lineRule="atLeast"/>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B28C8" w:rsidRPr="00D643DB" w:rsidRDefault="00BB28C8" w:rsidP="00D643DB">
            <w:pPr>
              <w:widowControl w:val="0"/>
              <w:spacing w:line="0" w:lineRule="atLeast"/>
              <w:rPr>
                <w:rFonts w:ascii="GHEA Grapalat" w:hAnsi="GHEA Grapalat" w:cs="Sylfaen"/>
                <w:sz w:val="20"/>
                <w:szCs w:val="20"/>
              </w:rPr>
            </w:pPr>
          </w:p>
        </w:tc>
      </w:tr>
      <w:tr w:rsidR="00BB28C8" w:rsidRPr="00D643DB"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D643DB" w:rsidRDefault="00BB28C8" w:rsidP="00D643DB">
            <w:pPr>
              <w:widowControl w:val="0"/>
              <w:spacing w:line="0" w:lineRule="atLeast"/>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B28C8" w:rsidRPr="00D643DB" w:rsidRDefault="00BB28C8" w:rsidP="00D643DB">
            <w:pPr>
              <w:widowControl w:val="0"/>
              <w:spacing w:line="0" w:lineRule="atLeast"/>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B28C8" w:rsidRPr="00D643DB" w:rsidRDefault="00BB28C8" w:rsidP="00D643DB">
            <w:pPr>
              <w:widowControl w:val="0"/>
              <w:spacing w:line="0" w:lineRule="atLeast"/>
              <w:rPr>
                <w:rFonts w:ascii="GHEA Grapalat" w:hAnsi="GHEA Grapalat" w:cs="Sylfaen"/>
                <w:sz w:val="20"/>
                <w:szCs w:val="20"/>
              </w:rPr>
            </w:pPr>
          </w:p>
        </w:tc>
      </w:tr>
    </w:tbl>
    <w:p w:rsidR="00BB28C8" w:rsidRPr="00D643DB" w:rsidRDefault="00BB28C8" w:rsidP="00D643DB">
      <w:pPr>
        <w:widowControl w:val="0"/>
        <w:tabs>
          <w:tab w:val="left" w:pos="360"/>
          <w:tab w:val="left" w:pos="540"/>
        </w:tabs>
        <w:spacing w:line="0" w:lineRule="atLeast"/>
        <w:ind w:firstLine="567"/>
        <w:jc w:val="both"/>
        <w:rPr>
          <w:rFonts w:ascii="GHEA Grapalat" w:hAnsi="GHEA Grapalat" w:cs="Sylfaen"/>
          <w:sz w:val="20"/>
          <w:szCs w:val="20"/>
        </w:rPr>
      </w:pPr>
    </w:p>
    <w:p w:rsidR="00BB28C8" w:rsidRPr="00D643DB" w:rsidRDefault="00BB28C8" w:rsidP="00D643DB">
      <w:pPr>
        <w:widowControl w:val="0"/>
        <w:tabs>
          <w:tab w:val="left" w:pos="360"/>
          <w:tab w:val="left" w:pos="540"/>
        </w:tabs>
        <w:spacing w:line="0" w:lineRule="atLeast"/>
        <w:ind w:firstLine="567"/>
        <w:jc w:val="both"/>
        <w:rPr>
          <w:rFonts w:ascii="GHEA Grapalat" w:hAnsi="GHEA Grapalat"/>
          <w:sz w:val="20"/>
          <w:szCs w:val="20"/>
        </w:rPr>
      </w:pPr>
      <w:r w:rsidRPr="00D643DB">
        <w:rPr>
          <w:rFonts w:ascii="GHEA Grapalat" w:hAnsi="GHEA Grapalat"/>
          <w:sz w:val="20"/>
          <w:szCs w:val="20"/>
        </w:rPr>
        <w:t>Настоящий акт составлен в 2 экземплярах, каждой из сторон предоставляется по одному экземпляру.</w:t>
      </w:r>
    </w:p>
    <w:p w:rsidR="00BB28C8" w:rsidRPr="00D643DB" w:rsidRDefault="00BB28C8" w:rsidP="00D643DB">
      <w:pPr>
        <w:spacing w:line="0" w:lineRule="atLeast"/>
        <w:rPr>
          <w:rFonts w:ascii="GHEA Grapalat" w:hAnsi="GHEA Grapalat"/>
          <w:sz w:val="20"/>
          <w:szCs w:val="20"/>
        </w:rPr>
      </w:pPr>
    </w:p>
    <w:p w:rsidR="00BB28C8" w:rsidRPr="00D643DB" w:rsidRDefault="00BB28C8" w:rsidP="00D643DB">
      <w:pPr>
        <w:widowControl w:val="0"/>
        <w:spacing w:line="0" w:lineRule="atLeast"/>
        <w:jc w:val="center"/>
        <w:rPr>
          <w:rFonts w:ascii="GHEA Grapalat" w:hAnsi="GHEA Grapalat" w:cs="Sylfaen"/>
          <w:sz w:val="20"/>
          <w:szCs w:val="20"/>
        </w:rPr>
      </w:pPr>
      <w:r w:rsidRPr="00D643DB">
        <w:rPr>
          <w:rFonts w:ascii="GHEA Grapalat" w:hAnsi="GHEA Grapalat"/>
          <w:sz w:val="20"/>
          <w:szCs w:val="20"/>
        </w:rPr>
        <w:t>СТОРОНЫ</w:t>
      </w:r>
    </w:p>
    <w:p w:rsidR="00BB28C8" w:rsidRPr="00D643DB" w:rsidRDefault="00BB28C8" w:rsidP="00D643DB">
      <w:pPr>
        <w:widowControl w:val="0"/>
        <w:tabs>
          <w:tab w:val="left" w:pos="360"/>
          <w:tab w:val="left" w:pos="540"/>
        </w:tabs>
        <w:spacing w:line="0" w:lineRule="atLeast"/>
        <w:jc w:val="center"/>
        <w:rPr>
          <w:rFonts w:ascii="GHEA Grapalat" w:hAnsi="GHEA Grapalat" w:cs="Sylfaen"/>
          <w:sz w:val="20"/>
          <w:szCs w:val="20"/>
        </w:rPr>
      </w:pPr>
    </w:p>
    <w:tbl>
      <w:tblPr>
        <w:tblW w:w="0" w:type="auto"/>
        <w:tblLook w:val="00A0" w:firstRow="1" w:lastRow="0" w:firstColumn="1" w:lastColumn="0" w:noHBand="0" w:noVBand="0"/>
      </w:tblPr>
      <w:tblGrid>
        <w:gridCol w:w="4448"/>
        <w:gridCol w:w="4838"/>
      </w:tblGrid>
      <w:tr w:rsidR="00BB28C8" w:rsidRPr="00D643DB" w:rsidTr="003D2146">
        <w:tc>
          <w:tcPr>
            <w:tcW w:w="4785" w:type="dxa"/>
          </w:tcPr>
          <w:p w:rsidR="00BB28C8" w:rsidRPr="00D643DB" w:rsidRDefault="00BB28C8" w:rsidP="00D643DB">
            <w:pPr>
              <w:widowControl w:val="0"/>
              <w:tabs>
                <w:tab w:val="left" w:pos="360"/>
                <w:tab w:val="left" w:pos="540"/>
              </w:tabs>
              <w:spacing w:line="0" w:lineRule="atLeast"/>
              <w:jc w:val="center"/>
              <w:rPr>
                <w:rFonts w:ascii="GHEA Grapalat" w:hAnsi="GHEA Grapalat" w:cs="Sylfaen"/>
                <w:b/>
                <w:bCs/>
                <w:sz w:val="20"/>
                <w:szCs w:val="20"/>
              </w:rPr>
            </w:pPr>
            <w:r w:rsidRPr="00D643DB">
              <w:rPr>
                <w:rFonts w:ascii="GHEA Grapalat" w:hAnsi="GHEA Grapalat"/>
                <w:b/>
                <w:sz w:val="20"/>
                <w:szCs w:val="20"/>
              </w:rPr>
              <w:t>Передал</w:t>
            </w:r>
          </w:p>
        </w:tc>
        <w:tc>
          <w:tcPr>
            <w:tcW w:w="5223" w:type="dxa"/>
          </w:tcPr>
          <w:p w:rsidR="00BB28C8" w:rsidRPr="00D643DB" w:rsidRDefault="00BB28C8" w:rsidP="00D643DB">
            <w:pPr>
              <w:widowControl w:val="0"/>
              <w:tabs>
                <w:tab w:val="left" w:pos="360"/>
                <w:tab w:val="left" w:pos="540"/>
              </w:tabs>
              <w:spacing w:line="0" w:lineRule="atLeast"/>
              <w:jc w:val="center"/>
              <w:rPr>
                <w:rFonts w:ascii="GHEA Grapalat" w:hAnsi="GHEA Grapalat" w:cs="Sylfaen"/>
                <w:b/>
                <w:bCs/>
                <w:sz w:val="20"/>
                <w:szCs w:val="20"/>
              </w:rPr>
            </w:pPr>
            <w:r w:rsidRPr="00D643DB">
              <w:rPr>
                <w:rFonts w:ascii="GHEA Grapalat" w:hAnsi="GHEA Grapalat"/>
                <w:b/>
                <w:sz w:val="20"/>
                <w:szCs w:val="20"/>
              </w:rPr>
              <w:t>Принял</w:t>
            </w:r>
          </w:p>
        </w:tc>
      </w:tr>
    </w:tbl>
    <w:p w:rsidR="00BB28C8" w:rsidRPr="00D643DB" w:rsidRDefault="00BB28C8" w:rsidP="00D643DB">
      <w:pPr>
        <w:widowControl w:val="0"/>
        <w:tabs>
          <w:tab w:val="left" w:pos="360"/>
          <w:tab w:val="left" w:pos="540"/>
        </w:tabs>
        <w:spacing w:line="0" w:lineRule="atLeast"/>
        <w:jc w:val="right"/>
        <w:rPr>
          <w:rFonts w:ascii="GHEA Grapalat" w:hAnsi="GHEA Grapalat" w:cs="Sylfaen"/>
          <w:sz w:val="20"/>
          <w:szCs w:val="20"/>
        </w:rPr>
      </w:pPr>
      <w:r w:rsidRPr="00D643DB">
        <w:rPr>
          <w:rFonts w:ascii="GHEA Grapalat" w:hAnsi="GHEA Grapalat"/>
          <w:sz w:val="20"/>
          <w:szCs w:val="20"/>
        </w:rPr>
        <w:t>представитель, спроектировавший заявку:</w:t>
      </w:r>
    </w:p>
    <w:p w:rsidR="00BB28C8" w:rsidRPr="00D643DB" w:rsidRDefault="00BB28C8" w:rsidP="00D643DB">
      <w:pPr>
        <w:widowControl w:val="0"/>
        <w:spacing w:line="0" w:lineRule="atLeast"/>
        <w:jc w:val="center"/>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D643DB" w:rsidTr="003D2146">
        <w:trPr>
          <w:tblCellSpacing w:w="7" w:type="dxa"/>
          <w:jc w:val="center"/>
        </w:trPr>
        <w:tc>
          <w:tcPr>
            <w:tcW w:w="0" w:type="auto"/>
            <w:vAlign w:val="center"/>
          </w:tcPr>
          <w:p w:rsidR="00BB28C8" w:rsidRPr="00D643DB" w:rsidRDefault="00BB28C8" w:rsidP="00D643DB">
            <w:pPr>
              <w:widowControl w:val="0"/>
              <w:spacing w:line="0" w:lineRule="atLeast"/>
              <w:jc w:val="center"/>
              <w:rPr>
                <w:rFonts w:ascii="GHEA Grapalat" w:hAnsi="GHEA Grapalat" w:cs="GHEA Grapalat"/>
                <w:color w:val="000000"/>
                <w:sz w:val="20"/>
                <w:szCs w:val="20"/>
              </w:rPr>
            </w:pPr>
            <w:r w:rsidRPr="00D643DB">
              <w:rPr>
                <w:rFonts w:ascii="GHEA Grapalat" w:hAnsi="GHEA Grapalat"/>
                <w:color w:val="000000"/>
                <w:sz w:val="20"/>
                <w:szCs w:val="20"/>
              </w:rPr>
              <w:t xml:space="preserve">_________________________ </w:t>
            </w:r>
          </w:p>
          <w:p w:rsidR="00BB28C8" w:rsidRPr="00D643DB" w:rsidRDefault="00BB28C8" w:rsidP="00D643DB">
            <w:pPr>
              <w:widowControl w:val="0"/>
              <w:spacing w:line="0" w:lineRule="atLeast"/>
              <w:jc w:val="center"/>
              <w:rPr>
                <w:rFonts w:ascii="GHEA Grapalat" w:hAnsi="GHEA Grapalat" w:cs="GHEA Grapalat"/>
                <w:color w:val="000000"/>
                <w:sz w:val="20"/>
                <w:szCs w:val="20"/>
                <w:vertAlign w:val="superscript"/>
              </w:rPr>
            </w:pPr>
            <w:r w:rsidRPr="00D643DB">
              <w:rPr>
                <w:rFonts w:ascii="GHEA Grapalat" w:hAnsi="GHEA Grapalat"/>
                <w:color w:val="000000"/>
                <w:sz w:val="20"/>
                <w:szCs w:val="20"/>
                <w:vertAlign w:val="superscript"/>
              </w:rPr>
              <w:t>фамилия, имя</w:t>
            </w:r>
          </w:p>
        </w:tc>
        <w:tc>
          <w:tcPr>
            <w:tcW w:w="0" w:type="auto"/>
            <w:vAlign w:val="center"/>
          </w:tcPr>
          <w:p w:rsidR="00BB28C8" w:rsidRPr="00D643DB" w:rsidRDefault="00BB28C8" w:rsidP="00D643DB">
            <w:pPr>
              <w:widowControl w:val="0"/>
              <w:spacing w:line="0" w:lineRule="atLeast"/>
              <w:jc w:val="center"/>
              <w:rPr>
                <w:rFonts w:ascii="GHEA Grapalat" w:hAnsi="GHEA Grapalat" w:cs="GHEA Grapalat"/>
                <w:color w:val="000000"/>
                <w:sz w:val="20"/>
                <w:szCs w:val="20"/>
              </w:rPr>
            </w:pPr>
            <w:r w:rsidRPr="00D643DB">
              <w:rPr>
                <w:rFonts w:ascii="GHEA Grapalat" w:hAnsi="GHEA Grapalat"/>
                <w:color w:val="000000"/>
                <w:sz w:val="20"/>
                <w:szCs w:val="20"/>
              </w:rPr>
              <w:t>________________________</w:t>
            </w:r>
          </w:p>
          <w:p w:rsidR="00BB28C8" w:rsidRPr="00D643DB" w:rsidRDefault="00BB28C8" w:rsidP="00D643DB">
            <w:pPr>
              <w:widowControl w:val="0"/>
              <w:spacing w:line="0" w:lineRule="atLeast"/>
              <w:jc w:val="center"/>
              <w:rPr>
                <w:rFonts w:ascii="GHEA Grapalat" w:hAnsi="GHEA Grapalat" w:cs="GHEA Grapalat"/>
                <w:color w:val="000000"/>
                <w:sz w:val="20"/>
                <w:szCs w:val="20"/>
                <w:vertAlign w:val="superscript"/>
              </w:rPr>
            </w:pPr>
            <w:r w:rsidRPr="00D643DB">
              <w:rPr>
                <w:rFonts w:ascii="GHEA Grapalat" w:hAnsi="GHEA Grapalat"/>
                <w:color w:val="000000"/>
                <w:sz w:val="20"/>
                <w:szCs w:val="20"/>
                <w:vertAlign w:val="superscript"/>
              </w:rPr>
              <w:t>фамилия, имя</w:t>
            </w:r>
          </w:p>
        </w:tc>
      </w:tr>
      <w:tr w:rsidR="00BB28C8" w:rsidRPr="00D643DB" w:rsidTr="003D2146">
        <w:trPr>
          <w:tblCellSpacing w:w="7" w:type="dxa"/>
          <w:jc w:val="center"/>
        </w:trPr>
        <w:tc>
          <w:tcPr>
            <w:tcW w:w="0" w:type="auto"/>
            <w:vAlign w:val="center"/>
          </w:tcPr>
          <w:p w:rsidR="00BB28C8" w:rsidRPr="00D643DB" w:rsidRDefault="00BB28C8" w:rsidP="00D643DB">
            <w:pPr>
              <w:widowControl w:val="0"/>
              <w:spacing w:line="0" w:lineRule="atLeast"/>
              <w:jc w:val="center"/>
              <w:rPr>
                <w:rFonts w:ascii="GHEA Grapalat" w:hAnsi="GHEA Grapalat" w:cs="GHEA Grapalat"/>
                <w:color w:val="000000"/>
                <w:sz w:val="20"/>
                <w:szCs w:val="20"/>
                <w:lang w:val="en-US"/>
              </w:rPr>
            </w:pPr>
            <w:r w:rsidRPr="00D643DB">
              <w:rPr>
                <w:rFonts w:ascii="GHEA Grapalat" w:hAnsi="GHEA Grapalat"/>
                <w:color w:val="000000"/>
                <w:sz w:val="20"/>
                <w:szCs w:val="20"/>
              </w:rPr>
              <w:t>_________________________</w:t>
            </w:r>
          </w:p>
          <w:p w:rsidR="00BB28C8" w:rsidRPr="00D643DB" w:rsidRDefault="00BB28C8" w:rsidP="00D643DB">
            <w:pPr>
              <w:widowControl w:val="0"/>
              <w:spacing w:line="0" w:lineRule="atLeast"/>
              <w:jc w:val="center"/>
              <w:rPr>
                <w:rFonts w:ascii="GHEA Grapalat" w:hAnsi="GHEA Grapalat" w:cs="GHEA Grapalat"/>
                <w:color w:val="000000"/>
                <w:sz w:val="20"/>
                <w:szCs w:val="20"/>
                <w:vertAlign w:val="superscript"/>
                <w:lang w:val="en-US"/>
              </w:rPr>
            </w:pPr>
            <w:r w:rsidRPr="00D643DB">
              <w:rPr>
                <w:rFonts w:ascii="GHEA Grapalat" w:hAnsi="GHEA Grapalat"/>
                <w:color w:val="000000"/>
                <w:sz w:val="20"/>
                <w:szCs w:val="20"/>
                <w:vertAlign w:val="superscript"/>
              </w:rPr>
              <w:t>подпись</w:t>
            </w:r>
          </w:p>
        </w:tc>
        <w:tc>
          <w:tcPr>
            <w:tcW w:w="0" w:type="auto"/>
            <w:vAlign w:val="center"/>
          </w:tcPr>
          <w:p w:rsidR="00BB28C8" w:rsidRPr="00D643DB" w:rsidRDefault="00BB28C8" w:rsidP="00D643DB">
            <w:pPr>
              <w:widowControl w:val="0"/>
              <w:spacing w:line="0" w:lineRule="atLeast"/>
              <w:jc w:val="center"/>
              <w:rPr>
                <w:rFonts w:ascii="GHEA Grapalat" w:hAnsi="GHEA Grapalat" w:cs="GHEA Grapalat"/>
                <w:color w:val="000000"/>
                <w:sz w:val="20"/>
                <w:szCs w:val="20"/>
                <w:lang w:val="en-US"/>
              </w:rPr>
            </w:pPr>
            <w:r w:rsidRPr="00D643DB">
              <w:rPr>
                <w:rFonts w:ascii="GHEA Grapalat" w:hAnsi="GHEA Grapalat"/>
                <w:color w:val="000000"/>
                <w:sz w:val="20"/>
                <w:szCs w:val="20"/>
              </w:rPr>
              <w:t>________________________</w:t>
            </w:r>
          </w:p>
          <w:p w:rsidR="00BB28C8" w:rsidRPr="00D643DB" w:rsidRDefault="00BB28C8" w:rsidP="00D643DB">
            <w:pPr>
              <w:widowControl w:val="0"/>
              <w:spacing w:line="0" w:lineRule="atLeast"/>
              <w:jc w:val="center"/>
              <w:rPr>
                <w:rFonts w:ascii="GHEA Grapalat" w:hAnsi="GHEA Grapalat" w:cs="GHEA Grapalat"/>
                <w:color w:val="000000"/>
                <w:sz w:val="20"/>
                <w:szCs w:val="20"/>
                <w:vertAlign w:val="superscript"/>
              </w:rPr>
            </w:pPr>
            <w:r w:rsidRPr="00D643DB">
              <w:rPr>
                <w:rFonts w:ascii="GHEA Grapalat" w:hAnsi="GHEA Grapalat"/>
                <w:color w:val="000000"/>
                <w:sz w:val="20"/>
                <w:szCs w:val="20"/>
                <w:vertAlign w:val="superscript"/>
              </w:rPr>
              <w:t>подпись</w:t>
            </w:r>
          </w:p>
        </w:tc>
      </w:tr>
    </w:tbl>
    <w:p w:rsidR="00BB28C8" w:rsidRPr="00D643DB" w:rsidRDefault="00BB28C8" w:rsidP="00D643DB">
      <w:pPr>
        <w:widowControl w:val="0"/>
        <w:tabs>
          <w:tab w:val="left" w:pos="360"/>
          <w:tab w:val="left" w:pos="540"/>
        </w:tabs>
        <w:spacing w:line="0" w:lineRule="atLeast"/>
        <w:jc w:val="center"/>
        <w:rPr>
          <w:rFonts w:ascii="GHEA Grapalat" w:hAnsi="GHEA Grapalat" w:cs="Sylfaen"/>
          <w:b/>
          <w:bCs/>
          <w:sz w:val="20"/>
          <w:szCs w:val="20"/>
        </w:rPr>
      </w:pPr>
    </w:p>
    <w:p w:rsidR="00BB28C8" w:rsidRPr="00D643DB" w:rsidRDefault="00BB28C8" w:rsidP="00D643DB">
      <w:pPr>
        <w:pStyle w:val="norm"/>
        <w:widowControl w:val="0"/>
        <w:spacing w:line="0" w:lineRule="atLeast"/>
        <w:ind w:firstLine="567"/>
        <w:jc w:val="center"/>
        <w:rPr>
          <w:rFonts w:ascii="GHEA Grapalat" w:hAnsi="GHEA Grapalat"/>
          <w:b/>
          <w:sz w:val="20"/>
        </w:rPr>
      </w:pPr>
    </w:p>
    <w:p w:rsidR="008D352C" w:rsidRPr="00D643DB" w:rsidRDefault="008D352C" w:rsidP="00D643DB">
      <w:pPr>
        <w:widowControl w:val="0"/>
        <w:spacing w:line="0" w:lineRule="atLeast"/>
        <w:ind w:firstLine="142"/>
        <w:jc w:val="both"/>
        <w:rPr>
          <w:rFonts w:ascii="GHEA Grapalat" w:hAnsi="GHEA Grapalat"/>
          <w:i/>
          <w:sz w:val="20"/>
          <w:szCs w:val="20"/>
        </w:rPr>
      </w:pPr>
    </w:p>
    <w:sectPr w:rsidR="008D352C" w:rsidRPr="00D643DB"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070" w:rsidRDefault="009A0070">
      <w:r>
        <w:separator/>
      </w:r>
    </w:p>
  </w:endnote>
  <w:endnote w:type="continuationSeparator" w:id="0">
    <w:p w:rsidR="009A0070" w:rsidRDefault="009A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3841"/>
      <w:docPartObj>
        <w:docPartGallery w:val="Page Numbers (Bottom of Page)"/>
        <w:docPartUnique/>
      </w:docPartObj>
    </w:sdtPr>
    <w:sdtEndPr>
      <w:rPr>
        <w:rFonts w:ascii="GHEA Grapalat" w:hAnsi="GHEA Grapalat"/>
        <w:sz w:val="24"/>
        <w:szCs w:val="24"/>
      </w:rPr>
    </w:sdtEndPr>
    <w:sdtContent>
      <w:p w:rsidR="003E3E95" w:rsidRPr="003E450C" w:rsidRDefault="003E3E95">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071AB6">
          <w:rPr>
            <w:rFonts w:ascii="GHEA Grapalat" w:hAnsi="GHEA Grapalat"/>
            <w:noProof/>
            <w:sz w:val="24"/>
            <w:szCs w:val="24"/>
          </w:rPr>
          <w:t>10</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070" w:rsidRDefault="009A0070">
      <w:r>
        <w:separator/>
      </w:r>
    </w:p>
  </w:footnote>
  <w:footnote w:type="continuationSeparator" w:id="0">
    <w:p w:rsidR="009A0070" w:rsidRDefault="009A0070">
      <w:r>
        <w:continuationSeparator/>
      </w:r>
    </w:p>
  </w:footnote>
  <w:footnote w:id="1">
    <w:p w:rsidR="003E3E95" w:rsidRPr="00810F23" w:rsidRDefault="003E3E95">
      <w:pPr>
        <w:pStyle w:val="af2"/>
        <w:rPr>
          <w:rFonts w:ascii="Times New Roman" w:hAnsi="Times New Roman"/>
        </w:rPr>
      </w:pPr>
      <w:r>
        <w:rPr>
          <w:rStyle w:val="af6"/>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2">
    <w:p w:rsidR="003E3E95" w:rsidRPr="008842CE" w:rsidRDefault="003E3E9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E3E95" w:rsidRPr="000811C1" w:rsidRDefault="003E3E95">
      <w:pPr>
        <w:pStyle w:val="af2"/>
        <w:rPr>
          <w:lang w:val="af-ZA"/>
        </w:rPr>
      </w:pPr>
    </w:p>
  </w:footnote>
  <w:footnote w:id="3">
    <w:p w:rsidR="003E3E95" w:rsidRPr="008E4439" w:rsidRDefault="003E3E95"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3E3E95" w:rsidRPr="000811C1" w:rsidRDefault="003E3E95" w:rsidP="0027573B">
      <w:pPr>
        <w:pStyle w:val="af2"/>
        <w:rPr>
          <w:rFonts w:ascii="Sylfaen" w:hAnsi="Sylfaen"/>
          <w:sz w:val="18"/>
          <w:szCs w:val="18"/>
        </w:rPr>
      </w:pPr>
    </w:p>
  </w:footnote>
  <w:footnote w:id="4">
    <w:p w:rsidR="003E3E95" w:rsidRPr="00A31673" w:rsidRDefault="003E3E9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3E3E95" w:rsidRPr="00810F23" w:rsidRDefault="003E3E95" w:rsidP="00A41F94">
      <w:pPr>
        <w:pStyle w:val="af2"/>
        <w:rPr>
          <w:rFonts w:ascii="Times New Roman" w:hAnsi="Times New Roman"/>
        </w:rPr>
      </w:pPr>
      <w:r>
        <w:rPr>
          <w:rStyle w:val="af6"/>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3E3E95" w:rsidRPr="005F2C25" w:rsidRDefault="003E3E95">
      <w:pPr>
        <w:pStyle w:val="af2"/>
        <w:rPr>
          <w:rFonts w:ascii="Times New Roman" w:hAnsi="Times New Roman"/>
        </w:rPr>
      </w:pPr>
    </w:p>
  </w:footnote>
  <w:footnote w:id="6">
    <w:p w:rsidR="003E3E95" w:rsidRDefault="003E3E95" w:rsidP="006B3E56">
      <w:pPr>
        <w:jc w:val="both"/>
      </w:pPr>
    </w:p>
    <w:p w:rsidR="003E3E95" w:rsidRPr="00FC561F" w:rsidRDefault="003E3E95" w:rsidP="006B3E56">
      <w:pPr>
        <w:jc w:val="both"/>
        <w:rPr>
          <w:rFonts w:ascii="GHEA Grapalat" w:hAnsi="GHEA Grapalat"/>
          <w:i/>
          <w:sz w:val="20"/>
          <w:szCs w:val="20"/>
        </w:rPr>
      </w:pPr>
    </w:p>
    <w:p w:rsidR="003E3E95" w:rsidRDefault="003E3E95"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3E3E95" w:rsidRPr="00E7182E" w:rsidRDefault="003E3E95"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rsidR="003E3E95" w:rsidRPr="007D41A3" w:rsidRDefault="003E3E95"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E3E95" w:rsidRPr="001849D9" w:rsidRDefault="003E3E95"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3E3E95" w:rsidRPr="001849D9" w:rsidRDefault="003E3E95" w:rsidP="006B3E56">
      <w:pPr>
        <w:pStyle w:val="af2"/>
        <w:rPr>
          <w:rFonts w:asciiTheme="minorHAnsi" w:hAnsiTheme="minorHAnsi"/>
          <w:i/>
          <w:lang w:val="af-ZA"/>
        </w:rPr>
      </w:pPr>
    </w:p>
  </w:footnote>
  <w:footnote w:id="7">
    <w:p w:rsidR="003E3E95" w:rsidRPr="00990559" w:rsidRDefault="003E3E95">
      <w:pPr>
        <w:pStyle w:val="af2"/>
        <w:rPr>
          <w:rFonts w:ascii="Sylfaen" w:hAnsi="Sylfaen"/>
          <w:lang w:val="hy-AM"/>
        </w:rPr>
      </w:pPr>
      <w:r>
        <w:rPr>
          <w:rStyle w:val="af6"/>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8">
    <w:p w:rsidR="003E3E95" w:rsidRPr="00A25D1B" w:rsidRDefault="003E3E95"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9">
    <w:p w:rsidR="003E3E95" w:rsidRPr="00DC619D" w:rsidRDefault="003E3E95"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rsidR="003E3E95" w:rsidRPr="00D3436F" w:rsidRDefault="003E3E9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3E3E95" w:rsidRPr="00D3436F" w:rsidRDefault="003E3E95">
      <w:pPr>
        <w:pStyle w:val="af2"/>
        <w:rPr>
          <w:lang w:val="es-ES"/>
        </w:rPr>
      </w:pPr>
    </w:p>
  </w:footnote>
  <w:footnote w:id="11">
    <w:p w:rsidR="003E3E95" w:rsidRPr="008842CE" w:rsidRDefault="003E3E9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E3E95" w:rsidRPr="008842CE" w:rsidRDefault="003E3E95" w:rsidP="003D2FE2">
      <w:pPr>
        <w:pStyle w:val="af2"/>
        <w:jc w:val="both"/>
        <w:rPr>
          <w:rFonts w:ascii="GHEA Grapalat" w:hAnsi="GHEA Grapalat"/>
        </w:rPr>
      </w:pPr>
    </w:p>
  </w:footnote>
  <w:footnote w:id="12">
    <w:p w:rsidR="003E3E95" w:rsidRPr="008842CE" w:rsidRDefault="003E3E95" w:rsidP="003D2FE2">
      <w:pPr>
        <w:pStyle w:val="af2"/>
        <w:jc w:val="both"/>
      </w:pPr>
    </w:p>
  </w:footnote>
  <w:footnote w:id="13">
    <w:p w:rsidR="003E3E95" w:rsidRPr="008842CE" w:rsidRDefault="003E3E9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E3E95" w:rsidRPr="008842CE" w:rsidRDefault="003E3E95" w:rsidP="000A214C">
      <w:pPr>
        <w:pStyle w:val="af2"/>
        <w:jc w:val="both"/>
        <w:rPr>
          <w:rFonts w:ascii="GHEA Grapalat" w:hAnsi="GHEA Grapalat"/>
        </w:rPr>
      </w:pPr>
    </w:p>
  </w:footnote>
  <w:footnote w:id="14">
    <w:p w:rsidR="003E3E95" w:rsidRPr="008842CE" w:rsidRDefault="003E3E95" w:rsidP="000A214C">
      <w:pPr>
        <w:pStyle w:val="af2"/>
        <w:jc w:val="both"/>
      </w:pPr>
    </w:p>
  </w:footnote>
  <w:footnote w:id="15">
    <w:p w:rsidR="003E3E95" w:rsidRPr="00124BE9" w:rsidRDefault="003E3E95" w:rsidP="00BB28C8">
      <w:pPr>
        <w:pStyle w:val="af2"/>
        <w:widowControl w:val="0"/>
        <w:jc w:val="both"/>
        <w:rPr>
          <w:rFonts w:ascii="GHEA Grapalat" w:hAnsi="GHEA Grapalat"/>
          <w:lang w:val="hy-AM"/>
        </w:rPr>
      </w:pPr>
      <w:r>
        <w:rPr>
          <w:rStyle w:val="af6"/>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3E3E95" w:rsidRPr="00124BE9" w:rsidRDefault="003E3E95" w:rsidP="00BB28C8">
      <w:pPr>
        <w:pStyle w:val="af2"/>
        <w:widowControl w:val="0"/>
        <w:jc w:val="both"/>
        <w:rPr>
          <w:rFonts w:ascii="GHEA Grapalat" w:hAnsi="GHEA Grapalat"/>
          <w:lang w:val="hy-AM"/>
        </w:rPr>
      </w:pPr>
    </w:p>
  </w:footnote>
  <w:footnote w:id="16">
    <w:p w:rsidR="003E3E95" w:rsidRDefault="003E3E95" w:rsidP="00BB28C8">
      <w:pPr>
        <w:pStyle w:val="af2"/>
        <w:widowControl w:val="0"/>
        <w:jc w:val="both"/>
        <w:rPr>
          <w:rFonts w:ascii="GHEA Grapalat" w:hAnsi="GHEA Grapalat"/>
          <w:i/>
        </w:rPr>
      </w:pPr>
      <w:r>
        <w:rPr>
          <w:rStyle w:val="af6"/>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3E3E95" w:rsidRPr="00124BE9" w:rsidRDefault="003E3E95" w:rsidP="00BB28C8">
      <w:pPr>
        <w:pStyle w:val="af2"/>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rsidR="003E3E95" w:rsidRPr="00124BE9" w:rsidRDefault="003E3E95" w:rsidP="00BB28C8">
      <w:pPr>
        <w:pStyle w:val="af2"/>
        <w:widowControl w:val="0"/>
        <w:jc w:val="both"/>
        <w:rPr>
          <w:rFonts w:ascii="GHEA Grapalat" w:hAnsi="GHEA Grapalat"/>
          <w:lang w:val="hy-AM"/>
        </w:rPr>
      </w:pPr>
    </w:p>
  </w:footnote>
  <w:footnote w:id="17">
    <w:p w:rsidR="003E3E95" w:rsidRDefault="003E3E95" w:rsidP="00BB28C8">
      <w:pPr>
        <w:pStyle w:val="af2"/>
        <w:widowControl w:val="0"/>
        <w:jc w:val="both"/>
        <w:rPr>
          <w:rFonts w:ascii="GHEA Grapalat" w:hAnsi="GHEA Grapalat"/>
          <w:i/>
        </w:rPr>
      </w:pPr>
      <w:r>
        <w:rPr>
          <w:rStyle w:val="af6"/>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3E3E95" w:rsidRPr="00124BE9" w:rsidRDefault="003E3E95" w:rsidP="00BB28C8">
      <w:pPr>
        <w:pStyle w:val="af2"/>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18">
    <w:p w:rsidR="003E3E95" w:rsidRPr="00AC7DC5" w:rsidRDefault="003E3E95" w:rsidP="00BB28C8">
      <w:pPr>
        <w:pStyle w:val="af2"/>
        <w:jc w:val="both"/>
        <w:rPr>
          <w:rFonts w:ascii="GHEA Grapalat" w:hAnsi="GHEA Grapalat"/>
          <w:i/>
        </w:rPr>
      </w:pPr>
      <w:r>
        <w:rPr>
          <w:rStyle w:val="af6"/>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3E3E95" w:rsidRPr="00552088" w:rsidRDefault="003E3E95"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E3E95" w:rsidRPr="004078D0" w:rsidRDefault="003E3E95" w:rsidP="00BB28C8">
      <w:pPr>
        <w:pStyle w:val="af2"/>
        <w:widowControl w:val="0"/>
        <w:jc w:val="both"/>
        <w:rPr>
          <w:rFonts w:ascii="GHEA Grapalat" w:hAnsi="GHEA Grapalat"/>
          <w:sz w:val="2"/>
          <w:szCs w:val="2"/>
          <w:lang w:val="hy-AM"/>
        </w:rPr>
      </w:pPr>
    </w:p>
    <w:p w:rsidR="003E3E95" w:rsidRPr="004078D0" w:rsidRDefault="003E3E95" w:rsidP="00BB28C8">
      <w:pPr>
        <w:pStyle w:val="af2"/>
        <w:widowControl w:val="0"/>
        <w:jc w:val="both"/>
        <w:rPr>
          <w:rFonts w:ascii="GHEA Grapalat" w:hAnsi="GHEA Grapalat"/>
          <w:sz w:val="2"/>
          <w:szCs w:val="2"/>
          <w:lang w:val="hy-AM"/>
        </w:rPr>
      </w:pPr>
    </w:p>
  </w:footnote>
  <w:footnote w:id="19">
    <w:p w:rsidR="003E3E95" w:rsidRDefault="003E3E95" w:rsidP="00BB28C8">
      <w:pPr>
        <w:pStyle w:val="af2"/>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rsidR="003E3E95" w:rsidRPr="00124BE9" w:rsidRDefault="003E3E95" w:rsidP="00BB28C8">
      <w:pPr>
        <w:pStyle w:val="af2"/>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20">
    <w:p w:rsidR="003E3E95" w:rsidRPr="00124BE9" w:rsidRDefault="003E3E95"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1">
    <w:p w:rsidR="003E3E95" w:rsidRPr="00124BE9" w:rsidRDefault="003E3E95" w:rsidP="00BB28C8">
      <w:pPr>
        <w:pStyle w:val="af2"/>
        <w:widowControl w:val="0"/>
        <w:jc w:val="both"/>
        <w:rPr>
          <w:rFonts w:ascii="GHEA Grapalat" w:hAnsi="GHEA Grapalat"/>
          <w:lang w:val="hy-AM"/>
        </w:rPr>
      </w:pPr>
      <w:r>
        <w:rPr>
          <w:rStyle w:val="af6"/>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E3E95" w:rsidRPr="001C4E24" w:rsidRDefault="003E3E95" w:rsidP="00BB28C8">
      <w:pPr>
        <w:pStyle w:val="af2"/>
        <w:rPr>
          <w:lang w:val="hy-AM"/>
        </w:rPr>
      </w:pPr>
    </w:p>
  </w:footnote>
  <w:footnote w:id="22">
    <w:p w:rsidR="003E3E95" w:rsidRPr="00124BE9" w:rsidRDefault="003E3E95" w:rsidP="0042574B">
      <w:pPr>
        <w:pStyle w:val="af2"/>
        <w:widowControl w:val="0"/>
      </w:pPr>
      <w:r w:rsidRPr="00124BE9">
        <w:rPr>
          <w:rStyle w:val="af6"/>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19"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rsidR="003E3E95" w:rsidRPr="00124BE9" w:rsidRDefault="003E3E95" w:rsidP="00BB28C8">
      <w:pPr>
        <w:pStyle w:val="af2"/>
        <w:widowControl w:val="0"/>
      </w:pPr>
      <w:r w:rsidRPr="00124BE9">
        <w:rPr>
          <w:rFonts w:ascii="GHEA Grapalat" w:hAnsi="GHEA Grapalat"/>
          <w:i/>
        </w:rPr>
        <w:t>.</w:t>
      </w:r>
    </w:p>
  </w:footnote>
  <w:footnote w:id="23">
    <w:p w:rsidR="003E3E95" w:rsidRPr="00124BE9" w:rsidRDefault="003E3E95"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rsidR="003E3E95" w:rsidRPr="00124BE9" w:rsidRDefault="003E3E95"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19"/>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8"/>
  </w:num>
  <w:num w:numId="12">
    <w:abstractNumId w:val="29"/>
  </w:num>
  <w:num w:numId="13">
    <w:abstractNumId w:val="26"/>
  </w:num>
  <w:num w:numId="14">
    <w:abstractNumId w:val="12"/>
  </w:num>
  <w:num w:numId="15">
    <w:abstractNumId w:val="28"/>
  </w:num>
  <w:num w:numId="16">
    <w:abstractNumId w:val="14"/>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8"/>
  </w:num>
  <w:num w:numId="25">
    <w:abstractNumId w:val="20"/>
  </w:num>
  <w:num w:numId="26">
    <w:abstractNumId w:val="13"/>
  </w:num>
  <w:num w:numId="27">
    <w:abstractNumId w:val="6"/>
  </w:num>
  <w:num w:numId="28">
    <w:abstractNumId w:val="11"/>
  </w:num>
  <w:num w:numId="29">
    <w:abstractNumId w:val="3"/>
  </w:num>
  <w:num w:numId="30">
    <w:abstractNumId w:val="2"/>
  </w:num>
  <w:num w:numId="31">
    <w:abstractNumId w:val="0"/>
  </w:num>
  <w:num w:numId="32">
    <w:abstractNumId w:val="9"/>
  </w:num>
  <w:num w:numId="33">
    <w:abstractNumId w:val="25"/>
  </w:num>
  <w:num w:numId="34">
    <w:abstractNumId w:val="23"/>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1857"/>
    <w:rsid w:val="000424BA"/>
    <w:rsid w:val="00042BD4"/>
    <w:rsid w:val="00042FC8"/>
    <w:rsid w:val="00043225"/>
    <w:rsid w:val="0004387F"/>
    <w:rsid w:val="00043D25"/>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AB6"/>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3B1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A6F"/>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52F5"/>
    <w:rsid w:val="00246C8C"/>
    <w:rsid w:val="0025145E"/>
    <w:rsid w:val="00251CF9"/>
    <w:rsid w:val="00252C9C"/>
    <w:rsid w:val="002542AE"/>
    <w:rsid w:val="00254A36"/>
    <w:rsid w:val="002554A3"/>
    <w:rsid w:val="002559B9"/>
    <w:rsid w:val="00255E60"/>
    <w:rsid w:val="0025682A"/>
    <w:rsid w:val="0025693E"/>
    <w:rsid w:val="00257773"/>
    <w:rsid w:val="002579AE"/>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A1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E95"/>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10A"/>
    <w:rsid w:val="004C3803"/>
    <w:rsid w:val="004C3F9B"/>
    <w:rsid w:val="004C474D"/>
    <w:rsid w:val="004C5579"/>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993"/>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022"/>
    <w:rsid w:val="00813D84"/>
    <w:rsid w:val="00813F3D"/>
    <w:rsid w:val="00814DBD"/>
    <w:rsid w:val="0081568C"/>
    <w:rsid w:val="00816505"/>
    <w:rsid w:val="0081738C"/>
    <w:rsid w:val="00820257"/>
    <w:rsid w:val="00820731"/>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388"/>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90A"/>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070"/>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A7C"/>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383"/>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346"/>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3DB"/>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9FD"/>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5F38"/>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0E38"/>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4FD5A0-A277-4711-AFEB-3A5729B6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289130">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173833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4660079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0770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91666588">
      <w:bodyDiv w:val="1"/>
      <w:marLeft w:val="0"/>
      <w:marRight w:val="0"/>
      <w:marTop w:val="0"/>
      <w:marBottom w:val="0"/>
      <w:divBdr>
        <w:top w:val="none" w:sz="0" w:space="0" w:color="auto"/>
        <w:left w:val="none" w:sz="0" w:space="0" w:color="auto"/>
        <w:bottom w:val="none" w:sz="0" w:space="0" w:color="auto"/>
        <w:right w:val="none" w:sz="0" w:space="0" w:color="auto"/>
      </w:divBdr>
    </w:div>
    <w:div w:id="134332126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85492168">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ender.itend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3B1CA-B59D-4DC9-B161-3F35777B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69</Pages>
  <Words>20997</Words>
  <Characters>119684</Characters>
  <Application>Microsoft Office Word</Application>
  <DocSecurity>0</DocSecurity>
  <Lines>997</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1654</cp:revision>
  <cp:lastPrinted>2018-02-16T07:12:00Z</cp:lastPrinted>
  <dcterms:created xsi:type="dcterms:W3CDTF">2019-10-28T07:04:00Z</dcterms:created>
  <dcterms:modified xsi:type="dcterms:W3CDTF">2024-10-30T12:15:00Z</dcterms:modified>
</cp:coreProperties>
</file>