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18" w:rsidRPr="00DE4815" w:rsidRDefault="00F51C18" w:rsidP="00F51C18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0B4129">
        <w:rPr>
          <w:rFonts w:ascii="GHEA Grapalat" w:hAnsi="GHEA Grapalat"/>
          <w:i/>
        </w:rPr>
        <w:t>Приложение №</w:t>
      </w:r>
      <w:r w:rsidRPr="00DE4815">
        <w:rPr>
          <w:rFonts w:ascii="GHEA Grapalat" w:hAnsi="GHEA Grapalat"/>
          <w:i/>
        </w:rPr>
        <w:t>9</w:t>
      </w:r>
    </w:p>
    <w:p w:rsidR="00F51C18" w:rsidRPr="00B42154" w:rsidRDefault="00F51C18" w:rsidP="00F51C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right"/>
        <w:rPr>
          <w:rFonts w:ascii="inherit" w:hAnsi="inherit" w:cs="Courier New"/>
          <w:color w:val="202124"/>
          <w:sz w:val="20"/>
          <w:szCs w:val="20"/>
        </w:rPr>
      </w:pPr>
      <w:r w:rsidRPr="000B4129">
        <w:rPr>
          <w:rFonts w:ascii="GHEA Grapalat" w:hAnsi="GHEA Grapalat"/>
          <w:i/>
        </w:rPr>
        <w:t xml:space="preserve">к приказу Министра финансов РА </w:t>
      </w:r>
      <w:r w:rsidRPr="000B4129">
        <w:rPr>
          <w:rFonts w:ascii="GHEA Grapalat" w:hAnsi="GHEA Grapalat" w:cs="Sylfaen"/>
          <w:i/>
        </w:rPr>
        <w:br/>
      </w:r>
      <w:r>
        <w:rPr>
          <w:rFonts w:ascii="GHEA Grapalat" w:hAnsi="GHEA Grapalat"/>
          <w:i/>
          <w:lang w:val="hy-AM"/>
        </w:rPr>
        <w:t xml:space="preserve">                                                                                                       </w:t>
      </w:r>
      <w:r w:rsidRPr="00E14BAB">
        <w:rPr>
          <w:rFonts w:ascii="GHEA Grapalat" w:hAnsi="GHEA Grapalat"/>
          <w:i/>
        </w:rPr>
        <w:t xml:space="preserve">от </w:t>
      </w:r>
      <w:r>
        <w:rPr>
          <w:rFonts w:ascii="GHEA Grapalat" w:hAnsi="GHEA Grapalat"/>
          <w:i/>
          <w:lang w:val="hy-AM"/>
        </w:rPr>
        <w:t>1-</w:t>
      </w:r>
      <w:r>
        <w:rPr>
          <w:rFonts w:ascii="GHEA Grapalat" w:hAnsi="GHEA Grapalat"/>
          <w:i/>
        </w:rPr>
        <w:t xml:space="preserve">ого </w:t>
      </w:r>
      <w:r w:rsidRPr="00953722">
        <w:rPr>
          <w:rFonts w:ascii="inherit" w:hAnsi="inherit" w:cs="Courier New"/>
          <w:color w:val="202124"/>
          <w:sz w:val="20"/>
          <w:szCs w:val="20"/>
        </w:rPr>
        <w:t>март</w:t>
      </w:r>
    </w:p>
    <w:p w:rsidR="00F51C18" w:rsidRPr="00E14BAB" w:rsidRDefault="00F51C18" w:rsidP="00F51C18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 202</w:t>
      </w:r>
      <w:r>
        <w:rPr>
          <w:rFonts w:ascii="GHEA Grapalat" w:hAnsi="GHEA Grapalat"/>
          <w:i/>
          <w:lang w:val="hy-AM"/>
        </w:rPr>
        <w:t>3</w:t>
      </w:r>
      <w:r>
        <w:rPr>
          <w:rFonts w:ascii="GHEA Grapalat" w:hAnsi="GHEA Grapalat"/>
          <w:i/>
        </w:rPr>
        <w:t xml:space="preserve">года № </w:t>
      </w:r>
      <w:r>
        <w:rPr>
          <w:rFonts w:ascii="GHEA Grapalat" w:hAnsi="GHEA Grapalat"/>
          <w:i/>
          <w:lang w:val="hy-AM"/>
        </w:rPr>
        <w:t>87</w:t>
      </w:r>
      <w:proofErr w:type="gramStart"/>
      <w:r w:rsidRPr="00E14BAB">
        <w:rPr>
          <w:rFonts w:ascii="GHEA Grapalat" w:hAnsi="GHEA Grapalat"/>
          <w:i/>
        </w:rPr>
        <w:t xml:space="preserve"> А</w:t>
      </w:r>
      <w:proofErr w:type="gramEnd"/>
      <w:del w:id="0" w:author="Inesa Kocharyan" w:date="2022-10-27T09:48:00Z">
        <w:r w:rsidRPr="00E14BAB">
          <w:rPr>
            <w:rFonts w:ascii="GHEA Grapalat" w:hAnsi="GHEA Grapalat"/>
            <w:i/>
          </w:rPr>
          <w:delText xml:space="preserve"> </w:delText>
        </w:r>
      </w:del>
    </w:p>
    <w:p w:rsidR="00F51C18" w:rsidRPr="000B4129" w:rsidRDefault="00F51C18" w:rsidP="00F51C18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</w:p>
    <w:p w:rsidR="00F51C18" w:rsidRPr="000B4129" w:rsidRDefault="00F51C18" w:rsidP="00F51C18">
      <w:pPr>
        <w:widowControl w:val="0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0B4129">
        <w:rPr>
          <w:rFonts w:ascii="GHEA Grapalat" w:hAnsi="GHEA Grapalat"/>
          <w:i/>
          <w:u w:val="single"/>
        </w:rPr>
        <w:t>Типовая форма</w:t>
      </w:r>
    </w:p>
    <w:p w:rsidR="00F51C18" w:rsidRPr="009044F1" w:rsidRDefault="00F51C18" w:rsidP="00F51C1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:rsidR="00F51C18" w:rsidRPr="00953722" w:rsidRDefault="00F51C18" w:rsidP="00F51C18">
      <w:pPr>
        <w:pStyle w:val="HTML"/>
        <w:shd w:val="clear" w:color="auto" w:fill="F8F9FA"/>
        <w:spacing w:line="540" w:lineRule="atLeast"/>
        <w:jc w:val="center"/>
        <w:rPr>
          <w:rFonts w:ascii="GHEA Grapalat" w:hAnsi="GHEA Grapalat"/>
          <w:color w:val="202124"/>
          <w:sz w:val="16"/>
          <w:szCs w:val="16"/>
        </w:rPr>
      </w:pP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РЕЙТИНГ</w:t>
      </w:r>
    </w:p>
    <w:p w:rsidR="00F51C18" w:rsidRPr="00E14BAB" w:rsidRDefault="00F51C18" w:rsidP="00F51C18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E14BAB">
        <w:rPr>
          <w:rFonts w:ascii="GHEA Grapalat" w:hAnsi="GHEA Grapalat"/>
          <w:i w:val="0"/>
        </w:rPr>
        <w:t xml:space="preserve"> </w:t>
      </w:r>
      <w:proofErr w:type="gramStart"/>
      <w:r w:rsidRPr="00E14BAB">
        <w:rPr>
          <w:rFonts w:ascii="GHEA Grapalat" w:hAnsi="GHEA Grapalat"/>
          <w:i w:val="0"/>
        </w:rPr>
        <w:t>КОНКУРСЕ</w:t>
      </w:r>
      <w:proofErr w:type="gramEnd"/>
    </w:p>
    <w:p w:rsidR="00F51C18" w:rsidRPr="009044F1" w:rsidRDefault="00F51C18" w:rsidP="00F51C1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51C18" w:rsidRPr="009044F1" w:rsidRDefault="00F51C18" w:rsidP="00F51C1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>Оценочной Комиссии от "</w:t>
      </w:r>
      <w:r w:rsidR="00F62AE0" w:rsidRPr="00F62AE0">
        <w:rPr>
          <w:rFonts w:ascii="GHEA Grapalat" w:hAnsi="GHEA Grapalat"/>
          <w:i w:val="0"/>
          <w:sz w:val="24"/>
          <w:szCs w:val="24"/>
        </w:rPr>
        <w:t>16</w:t>
      </w:r>
      <w:r>
        <w:rPr>
          <w:rFonts w:ascii="GHEA Grapalat" w:hAnsi="GHEA Grapalat"/>
          <w:i w:val="0"/>
          <w:sz w:val="24"/>
          <w:szCs w:val="24"/>
        </w:rPr>
        <w:t>" "</w:t>
      </w:r>
      <w:r w:rsidR="00F62AE0">
        <w:rPr>
          <w:rFonts w:ascii="GHEA Grapalat" w:hAnsi="GHEA Grapalat"/>
          <w:i w:val="0"/>
          <w:sz w:val="24"/>
          <w:szCs w:val="24"/>
          <w:lang w:val="hy-AM"/>
        </w:rPr>
        <w:t>0</w:t>
      </w:r>
      <w:r w:rsidR="00F62AE0" w:rsidRPr="00F62AE0">
        <w:rPr>
          <w:rFonts w:ascii="GHEA Grapalat" w:hAnsi="GHEA Grapalat"/>
          <w:i w:val="0"/>
          <w:sz w:val="24"/>
          <w:szCs w:val="24"/>
        </w:rPr>
        <w:t>8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 w:rsidR="00BB16CF">
        <w:rPr>
          <w:rFonts w:ascii="GHEA Grapalat" w:hAnsi="GHEA Grapalat"/>
          <w:i w:val="0"/>
          <w:sz w:val="24"/>
          <w:szCs w:val="24"/>
          <w:lang w:val="hy-AM"/>
        </w:rPr>
        <w:t>24</w:t>
      </w:r>
      <w:r>
        <w:rPr>
          <w:rFonts w:ascii="GHEA Grapalat" w:hAnsi="GHEA Grapalat"/>
          <w:i w:val="0"/>
          <w:sz w:val="24"/>
          <w:szCs w:val="24"/>
        </w:rPr>
        <w:t xml:space="preserve"> года "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:rsidR="00F51C18" w:rsidRPr="00F62AE0" w:rsidRDefault="00F51C18" w:rsidP="005A5F3E">
      <w:pPr>
        <w:pStyle w:val="a3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="005A5F3E">
        <w:rPr>
          <w:rFonts w:ascii="GHEA Grapalat" w:hAnsi="GHEA Grapalat"/>
          <w:i w:val="0"/>
          <w:lang w:val="af-ZA"/>
        </w:rPr>
        <w:t>ՇՄԱՀ-ԱՀՏՍ-ԳՀԾՁԲ-2</w:t>
      </w:r>
      <w:r w:rsidR="005A5F3E" w:rsidRPr="000668C3">
        <w:rPr>
          <w:rFonts w:ascii="GHEA Grapalat" w:hAnsi="GHEA Grapalat"/>
          <w:i w:val="0"/>
          <w:lang w:val="af-ZA"/>
        </w:rPr>
        <w:t>4</w:t>
      </w:r>
      <w:r w:rsidR="005A5F3E">
        <w:rPr>
          <w:rFonts w:ascii="GHEA Grapalat" w:hAnsi="GHEA Grapalat"/>
          <w:i w:val="0"/>
          <w:lang w:val="af-ZA"/>
        </w:rPr>
        <w:t>/</w:t>
      </w:r>
      <w:r w:rsidR="00F62AE0" w:rsidRPr="00F62AE0">
        <w:rPr>
          <w:rFonts w:ascii="GHEA Grapalat" w:hAnsi="GHEA Grapalat"/>
          <w:i w:val="0"/>
        </w:rPr>
        <w:t>14</w:t>
      </w:r>
    </w:p>
    <w:p w:rsidR="00F51C18" w:rsidRPr="003A1EBB" w:rsidRDefault="00F51C18" w:rsidP="00F51C18">
      <w:pPr>
        <w:pStyle w:val="a3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16"/>
          <w:szCs w:val="16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>АРКТИЧЕСКОГО ОБЩЕСТВА ШИРАКСКОЙ ОБЛАСТИ</w:t>
      </w:r>
      <w:r w:rsid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 xml:space="preserve"> РА</w:t>
      </w:r>
      <w:r w:rsid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iCs/>
        </w:rPr>
        <w:t xml:space="preserve">Обслуживание </w:t>
      </w:r>
      <w:proofErr w:type="spellStart"/>
      <w:r>
        <w:rPr>
          <w:rFonts w:ascii="GHEA Grapalat" w:hAnsi="GHEA Grapalat"/>
          <w:iCs/>
        </w:rPr>
        <w:t>Артиксого</w:t>
      </w:r>
      <w:proofErr w:type="spellEnd"/>
      <w:r>
        <w:rPr>
          <w:rFonts w:ascii="GHEA Grapalat" w:hAnsi="GHEA Grapalat"/>
          <w:iCs/>
        </w:rPr>
        <w:t xml:space="preserve"> общинного хозяйства</w:t>
      </w:r>
      <w:r w:rsidRPr="009044F1">
        <w:rPr>
          <w:rFonts w:ascii="GHEA Grapalat" w:hAnsi="GHEA Grapalat"/>
          <w:i w:val="0"/>
          <w:sz w:val="24"/>
          <w:szCs w:val="24"/>
        </w:rPr>
        <w:t xml:space="preserve"> находящийся по адресу</w:t>
      </w:r>
      <w:proofErr w:type="gramStart"/>
      <w:r w:rsidRPr="009044F1">
        <w:rPr>
          <w:rFonts w:ascii="GHEA Grapalat" w:hAnsi="GHEA Grapalat"/>
          <w:i w:val="0"/>
          <w:sz w:val="24"/>
          <w:szCs w:val="24"/>
        </w:rPr>
        <w:t>:</w:t>
      </w:r>
      <w:r w:rsidRPr="00DC3EB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:_ </w:t>
      </w:r>
      <w:proofErr w:type="gramEnd"/>
      <w:r>
        <w:rPr>
          <w:rFonts w:ascii="GHEA Grapalat" w:hAnsi="GHEA Grapalat"/>
        </w:rPr>
        <w:t>г. Артик Баграмян, 9/1</w:t>
      </w:r>
      <w:r>
        <w:rPr>
          <w:rFonts w:ascii="GHEA Grapalat" w:hAnsi="GHEA Grapalat"/>
          <w:sz w:val="16"/>
          <w:szCs w:val="16"/>
        </w:rPr>
        <w:t xml:space="preserve"> </w:t>
      </w:r>
      <w:r w:rsidRPr="004775ED">
        <w:rPr>
          <w:rFonts w:ascii="GHEA Grapalat" w:hAnsi="GHEA Grapalat"/>
          <w:sz w:val="16"/>
          <w:szCs w:val="16"/>
        </w:rPr>
        <w:t>(наименование заказчика)</w:t>
      </w:r>
      <w:r w:rsidRPr="003A1EBB">
        <w:rPr>
          <w:rFonts w:ascii="GHEA Grapalat" w:hAnsi="GHEA Grapalat"/>
          <w:sz w:val="16"/>
          <w:szCs w:val="16"/>
        </w:rPr>
        <w:tab/>
      </w:r>
      <w:r w:rsidRPr="004775ED">
        <w:rPr>
          <w:rFonts w:ascii="GHEA Grapalat" w:hAnsi="GHEA Grapalat"/>
          <w:sz w:val="16"/>
          <w:szCs w:val="16"/>
        </w:rPr>
        <w:t>(адрес заказчика)</w:t>
      </w:r>
    </w:p>
    <w:p w:rsidR="00F51C18" w:rsidRPr="00DC3EB1" w:rsidRDefault="00F51C18" w:rsidP="00F51C18">
      <w:pPr>
        <w:pStyle w:val="a3"/>
        <w:widowControl w:val="0"/>
        <w:tabs>
          <w:tab w:val="left" w:pos="708"/>
        </w:tabs>
        <w:spacing w:after="160" w:line="240" w:lineRule="auto"/>
        <w:ind w:firstLine="0"/>
        <w:jc w:val="center"/>
        <w:rPr>
          <w:rFonts w:ascii="GHEA Grapalat" w:hAnsi="GHEA Grapalat"/>
          <w:i w:val="0"/>
        </w:rPr>
      </w:pPr>
      <w:r w:rsidRPr="007B056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</w:t>
      </w:r>
      <w:r>
        <w:rPr>
          <w:rFonts w:ascii="GHEA Grapalat" w:hAnsi="GHEA Grapalat"/>
          <w:color w:val="202124"/>
          <w:sz w:val="16"/>
          <w:szCs w:val="16"/>
          <w:lang w:val="hy-AM"/>
        </w:rPr>
        <w:t xml:space="preserve"> </w:t>
      </w:r>
      <w:proofErr w:type="gramStart"/>
      <w:r w:rsidRPr="00E14BAB">
        <w:rPr>
          <w:rFonts w:ascii="GHEA Grapalat" w:hAnsi="GHEA Grapalat"/>
          <w:i w:val="0"/>
        </w:rPr>
        <w:t>КОНКУРС</w:t>
      </w:r>
      <w:r>
        <w:rPr>
          <w:rFonts w:ascii="GHEA Grapalat" w:hAnsi="GHEA Grapalat"/>
          <w:iCs/>
        </w:rPr>
        <w:t>А</w:t>
      </w:r>
      <w:proofErr w:type="gramEnd"/>
      <w:r>
        <w:rPr>
          <w:rFonts w:ascii="GHEA Grapalat" w:hAnsi="GHEA Grapalat"/>
          <w:iCs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 который проводится одним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этапом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F51C18" w:rsidRPr="00782D60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</w:t>
      </w:r>
      <w:r>
        <w:rPr>
          <w:rFonts w:ascii="GHEA Grapalat" w:hAnsi="GHEA Grapalat"/>
          <w:i w:val="0"/>
          <w:sz w:val="24"/>
          <w:szCs w:val="24"/>
        </w:rPr>
        <w:t>настоящей процедуры</w:t>
      </w:r>
      <w:r w:rsidRPr="009044F1">
        <w:rPr>
          <w:rFonts w:ascii="GHEA Grapalat" w:hAnsi="GHEA Grapalat"/>
          <w:i w:val="0"/>
          <w:sz w:val="24"/>
          <w:szCs w:val="24"/>
        </w:rPr>
        <w:t>,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>установленном</w:t>
      </w:r>
      <w:r w:rsidRPr="00782D60">
        <w:rPr>
          <w:rFonts w:ascii="Courier New" w:hAnsi="Courier New" w:cs="Courier New"/>
          <w:i w:val="0"/>
          <w:spacing w:val="6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 xml:space="preserve">порядке будет предложено заключить договор на поставку </w:t>
      </w:r>
    </w:p>
    <w:p w:rsidR="00F51C18" w:rsidRPr="002066BA" w:rsidRDefault="002066BA" w:rsidP="002066BA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</w:rPr>
      </w:pPr>
      <w:r w:rsidRPr="002066BA">
        <w:rPr>
          <w:rStyle w:val="y2iqfc"/>
          <w:rFonts w:ascii="inherit" w:hAnsi="inherit"/>
          <w:color w:val="202124"/>
          <w:sz w:val="24"/>
          <w:szCs w:val="24"/>
        </w:rPr>
        <w:t>дого</w:t>
      </w:r>
      <w:r w:rsidR="00F62AE0">
        <w:rPr>
          <w:rStyle w:val="y2iqfc"/>
          <w:rFonts w:ascii="inherit" w:hAnsi="inherit"/>
          <w:color w:val="202124"/>
          <w:sz w:val="24"/>
          <w:szCs w:val="24"/>
        </w:rPr>
        <w:t xml:space="preserve">вор на поставку </w:t>
      </w:r>
      <w:r w:rsidR="00F62AE0" w:rsidRPr="00F62AE0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Pr="002066BA">
        <w:rPr>
          <w:rStyle w:val="y2iqfc"/>
          <w:rFonts w:ascii="inherit" w:hAnsi="inherit"/>
          <w:color w:val="202124"/>
          <w:sz w:val="24"/>
          <w:szCs w:val="24"/>
        </w:rPr>
        <w:t xml:space="preserve">дизельного </w:t>
      </w:r>
      <w:proofErr w:type="spellStart"/>
      <w:r w:rsidRPr="002066BA">
        <w:rPr>
          <w:rStyle w:val="y2iqfc"/>
          <w:rFonts w:ascii="inherit" w:hAnsi="inherit"/>
          <w:color w:val="202124"/>
          <w:sz w:val="24"/>
          <w:szCs w:val="24"/>
        </w:rPr>
        <w:t>топлива</w:t>
      </w:r>
      <w:r w:rsidR="00F51C18" w:rsidRPr="009044F1">
        <w:rPr>
          <w:rFonts w:ascii="GHEA Grapalat" w:hAnsi="GHEA Grapalat"/>
          <w:sz w:val="24"/>
          <w:szCs w:val="24"/>
        </w:rPr>
        <w:t>Согласно</w:t>
      </w:r>
      <w:proofErr w:type="spellEnd"/>
      <w:r w:rsidR="00F51C18" w:rsidRPr="009044F1">
        <w:rPr>
          <w:rFonts w:ascii="GHEA Grapalat" w:hAnsi="GHEA Grapalat"/>
          <w:sz w:val="24"/>
          <w:szCs w:val="24"/>
        </w:rPr>
        <w:t xml:space="preserve">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51C18">
        <w:rPr>
          <w:sz w:val="24"/>
          <w:szCs w:val="24"/>
          <w:lang w:val="en-US"/>
        </w:rPr>
        <w:t> </w:t>
      </w:r>
      <w:r w:rsidR="00F51C18" w:rsidRPr="009044F1">
        <w:rPr>
          <w:rFonts w:ascii="GHEA Grapalat" w:hAnsi="GHEA Grapalat"/>
          <w:sz w:val="24"/>
          <w:szCs w:val="24"/>
        </w:rPr>
        <w:t>настояще</w:t>
      </w:r>
      <w:r w:rsidR="00F51C18">
        <w:rPr>
          <w:rFonts w:ascii="GHEA Grapalat" w:hAnsi="GHEA Grapalat"/>
          <w:sz w:val="24"/>
          <w:szCs w:val="24"/>
        </w:rPr>
        <w:t>й</w:t>
      </w:r>
      <w:r w:rsidR="00F51C18" w:rsidRPr="009044F1">
        <w:rPr>
          <w:rFonts w:ascii="GHEA Grapalat" w:hAnsi="GHEA Grapalat"/>
          <w:sz w:val="24"/>
          <w:szCs w:val="24"/>
        </w:rPr>
        <w:t xml:space="preserve"> </w:t>
      </w:r>
      <w:r w:rsidR="00F51C18">
        <w:rPr>
          <w:rFonts w:ascii="GHEA Grapalat" w:hAnsi="GHEA Grapalat"/>
          <w:sz w:val="24"/>
          <w:szCs w:val="24"/>
        </w:rPr>
        <w:t>процедуре</w:t>
      </w:r>
      <w:r w:rsidR="00F51C18" w:rsidRPr="009044F1">
        <w:rPr>
          <w:rFonts w:ascii="GHEA Grapalat" w:hAnsi="GHEA Grapalat"/>
          <w:sz w:val="24"/>
          <w:szCs w:val="24"/>
        </w:rPr>
        <w:t>.</w:t>
      </w:r>
    </w:p>
    <w:p w:rsidR="00F51C18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proofErr w:type="gramStart"/>
      <w:r w:rsidRPr="000811C1">
        <w:rPr>
          <w:rFonts w:ascii="GHEA Grapalat" w:hAnsi="GHEA Grapalat"/>
          <w:i w:val="0"/>
          <w:sz w:val="24"/>
          <w:szCs w:val="24"/>
        </w:rPr>
        <w:t>Условия</w:t>
      </w:r>
      <w:proofErr w:type="gramEnd"/>
      <w:r w:rsidRPr="000811C1">
        <w:rPr>
          <w:rFonts w:ascii="GHEA Grapalat" w:hAnsi="GHEA Grapalat"/>
          <w:i w:val="0"/>
          <w:sz w:val="24"/>
          <w:szCs w:val="24"/>
        </w:rPr>
        <w:t xml:space="preserve">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51C18" w:rsidRPr="003F762C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F51C18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9044F1">
        <w:rPr>
          <w:rStyle w:val="a9"/>
          <w:rFonts w:ascii="GHEA Grapalat" w:hAnsi="GHEA Grapalat"/>
          <w:i w:val="0"/>
          <w:sz w:val="24"/>
          <w:szCs w:val="24"/>
        </w:rPr>
        <w:footnoteReference w:id="1"/>
      </w:r>
    </w:p>
    <w:p w:rsidR="00F51C18" w:rsidRPr="00D5443D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F51C18" w:rsidRPr="00D85563" w:rsidRDefault="00F51C18" w:rsidP="00F51C18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D85563">
        <w:rPr>
          <w:rFonts w:ascii="GHEA Grapalat" w:hAnsi="GHEA Grapalat"/>
          <w:i w:val="0"/>
          <w:sz w:val="24"/>
          <w:szCs w:val="24"/>
        </w:rPr>
        <w:t xml:space="preserve">Заявки </w:t>
      </w:r>
      <w:proofErr w:type="gramStart"/>
      <w:r w:rsidRPr="00D85563">
        <w:rPr>
          <w:rFonts w:ascii="GHEA Grapalat" w:hAnsi="GHEA Grapalat"/>
          <w:i w:val="0"/>
          <w:sz w:val="24"/>
          <w:szCs w:val="24"/>
        </w:rPr>
        <w:t>на</w:t>
      </w:r>
      <w:proofErr w:type="gramEnd"/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 w:rsidRPr="00953722">
        <w:rPr>
          <w:rFonts w:ascii="GHEA Grapalat" w:hAnsi="GHEA Grapalat"/>
          <w:sz w:val="16"/>
          <w:szCs w:val="16"/>
        </w:rPr>
        <w:t xml:space="preserve">ОБ  </w:t>
      </w:r>
      <w:r w:rsidRPr="00953722">
        <w:rPr>
          <w:rFonts w:ascii="GHEA Grapalat" w:hAnsi="GHEA Grapalat"/>
          <w:color w:val="202124"/>
          <w:sz w:val="16"/>
          <w:szCs w:val="16"/>
        </w:rPr>
        <w:t>РЕЙТИН</w:t>
      </w:r>
      <w:r>
        <w:rPr>
          <w:rFonts w:ascii="GHEA Grapalat" w:hAnsi="GHEA Grapalat"/>
          <w:color w:val="202124"/>
          <w:sz w:val="16"/>
          <w:szCs w:val="16"/>
          <w:lang w:val="hy-AM"/>
        </w:rPr>
        <w:t xml:space="preserve"> </w:t>
      </w:r>
      <w:r w:rsidRPr="00E14BAB">
        <w:rPr>
          <w:rFonts w:ascii="GHEA Grapalat" w:hAnsi="GHEA Grapalat"/>
          <w:i w:val="0"/>
        </w:rPr>
        <w:t>КОНКУРС</w:t>
      </w:r>
      <w:r>
        <w:rPr>
          <w:rFonts w:ascii="GHEA Grapalat" w:hAnsi="GHEA Grapalat"/>
          <w:iCs/>
        </w:rPr>
        <w:t>А</w:t>
      </w:r>
      <w:r>
        <w:rPr>
          <w:rFonts w:ascii="GHEA Grapalat" w:hAnsi="GHEA Grapalat"/>
          <w:iCs/>
          <w:lang w:val="hy-AM"/>
        </w:rPr>
        <w:t xml:space="preserve"> </w:t>
      </w:r>
      <w:r w:rsidRPr="00D85563">
        <w:rPr>
          <w:rFonts w:ascii="GHEA Grapalat" w:hAnsi="GHEA Grapalat"/>
          <w:i w:val="0"/>
          <w:sz w:val="24"/>
          <w:szCs w:val="24"/>
        </w:rPr>
        <w:t>необходимо подавать по адресу</w:t>
      </w:r>
    </w:p>
    <w:p w:rsidR="00F51C18" w:rsidRPr="00D85563" w:rsidRDefault="00F51C18" w:rsidP="00F51C18">
      <w:pPr>
        <w:pStyle w:val="a3"/>
        <w:widowControl w:val="0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</w:rPr>
        <w:t>:_ г. Артик Баграмян, 9/1</w:t>
      </w:r>
      <w:r>
        <w:rPr>
          <w:rFonts w:ascii="GHEA Grapalat" w:hAnsi="GHEA Grapalat"/>
          <w:sz w:val="16"/>
          <w:szCs w:val="16"/>
        </w:rPr>
        <w:t xml:space="preserve"> </w:t>
      </w:r>
      <w:r w:rsidRPr="00D85563">
        <w:rPr>
          <w:rFonts w:ascii="GHEA Grapalat" w:hAnsi="GHEA Grapalat"/>
          <w:i w:val="0"/>
          <w:sz w:val="24"/>
          <w:szCs w:val="24"/>
        </w:rPr>
        <w:t>в документарн</w:t>
      </w:r>
      <w:r>
        <w:rPr>
          <w:rFonts w:ascii="GHEA Grapalat" w:hAnsi="GHEA Grapalat"/>
          <w:i w:val="0"/>
          <w:sz w:val="24"/>
          <w:szCs w:val="24"/>
        </w:rPr>
        <w:t xml:space="preserve">ой форме, до </w:t>
      </w:r>
      <w:r w:rsidR="00F62AE0" w:rsidRPr="00F62AE0">
        <w:rPr>
          <w:rFonts w:ascii="GHEA Grapalat" w:hAnsi="GHEA Grapalat"/>
          <w:i w:val="0"/>
          <w:sz w:val="24"/>
          <w:szCs w:val="24"/>
        </w:rPr>
        <w:t>23</w:t>
      </w:r>
      <w:r w:rsidR="00F62AE0">
        <w:rPr>
          <w:rFonts w:ascii="Cambria Math" w:hAnsi="Cambria Math"/>
          <w:i w:val="0"/>
          <w:sz w:val="24"/>
          <w:szCs w:val="24"/>
          <w:lang w:val="hy-AM"/>
        </w:rPr>
        <w:t>․0</w:t>
      </w:r>
      <w:r w:rsidR="00F62AE0" w:rsidRPr="00F62AE0">
        <w:rPr>
          <w:rFonts w:ascii="Cambria Math" w:hAnsi="Cambria Math"/>
          <w:i w:val="0"/>
          <w:sz w:val="24"/>
          <w:szCs w:val="24"/>
        </w:rPr>
        <w:t>8</w:t>
      </w:r>
      <w:r w:rsidR="0038499C">
        <w:rPr>
          <w:rFonts w:ascii="Cambria Math" w:hAnsi="Cambria Math"/>
          <w:i w:val="0"/>
          <w:sz w:val="24"/>
          <w:szCs w:val="24"/>
          <w:lang w:val="hy-AM"/>
        </w:rPr>
        <w:t>․2024</w:t>
      </w:r>
      <w:r>
        <w:rPr>
          <w:rFonts w:ascii="GHEA Grapalat" w:hAnsi="GHEA Grapalat"/>
          <w:i w:val="0"/>
          <w:sz w:val="24"/>
          <w:szCs w:val="24"/>
        </w:rPr>
        <w:t xml:space="preserve">часов </w:t>
      </w:r>
      <w:r w:rsidR="00F62AE0" w:rsidRPr="00F62AE0">
        <w:rPr>
          <w:rFonts w:ascii="GHEA Grapalat" w:hAnsi="GHEA Grapalat"/>
          <w:i w:val="0"/>
          <w:sz w:val="24"/>
          <w:szCs w:val="24"/>
        </w:rPr>
        <w:t>12</w:t>
      </w:r>
      <w:r w:rsidR="00F62AE0">
        <w:rPr>
          <w:rFonts w:ascii="GHEA Grapalat" w:hAnsi="GHEA Grapalat"/>
          <w:i w:val="0"/>
          <w:sz w:val="24"/>
          <w:szCs w:val="24"/>
          <w:lang w:val="hy-AM"/>
        </w:rPr>
        <w:t>։</w:t>
      </w:r>
      <w:r w:rsidR="00F62AE0">
        <w:rPr>
          <w:rFonts w:ascii="GHEA Grapalat" w:hAnsi="GHEA Grapalat"/>
          <w:i w:val="0"/>
          <w:sz w:val="24"/>
          <w:szCs w:val="24"/>
          <w:lang w:val="en-US"/>
        </w:rPr>
        <w:t>00</w:t>
      </w:r>
      <w:proofErr w:type="spellStart"/>
      <w:r w:rsidRPr="00D85563">
        <w:rPr>
          <w:rFonts w:ascii="GHEA Grapalat" w:hAnsi="GHEA Grapalat"/>
          <w:i w:val="0"/>
          <w:sz w:val="24"/>
          <w:szCs w:val="24"/>
        </w:rPr>
        <w:t>го</w:t>
      </w:r>
      <w:proofErr w:type="spellEnd"/>
      <w:r w:rsidRPr="00D85563">
        <w:rPr>
          <w:rFonts w:ascii="GHEA Grapalat" w:hAnsi="GHEA Grapalat"/>
          <w:i w:val="0"/>
          <w:sz w:val="24"/>
          <w:szCs w:val="24"/>
        </w:rPr>
        <w:t xml:space="preserve"> дня со дня опубликования настоящего объявления. Кроме армянского языка заявки могут быть поданы также на английском или русском языке.</w:t>
      </w:r>
    </w:p>
    <w:p w:rsidR="002066BA" w:rsidRDefault="00F51C18" w:rsidP="0038499C">
      <w:pPr>
        <w:pStyle w:val="a3"/>
        <w:widowControl w:val="0"/>
        <w:spacing w:after="160"/>
        <w:ind w:firstLine="567"/>
        <w:rPr>
          <w:rFonts w:ascii="Cambria Math" w:hAnsi="Cambria Math"/>
          <w:i w:val="0"/>
          <w:sz w:val="24"/>
          <w:szCs w:val="24"/>
          <w:lang w:val="hy-AM"/>
        </w:rPr>
      </w:pPr>
      <w:r w:rsidRPr="00D85563">
        <w:rPr>
          <w:rFonts w:ascii="GHEA Grapalat" w:hAnsi="GHEA Grapalat"/>
          <w:i w:val="0"/>
          <w:sz w:val="24"/>
          <w:szCs w:val="24"/>
        </w:rPr>
        <w:t>Вскрытие заявок будет проводиться по адресу</w:t>
      </w:r>
      <w:proofErr w:type="gramStart"/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</w:rPr>
        <w:t>:</w:t>
      </w:r>
      <w:proofErr w:type="gramEnd"/>
      <w:r>
        <w:rPr>
          <w:rFonts w:ascii="GHEA Grapalat" w:hAnsi="GHEA Grapalat"/>
        </w:rPr>
        <w:t>_ г. Артик Баграмян</w:t>
      </w:r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в </w:t>
      </w:r>
      <w:r w:rsidR="00F62AE0" w:rsidRPr="00F62AE0">
        <w:rPr>
          <w:rFonts w:ascii="GHEA Grapalat" w:hAnsi="GHEA Grapalat"/>
          <w:i w:val="0"/>
          <w:sz w:val="24"/>
          <w:szCs w:val="24"/>
        </w:rPr>
        <w:t>12</w:t>
      </w:r>
      <w:r w:rsidR="00F62AE0">
        <w:rPr>
          <w:rFonts w:ascii="GHEA Grapalat" w:hAnsi="GHEA Grapalat"/>
          <w:i w:val="0"/>
          <w:sz w:val="24"/>
          <w:szCs w:val="24"/>
          <w:lang w:val="hy-AM"/>
        </w:rPr>
        <w:t>։</w:t>
      </w:r>
      <w:r w:rsidR="00F62AE0">
        <w:rPr>
          <w:rFonts w:ascii="GHEA Grapalat" w:hAnsi="GHEA Grapalat"/>
          <w:i w:val="0"/>
          <w:sz w:val="24"/>
          <w:szCs w:val="24"/>
          <w:lang w:val="en-US"/>
        </w:rPr>
        <w:t>00</w:t>
      </w:r>
      <w:bookmarkStart w:id="1" w:name="_GoBack"/>
      <w:bookmarkEnd w:id="1"/>
      <w:r>
        <w:rPr>
          <w:rFonts w:ascii="GHEA Grapalat" w:hAnsi="GHEA Grapalat"/>
          <w:i w:val="0"/>
          <w:sz w:val="24"/>
          <w:szCs w:val="24"/>
        </w:rPr>
        <w:t xml:space="preserve">часов </w:t>
      </w:r>
      <w:r w:rsidR="00F62AE0">
        <w:rPr>
          <w:rFonts w:ascii="GHEA Grapalat" w:hAnsi="GHEA Grapalat"/>
          <w:i w:val="0"/>
          <w:sz w:val="24"/>
          <w:szCs w:val="24"/>
          <w:lang w:val="en-US"/>
        </w:rPr>
        <w:t>23</w:t>
      </w:r>
      <w:r w:rsidR="00F62AE0">
        <w:rPr>
          <w:rFonts w:ascii="Cambria Math" w:hAnsi="Cambria Math"/>
          <w:i w:val="0"/>
          <w:sz w:val="24"/>
          <w:szCs w:val="24"/>
          <w:lang w:val="hy-AM"/>
        </w:rPr>
        <w:t>․0</w:t>
      </w:r>
      <w:r w:rsidR="00F62AE0">
        <w:rPr>
          <w:rFonts w:ascii="Cambria Math" w:hAnsi="Cambria Math"/>
          <w:i w:val="0"/>
          <w:sz w:val="24"/>
          <w:szCs w:val="24"/>
          <w:lang w:val="en-US"/>
        </w:rPr>
        <w:t>8</w:t>
      </w:r>
      <w:r w:rsidR="002066BA">
        <w:rPr>
          <w:rFonts w:ascii="Cambria Math" w:hAnsi="Cambria Math"/>
          <w:i w:val="0"/>
          <w:sz w:val="24"/>
          <w:szCs w:val="24"/>
          <w:lang w:val="hy-AM"/>
        </w:rPr>
        <w:t>․2024</w:t>
      </w:r>
    </w:p>
    <w:p w:rsidR="00F51C18" w:rsidRPr="001B32D9" w:rsidRDefault="00F51C18" w:rsidP="0038499C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F51C18" w:rsidRPr="003A1EBB" w:rsidRDefault="00F51C18" w:rsidP="00F51C1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51C18" w:rsidRDefault="00F51C18" w:rsidP="00F51C18">
      <w:pPr>
        <w:pStyle w:val="HTML"/>
        <w:shd w:val="clear" w:color="auto" w:fill="F8F9FA"/>
        <w:spacing w:line="540" w:lineRule="atLeast"/>
        <w:rPr>
          <w:rFonts w:ascii="inherit" w:hAnsi="inherit"/>
          <w:color w:val="FF0000"/>
          <w:sz w:val="42"/>
          <w:szCs w:val="42"/>
          <w:lang w:val="hy-AM"/>
        </w:rPr>
      </w:pPr>
      <w:r>
        <w:rPr>
          <w:rStyle w:val="y2iqfc"/>
          <w:rFonts w:ascii="inherit" w:hAnsi="inherit"/>
          <w:color w:val="FF0000"/>
          <w:sz w:val="24"/>
          <w:szCs w:val="24"/>
        </w:rPr>
        <w:t>НАЗАНИ РУБЕНЯН</w:t>
      </w:r>
    </w:p>
    <w:p w:rsidR="00F51C18" w:rsidRPr="009044F1" w:rsidRDefault="00F51C18" w:rsidP="00F51C18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 Телефон</w:t>
      </w:r>
      <w:r w:rsidRPr="00BE1C5E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u w:val="single"/>
          <w:lang w:val="hy-AM"/>
        </w:rPr>
        <w:t xml:space="preserve">+374 </w:t>
      </w:r>
      <w:r w:rsidRPr="00217A22">
        <w:rPr>
          <w:rFonts w:ascii="GHEA Grapalat" w:hAnsi="GHEA Grapalat"/>
          <w:i w:val="0"/>
          <w:u w:val="single"/>
          <w:lang w:val="af-ZA"/>
        </w:rPr>
        <w:t>32-24-03</w:t>
      </w:r>
      <w:r w:rsidRPr="0013663B">
        <w:rPr>
          <w:rFonts w:ascii="GHEA Grapalat" w:hAnsi="GHEA Grapalat"/>
          <w:i w:val="0"/>
          <w:lang w:val="af-ZA"/>
        </w:rPr>
        <w:tab/>
      </w:r>
    </w:p>
    <w:p w:rsidR="00F51C18" w:rsidRPr="009044F1" w:rsidRDefault="00F51C18" w:rsidP="00F51C18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proofErr w:type="spellStart"/>
      <w:r>
        <w:rPr>
          <w:rFonts w:asciiTheme="minorHAnsi" w:hAnsiTheme="minorHAnsi"/>
          <w:u w:val="single"/>
          <w:lang w:val="en-US"/>
        </w:rPr>
        <w:t>nazani</w:t>
      </w:r>
      <w:proofErr w:type="spellEnd"/>
      <w:r>
        <w:rPr>
          <w:rFonts w:asciiTheme="minorHAnsi" w:hAnsiTheme="minorHAnsi"/>
          <w:u w:val="single"/>
        </w:rPr>
        <w:t>.</w:t>
      </w:r>
      <w:proofErr w:type="spellStart"/>
      <w:r>
        <w:rPr>
          <w:rFonts w:asciiTheme="minorHAnsi" w:hAnsiTheme="minorHAnsi"/>
          <w:u w:val="single"/>
          <w:lang w:val="en-US"/>
        </w:rPr>
        <w:t>rubenyan</w:t>
      </w:r>
      <w:proofErr w:type="spellEnd"/>
      <w:r>
        <w:rPr>
          <w:rFonts w:asciiTheme="minorHAnsi" w:hAnsiTheme="minorHAnsi"/>
          <w:u w:val="single"/>
        </w:rPr>
        <w:t>1@</w:t>
      </w:r>
      <w:proofErr w:type="spellStart"/>
      <w:r>
        <w:rPr>
          <w:rFonts w:asciiTheme="minorHAnsi" w:hAnsiTheme="minorHAnsi"/>
          <w:u w:val="single"/>
          <w:lang w:val="en-US"/>
        </w:rPr>
        <w:t>bk</w:t>
      </w:r>
      <w:proofErr w:type="spellEnd"/>
      <w:r>
        <w:rPr>
          <w:rFonts w:asciiTheme="minorHAnsi" w:hAnsiTheme="minorHAnsi"/>
          <w:u w:val="single"/>
        </w:rPr>
        <w:t>.</w:t>
      </w:r>
      <w:proofErr w:type="spellStart"/>
      <w:r>
        <w:rPr>
          <w:rFonts w:asciiTheme="minorHAnsi" w:hAnsiTheme="minorHAnsi"/>
          <w:u w:val="single"/>
          <w:lang w:val="en-US"/>
        </w:rPr>
        <w:t>ru</w:t>
      </w:r>
      <w:proofErr w:type="spellEnd"/>
    </w:p>
    <w:p w:rsidR="00F51C18" w:rsidRPr="00DB4B39" w:rsidRDefault="00F51C18" w:rsidP="00DB4B39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202124"/>
          <w:sz w:val="42"/>
          <w:szCs w:val="42"/>
        </w:rPr>
      </w:pPr>
      <w:r w:rsidRPr="009044F1">
        <w:rPr>
          <w:rFonts w:ascii="GHEA Grapalat" w:hAnsi="GHEA Grapalat"/>
          <w:sz w:val="24"/>
          <w:szCs w:val="24"/>
        </w:rPr>
        <w:t xml:space="preserve">Заказчик </w:t>
      </w:r>
      <w:r w:rsidRPr="00DB4B39">
        <w:rPr>
          <w:rFonts w:ascii="GHEA Grapalat" w:hAnsi="GHEA Grapalat"/>
          <w:b/>
          <w:iCs/>
        </w:rPr>
        <w:t xml:space="preserve">Обслуживание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>АРКТИЧЕСКОГО ОБЩЕСТВА ШИРАКСКОЙ ОБЛАСТИ</w:t>
      </w:r>
      <w:r w:rsidR="00DB4B39" w:rsidRP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 w:rsidR="00DB4B39" w:rsidRPr="00DB4B39">
        <w:rPr>
          <w:rFonts w:ascii="inherit" w:hAnsi="inherit"/>
          <w:b/>
          <w:color w:val="202124"/>
          <w:sz w:val="16"/>
          <w:szCs w:val="16"/>
        </w:rPr>
        <w:t xml:space="preserve"> РА</w:t>
      </w:r>
      <w:r w:rsidR="00DB4B39" w:rsidRP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r w:rsidR="00DB4B39" w:rsidRPr="00DB4B39">
        <w:rPr>
          <w:rFonts w:ascii="GHEA Grapalat" w:hAnsi="GHEA Grapalat"/>
          <w:b/>
          <w:iCs/>
        </w:rPr>
        <w:t>Обслуживание</w:t>
      </w:r>
      <w:r w:rsidR="00DB4B39" w:rsidRPr="00DB4B39">
        <w:rPr>
          <w:rFonts w:ascii="inherit" w:hAnsi="inherit"/>
          <w:b/>
          <w:color w:val="202124"/>
          <w:sz w:val="16"/>
          <w:szCs w:val="16"/>
          <w:lang w:val="hy-AM"/>
        </w:rPr>
        <w:t xml:space="preserve"> </w:t>
      </w:r>
      <w:proofErr w:type="spellStart"/>
      <w:r w:rsidRPr="00DB4B39">
        <w:rPr>
          <w:rFonts w:ascii="GHEA Grapalat" w:hAnsi="GHEA Grapalat"/>
          <w:b/>
          <w:iCs/>
        </w:rPr>
        <w:t>Артиксого</w:t>
      </w:r>
      <w:proofErr w:type="spellEnd"/>
      <w:r w:rsidRPr="00DB4B39">
        <w:rPr>
          <w:rFonts w:ascii="GHEA Grapalat" w:hAnsi="GHEA Grapalat"/>
          <w:b/>
          <w:iCs/>
        </w:rPr>
        <w:t xml:space="preserve"> общинного хозяйства</w:t>
      </w:r>
      <w:r w:rsidRPr="00DB4B39">
        <w:rPr>
          <w:rFonts w:ascii="GHEA Grapalat" w:hAnsi="GHEA Grapalat"/>
          <w:b/>
          <w:sz w:val="24"/>
          <w:szCs w:val="24"/>
        </w:rPr>
        <w:t xml:space="preserve"> </w:t>
      </w:r>
    </w:p>
    <w:p w:rsidR="00F51C18" w:rsidRDefault="00F51C18" w:rsidP="00F51C18">
      <w:pPr>
        <w:pStyle w:val="a5"/>
        <w:widowControl w:val="0"/>
        <w:spacing w:after="160"/>
        <w:ind w:firstLine="567"/>
        <w:jc w:val="right"/>
        <w:rPr>
          <w:rFonts w:ascii="GHEA Grapalat" w:hAnsi="GHEA Grapalat"/>
          <w:lang w:val="hy-AM"/>
        </w:rPr>
      </w:pPr>
    </w:p>
    <w:p w:rsidR="00F51C18" w:rsidRDefault="00F51C18" w:rsidP="00F51C18">
      <w:pPr>
        <w:pStyle w:val="a5"/>
        <w:widowControl w:val="0"/>
        <w:spacing w:after="160"/>
        <w:ind w:firstLine="567"/>
        <w:jc w:val="right"/>
        <w:rPr>
          <w:rFonts w:ascii="GHEA Grapalat" w:hAnsi="GHEA Grapalat"/>
          <w:lang w:val="hy-AM"/>
        </w:rPr>
      </w:pPr>
    </w:p>
    <w:p w:rsidR="00F51C18" w:rsidRDefault="00F51C18" w:rsidP="00F51C18">
      <w:pPr>
        <w:pStyle w:val="a5"/>
        <w:widowControl w:val="0"/>
        <w:spacing w:after="160"/>
        <w:ind w:firstLine="567"/>
        <w:jc w:val="right"/>
        <w:rPr>
          <w:rFonts w:ascii="GHEA Grapalat" w:hAnsi="GHEA Grapalat"/>
          <w:lang w:val="hy-AM"/>
        </w:rPr>
      </w:pPr>
    </w:p>
    <w:p w:rsidR="00DF4E99" w:rsidRDefault="009C7534"/>
    <w:sectPr w:rsidR="00DF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34" w:rsidRDefault="009C7534" w:rsidP="00F51C18">
      <w:r>
        <w:separator/>
      </w:r>
    </w:p>
  </w:endnote>
  <w:endnote w:type="continuationSeparator" w:id="0">
    <w:p w:rsidR="009C7534" w:rsidRDefault="009C7534" w:rsidP="00F5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34" w:rsidRDefault="009C7534" w:rsidP="00F51C18">
      <w:r>
        <w:separator/>
      </w:r>
    </w:p>
  </w:footnote>
  <w:footnote w:type="continuationSeparator" w:id="0">
    <w:p w:rsidR="009C7534" w:rsidRDefault="009C7534" w:rsidP="00F51C18">
      <w:r>
        <w:continuationSeparator/>
      </w:r>
    </w:p>
  </w:footnote>
  <w:footnote w:id="1">
    <w:p w:rsidR="00F51C18" w:rsidRPr="008842CE" w:rsidRDefault="00F51C18" w:rsidP="00F51C18">
      <w:pPr>
        <w:pStyle w:val="a7"/>
        <w:widowControl w:val="0"/>
        <w:jc w:val="both"/>
        <w:rPr>
          <w:rFonts w:ascii="GHEA Grapalat" w:hAnsi="GHEA Grapalat"/>
          <w:i/>
          <w:lang w:val="af-ZA"/>
        </w:rPr>
      </w:pPr>
      <w:r w:rsidRPr="008842CE">
        <w:rPr>
          <w:rStyle w:val="a9"/>
          <w:rFonts w:ascii="GHEA Grapalat" w:hAnsi="GHEA Grapalat"/>
        </w:rPr>
        <w:footnoteRef/>
      </w:r>
      <w:r w:rsidRPr="008842CE">
        <w:rPr>
          <w:rFonts w:ascii="GHEA Grapalat" w:hAnsi="GHEA Grapalat"/>
        </w:rPr>
        <w:t xml:space="preserve"> </w:t>
      </w:r>
      <w:r w:rsidRPr="00D5443D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исключается из объявления.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D6"/>
    <w:rsid w:val="002066BA"/>
    <w:rsid w:val="0038499C"/>
    <w:rsid w:val="0047078D"/>
    <w:rsid w:val="00483CA1"/>
    <w:rsid w:val="005A5F3E"/>
    <w:rsid w:val="006A477F"/>
    <w:rsid w:val="00947DD6"/>
    <w:rsid w:val="009C7534"/>
    <w:rsid w:val="00A526E6"/>
    <w:rsid w:val="00B33939"/>
    <w:rsid w:val="00BB16CF"/>
    <w:rsid w:val="00BD2804"/>
    <w:rsid w:val="00C7600F"/>
    <w:rsid w:val="00DB4B39"/>
    <w:rsid w:val="00F51C18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51C1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51C1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F51C18"/>
    <w:pPr>
      <w:spacing w:after="120"/>
    </w:pPr>
  </w:style>
  <w:style w:type="character" w:customStyle="1" w:styleId="a6">
    <w:name w:val="Основной текст Знак"/>
    <w:basedOn w:val="a0"/>
    <w:link w:val="a5"/>
    <w:rsid w:val="00F51C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F51C1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51C1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F51C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51C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1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51C1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51C1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F51C18"/>
    <w:pPr>
      <w:spacing w:after="120"/>
    </w:pPr>
  </w:style>
  <w:style w:type="character" w:customStyle="1" w:styleId="a6">
    <w:name w:val="Основной текст Знак"/>
    <w:basedOn w:val="a0"/>
    <w:link w:val="a5"/>
    <w:rsid w:val="00F51C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F51C1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51C1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F51C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51C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2023-11-29T07:08:00Z</dcterms:created>
  <dcterms:modified xsi:type="dcterms:W3CDTF">2024-08-16T10:15:00Z</dcterms:modified>
</cp:coreProperties>
</file>