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04E1" w14:textId="77777777" w:rsidR="00E26FEE" w:rsidRPr="00785D0D" w:rsidRDefault="00E26FEE" w:rsidP="00E26FEE">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sidR="00785D0D">
        <w:rPr>
          <w:rFonts w:ascii="GHEA Grapalat" w:hAnsi="GHEA Grapalat"/>
          <w:i/>
          <w:lang w:val="hy-AM"/>
        </w:rPr>
        <w:t>4</w:t>
      </w:r>
    </w:p>
    <w:p w14:paraId="5C7C1AB5"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C27F26">
        <w:rPr>
          <w:rFonts w:ascii="GHEA Grapalat" w:hAnsi="GHEA Grapalat"/>
          <w:i/>
        </w:rPr>
        <w:t>9</w:t>
      </w:r>
      <w:r w:rsidR="005664F1" w:rsidRPr="00A052C7">
        <w:rPr>
          <w:rFonts w:ascii="GHEA Grapalat" w:hAnsi="GHEA Grapalat"/>
          <w:i/>
        </w:rPr>
        <w:t xml:space="preserve">-ого </w:t>
      </w:r>
      <w:r w:rsidR="00C27F26">
        <w:rPr>
          <w:rFonts w:ascii="GHEA Grapalat" w:hAnsi="GHEA Grapalat"/>
          <w:i/>
        </w:rPr>
        <w:t>февраля</w:t>
      </w:r>
      <w:r w:rsidR="005664F1" w:rsidRPr="00A052C7">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58169B">
        <w:rPr>
          <w:rFonts w:ascii="GHEA Grapalat" w:hAnsi="GHEA Grapalat"/>
          <w:i/>
        </w:rPr>
        <w:t>23</w:t>
      </w:r>
      <w:r w:rsidR="00730B41" w:rsidRPr="00A052C7">
        <w:rPr>
          <w:rFonts w:ascii="GHEA Grapalat" w:hAnsi="GHEA Grapalat"/>
          <w:i/>
          <w:lang w:val="hy-AM"/>
        </w:rPr>
        <w:t>-</w:t>
      </w:r>
      <w:r w:rsidR="00F432DC" w:rsidRPr="00A052C7">
        <w:rPr>
          <w:rFonts w:ascii="GHEA Grapalat" w:hAnsi="GHEA Grapalat"/>
          <w:i/>
        </w:rPr>
        <w:t>A</w:t>
      </w:r>
    </w:p>
    <w:p w14:paraId="0A4FD73F" w14:textId="77777777" w:rsidR="00D442DC" w:rsidRDefault="00D442DC" w:rsidP="00335076">
      <w:pPr>
        <w:widowControl w:val="0"/>
        <w:spacing w:after="160" w:line="360" w:lineRule="auto"/>
        <w:ind w:right="-7"/>
        <w:rPr>
          <w:rFonts w:ascii="GHEA Grapalat" w:hAnsi="GHEA Grapalat"/>
          <w:i/>
          <w:u w:val="single"/>
        </w:rPr>
      </w:pPr>
    </w:p>
    <w:p w14:paraId="340150AC" w14:textId="77777777" w:rsidR="00D442DC" w:rsidRPr="00120FA5" w:rsidRDefault="00D442DC" w:rsidP="00D442DC">
      <w:pPr>
        <w:widowControl w:val="0"/>
        <w:spacing w:after="160" w:line="360" w:lineRule="auto"/>
        <w:ind w:right="-7" w:firstLine="567"/>
        <w:jc w:val="center"/>
        <w:rPr>
          <w:rFonts w:ascii="GHEA Grapalat" w:hAnsi="GHEA Grapalat" w:cs="Sylfaen"/>
          <w:i/>
          <w:u w:val="single"/>
        </w:rPr>
      </w:pPr>
      <w:r w:rsidRPr="009044F1">
        <w:rPr>
          <w:rFonts w:ascii="GHEA Grapalat" w:hAnsi="GHEA Grapalat"/>
        </w:rPr>
        <w:t>ОБЪЯВЛЕНИЕ</w:t>
      </w:r>
    </w:p>
    <w:p w14:paraId="3180A695" w14:textId="77777777" w:rsidR="00642EFE" w:rsidRPr="00BA7128" w:rsidRDefault="00D442DC" w:rsidP="00D442DC">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 ЗАПРОСЕ КОТИРОВОК </w:t>
      </w:r>
      <w:r w:rsidR="00BA7128">
        <w:rPr>
          <w:rStyle w:val="af6"/>
          <w:rFonts w:ascii="GHEA Grapalat" w:hAnsi="GHEA Grapalat"/>
          <w:i w:val="0"/>
          <w:sz w:val="24"/>
          <w:szCs w:val="24"/>
        </w:rPr>
        <w:footnoteReference w:customMarkFollows="1" w:id="1"/>
        <w:t>*</w:t>
      </w:r>
    </w:p>
    <w:p w14:paraId="2F8382A3"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63377F41" w14:textId="065175FC"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roofErr w:type="gramStart"/>
      <w:r w:rsidR="00983CBE" w:rsidRPr="00983CBE">
        <w:rPr>
          <w:rFonts w:ascii="GHEA Grapalat" w:hAnsi="GHEA Grapalat"/>
          <w:i w:val="0"/>
          <w:sz w:val="24"/>
          <w:szCs w:val="24"/>
        </w:rPr>
        <w:t xml:space="preserve">19 </w:t>
      </w:r>
      <w:r w:rsidRPr="009044F1">
        <w:rPr>
          <w:rFonts w:ascii="GHEA Grapalat" w:hAnsi="GHEA Grapalat"/>
          <w:i w:val="0"/>
          <w:sz w:val="24"/>
          <w:szCs w:val="24"/>
        </w:rPr>
        <w:t xml:space="preserve"> </w:t>
      </w:r>
      <w:r w:rsidR="007F53FA" w:rsidRPr="007F53FA">
        <w:rPr>
          <w:rFonts w:ascii="GHEA Grapalat" w:hAnsi="GHEA Grapalat"/>
          <w:i w:val="0"/>
          <w:sz w:val="24"/>
          <w:szCs w:val="24"/>
        </w:rPr>
        <w:t>декабря</w:t>
      </w:r>
      <w:proofErr w:type="gramEnd"/>
      <w:r w:rsidRPr="009044F1">
        <w:rPr>
          <w:rFonts w:ascii="GHEA Grapalat" w:hAnsi="GHEA Grapalat"/>
          <w:i w:val="0"/>
          <w:sz w:val="24"/>
          <w:szCs w:val="24"/>
        </w:rPr>
        <w:t xml:space="preserve"> 20</w:t>
      </w:r>
      <w:r w:rsidR="000C072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319CADC" w14:textId="6D9B894E" w:rsidR="00D442DC" w:rsidRPr="00D442DC" w:rsidRDefault="0006703E" w:rsidP="00D442DC">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442DC" w:rsidRPr="00D442DC">
        <w:rPr>
          <w:rFonts w:ascii="GHEA Grapalat" w:hAnsi="GHEA Grapalat"/>
          <w:i w:val="0"/>
          <w:sz w:val="24"/>
          <w:szCs w:val="24"/>
        </w:rPr>
        <w:t xml:space="preserve">NHHKBH </w:t>
      </w:r>
      <w:r w:rsidR="009466C6">
        <w:rPr>
          <w:rFonts w:ascii="GHEA Grapalat" w:hAnsi="GHEA Grapalat"/>
          <w:i w:val="0"/>
          <w:sz w:val="24"/>
          <w:szCs w:val="24"/>
        </w:rPr>
        <w:t>GHAPDzB</w:t>
      </w:r>
      <w:r w:rsidR="003F7884">
        <w:rPr>
          <w:rFonts w:ascii="GHEA Grapalat" w:hAnsi="GHEA Grapalat"/>
          <w:i w:val="0"/>
          <w:sz w:val="24"/>
          <w:szCs w:val="24"/>
        </w:rPr>
        <w:t>2</w:t>
      </w:r>
      <w:r w:rsidR="007F53FA" w:rsidRPr="00335076">
        <w:rPr>
          <w:rFonts w:ascii="GHEA Grapalat" w:hAnsi="GHEA Grapalat"/>
          <w:i w:val="0"/>
          <w:sz w:val="24"/>
          <w:szCs w:val="24"/>
        </w:rPr>
        <w:t>6</w:t>
      </w:r>
      <w:r w:rsidR="003F7884">
        <w:rPr>
          <w:rFonts w:ascii="GHEA Grapalat" w:hAnsi="GHEA Grapalat"/>
          <w:i w:val="0"/>
          <w:sz w:val="24"/>
          <w:szCs w:val="24"/>
        </w:rPr>
        <w:t>/0</w:t>
      </w:r>
      <w:r w:rsidR="007F53FA" w:rsidRPr="00335076">
        <w:rPr>
          <w:rFonts w:ascii="GHEA Grapalat" w:hAnsi="GHEA Grapalat"/>
          <w:i w:val="0"/>
          <w:sz w:val="24"/>
          <w:szCs w:val="24"/>
        </w:rPr>
        <w:t>2</w:t>
      </w:r>
      <w:r w:rsidR="00D442DC" w:rsidRPr="00D442DC">
        <w:rPr>
          <w:rFonts w:ascii="GHEA Grapalat" w:hAnsi="GHEA Grapalat"/>
          <w:i w:val="0"/>
          <w:sz w:val="24"/>
          <w:szCs w:val="24"/>
        </w:rPr>
        <w:t xml:space="preserve"> </w:t>
      </w:r>
    </w:p>
    <w:p w14:paraId="6F88497D" w14:textId="77777777" w:rsidR="00D442DC" w:rsidRDefault="00D442DC" w:rsidP="00D442DC">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Заказчик </w:t>
      </w:r>
      <w:r w:rsidRPr="00B71B0D">
        <w:rPr>
          <w:rFonts w:ascii="Courier New" w:hAnsi="Courier New" w:cs="Courier New"/>
          <w:i w:val="0"/>
          <w:sz w:val="24"/>
          <w:szCs w:val="24"/>
        </w:rPr>
        <w:t>  </w:t>
      </w:r>
      <w:r w:rsidRPr="00B71B0D">
        <w:rPr>
          <w:rFonts w:ascii="GHEA Grapalat" w:hAnsi="GHEA Grapalat" w:cs="GHEA Grapalat"/>
          <w:i w:val="0"/>
          <w:sz w:val="24"/>
          <w:szCs w:val="24"/>
        </w:rPr>
        <w:t>ОНКО</w:t>
      </w:r>
      <w:r w:rsidRPr="00B71B0D">
        <w:rPr>
          <w:rFonts w:ascii="GHEA Grapalat" w:hAnsi="GHEA Grapalat"/>
          <w:i w:val="0"/>
          <w:sz w:val="24"/>
          <w:szCs w:val="24"/>
        </w:rPr>
        <w:t xml:space="preserve"> </w:t>
      </w:r>
      <w:r w:rsidRPr="00B71B0D">
        <w:rPr>
          <w:rFonts w:ascii="GHEA Grapalat" w:hAnsi="GHEA Grapalat" w:cs="GHEA Grapalat"/>
          <w:i w:val="0"/>
          <w:sz w:val="24"/>
          <w:szCs w:val="24"/>
        </w:rPr>
        <w:t>«Озеленение</w:t>
      </w:r>
      <w:r w:rsidRPr="00B71B0D">
        <w:rPr>
          <w:rFonts w:ascii="GHEA Grapalat" w:hAnsi="GHEA Grapalat"/>
          <w:i w:val="0"/>
          <w:sz w:val="24"/>
          <w:szCs w:val="24"/>
        </w:rPr>
        <w:t xml:space="preserve"> </w:t>
      </w:r>
      <w:r w:rsidRPr="00B71B0D">
        <w:rPr>
          <w:rFonts w:ascii="GHEA Grapalat" w:hAnsi="GHEA Grapalat" w:cs="GHEA Grapalat"/>
          <w:i w:val="0"/>
          <w:sz w:val="24"/>
          <w:szCs w:val="24"/>
        </w:rPr>
        <w:t>и</w:t>
      </w:r>
      <w:r w:rsidRPr="00B71B0D">
        <w:rPr>
          <w:rFonts w:ascii="GHEA Grapalat" w:hAnsi="GHEA Grapalat"/>
          <w:i w:val="0"/>
          <w:sz w:val="24"/>
          <w:szCs w:val="24"/>
        </w:rPr>
        <w:t xml:space="preserve"> </w:t>
      </w:r>
      <w:r w:rsidRPr="00B71B0D">
        <w:rPr>
          <w:rFonts w:ascii="GHEA Grapalat" w:hAnsi="GHEA Grapalat" w:cs="GHEA Grapalat"/>
          <w:i w:val="0"/>
          <w:sz w:val="24"/>
          <w:szCs w:val="24"/>
        </w:rPr>
        <w:t>благоустройство»</w:t>
      </w:r>
      <w:r w:rsidRPr="00B71B0D">
        <w:rPr>
          <w:rFonts w:ascii="GHEA Grapalat" w:hAnsi="GHEA Grapalat"/>
          <w:i w:val="0"/>
          <w:sz w:val="24"/>
          <w:szCs w:val="24"/>
        </w:rPr>
        <w:t xml:space="preserve"> </w:t>
      </w:r>
      <w:r w:rsidRPr="00B71B0D">
        <w:rPr>
          <w:rFonts w:ascii="GHEA Grapalat" w:hAnsi="GHEA Grapalat" w:cs="GHEA Grapalat"/>
          <w:i w:val="0"/>
          <w:sz w:val="24"/>
          <w:szCs w:val="24"/>
        </w:rPr>
        <w:t>общины</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r w:rsidRPr="00B71B0D">
        <w:rPr>
          <w:rFonts w:ascii="GHEA Grapalat" w:hAnsi="GHEA Grapalat" w:cs="GHEA Grapalat"/>
          <w:i w:val="0"/>
          <w:sz w:val="24"/>
          <w:szCs w:val="24"/>
        </w:rPr>
        <w:t>Ачин</w:t>
      </w:r>
      <w:r w:rsidRPr="00B71B0D">
        <w:rPr>
          <w:rFonts w:ascii="GHEA Grapalat" w:hAnsi="GHEA Grapalat"/>
          <w:i w:val="0"/>
          <w:sz w:val="24"/>
          <w:szCs w:val="24"/>
        </w:rPr>
        <w:t xml:space="preserve">, </w:t>
      </w:r>
      <w:r w:rsidRPr="00B71B0D">
        <w:rPr>
          <w:rFonts w:ascii="GHEA Grapalat" w:hAnsi="GHEA Grapalat" w:cs="GHEA Grapalat"/>
          <w:i w:val="0"/>
          <w:sz w:val="24"/>
          <w:szCs w:val="24"/>
        </w:rPr>
        <w:t>находящийся</w:t>
      </w:r>
      <w:r w:rsidRPr="00B71B0D">
        <w:rPr>
          <w:rFonts w:ascii="GHEA Grapalat" w:hAnsi="GHEA Grapalat"/>
          <w:i w:val="0"/>
          <w:sz w:val="24"/>
          <w:szCs w:val="24"/>
        </w:rPr>
        <w:t xml:space="preserve"> </w:t>
      </w:r>
      <w:r w:rsidRPr="00B71B0D">
        <w:rPr>
          <w:rFonts w:ascii="GHEA Grapalat" w:hAnsi="GHEA Grapalat" w:cs="GHEA Grapalat"/>
          <w:i w:val="0"/>
          <w:sz w:val="24"/>
          <w:szCs w:val="24"/>
        </w:rPr>
        <w:t>по</w:t>
      </w:r>
      <w:r w:rsidRPr="00B71B0D">
        <w:rPr>
          <w:rFonts w:ascii="GHEA Grapalat" w:hAnsi="GHEA Grapalat"/>
          <w:i w:val="0"/>
          <w:sz w:val="24"/>
          <w:szCs w:val="24"/>
        </w:rPr>
        <w:t xml:space="preserve"> </w:t>
      </w:r>
      <w:r w:rsidRPr="00B71B0D">
        <w:rPr>
          <w:rFonts w:ascii="GHEA Grapalat" w:hAnsi="GHEA Grapalat" w:cs="GHEA Grapalat"/>
          <w:i w:val="0"/>
          <w:sz w:val="24"/>
          <w:szCs w:val="24"/>
        </w:rPr>
        <w:t>адресу</w:t>
      </w:r>
      <w:r w:rsidRPr="00B71B0D">
        <w:rPr>
          <w:rFonts w:ascii="GHEA Grapalat" w:hAnsi="GHEA Grapalat"/>
          <w:i w:val="0"/>
          <w:sz w:val="24"/>
          <w:szCs w:val="24"/>
        </w:rPr>
        <w:t xml:space="preserve">: </w:t>
      </w:r>
      <w:r w:rsidRPr="00B71B0D">
        <w:rPr>
          <w:rFonts w:ascii="GHEA Grapalat" w:hAnsi="GHEA Grapalat" w:cs="GHEA Grapalat"/>
          <w:i w:val="0"/>
          <w:sz w:val="24"/>
          <w:szCs w:val="24"/>
        </w:rPr>
        <w:t>РА</w:t>
      </w:r>
      <w:r w:rsidRPr="00B71B0D">
        <w:rPr>
          <w:rFonts w:ascii="GHEA Grapalat" w:hAnsi="GHEA Grapalat"/>
          <w:i w:val="0"/>
          <w:sz w:val="24"/>
          <w:szCs w:val="24"/>
        </w:rPr>
        <w:t xml:space="preserve">, </w:t>
      </w:r>
      <w:r w:rsidRPr="00B71B0D">
        <w:rPr>
          <w:rFonts w:ascii="GHEA Grapalat" w:hAnsi="GHEA Grapalat" w:cs="GHEA Grapalat"/>
          <w:i w:val="0"/>
          <w:sz w:val="24"/>
          <w:szCs w:val="24"/>
        </w:rPr>
        <w:t>Котайк</w:t>
      </w:r>
      <w:r w:rsidRPr="00B71B0D">
        <w:rPr>
          <w:rFonts w:ascii="GHEA Grapalat" w:hAnsi="GHEA Grapalat"/>
          <w:i w:val="0"/>
          <w:sz w:val="24"/>
          <w:szCs w:val="24"/>
        </w:rPr>
        <w:t xml:space="preserve">, </w:t>
      </w:r>
      <w:r w:rsidRPr="00B71B0D">
        <w:rPr>
          <w:rFonts w:ascii="GHEA Grapalat" w:hAnsi="GHEA Grapalat" w:cs="GHEA Grapalat"/>
          <w:i w:val="0"/>
          <w:sz w:val="24"/>
          <w:szCs w:val="24"/>
        </w:rPr>
        <w:t>г</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r w:rsidRPr="00B71B0D">
        <w:rPr>
          <w:rFonts w:ascii="GHEA Grapalat" w:hAnsi="GHEA Grapalat" w:cs="GHEA Grapalat"/>
          <w:i w:val="0"/>
          <w:sz w:val="24"/>
          <w:szCs w:val="24"/>
        </w:rPr>
        <w:t>Ачин</w:t>
      </w:r>
      <w:r w:rsidRPr="00B71B0D">
        <w:rPr>
          <w:rFonts w:ascii="GHEA Grapalat" w:hAnsi="GHEA Grapalat"/>
          <w:i w:val="0"/>
          <w:sz w:val="24"/>
          <w:szCs w:val="24"/>
        </w:rPr>
        <w:t xml:space="preserve">, </w:t>
      </w:r>
      <w:r w:rsidRPr="00B71B0D">
        <w:rPr>
          <w:rFonts w:ascii="GHEA Grapalat" w:hAnsi="GHEA Grapalat" w:cs="GHEA Grapalat"/>
          <w:i w:val="0"/>
          <w:sz w:val="24"/>
          <w:szCs w:val="24"/>
        </w:rPr>
        <w:t>ул</w:t>
      </w:r>
      <w:r w:rsidRPr="00B71B0D">
        <w:rPr>
          <w:rFonts w:ascii="GHEA Grapalat" w:hAnsi="GHEA Grapalat"/>
          <w:i w:val="0"/>
          <w:sz w:val="24"/>
          <w:szCs w:val="24"/>
        </w:rPr>
        <w:t xml:space="preserve"> </w:t>
      </w:r>
      <w:r w:rsidRPr="00B71B0D">
        <w:rPr>
          <w:rFonts w:ascii="GHEA Grapalat" w:hAnsi="GHEA Grapalat" w:cs="GHEA Grapalat"/>
          <w:i w:val="0"/>
          <w:sz w:val="24"/>
          <w:szCs w:val="24"/>
        </w:rPr>
        <w:t>Чаренца</w:t>
      </w:r>
      <w:r w:rsidRPr="00B71B0D">
        <w:rPr>
          <w:rFonts w:ascii="GHEA Grapalat" w:hAnsi="GHEA Grapalat"/>
          <w:i w:val="0"/>
          <w:sz w:val="24"/>
          <w:szCs w:val="24"/>
        </w:rPr>
        <w:t xml:space="preserve"> 14 </w:t>
      </w:r>
      <w:r w:rsidRPr="00B71B0D">
        <w:rPr>
          <w:rFonts w:ascii="GHEA Grapalat" w:hAnsi="GHEA Grapalat" w:cs="GHEA Grapalat"/>
          <w:i w:val="0"/>
          <w:sz w:val="24"/>
          <w:szCs w:val="24"/>
        </w:rPr>
        <w:t>объявляет</w:t>
      </w:r>
      <w:r w:rsidRPr="00B71B0D">
        <w:rPr>
          <w:rFonts w:ascii="GHEA Grapalat" w:hAnsi="GHEA Grapalat"/>
          <w:i w:val="0"/>
          <w:sz w:val="24"/>
          <w:szCs w:val="24"/>
        </w:rPr>
        <w:t xml:space="preserve"> </w:t>
      </w:r>
      <w:r w:rsidRPr="00B71B0D">
        <w:rPr>
          <w:rFonts w:ascii="GHEA Grapalat" w:hAnsi="GHEA Grapalat" w:cs="GHEA Grapalat"/>
          <w:i w:val="0"/>
          <w:sz w:val="24"/>
          <w:szCs w:val="24"/>
        </w:rPr>
        <w:t>запр</w:t>
      </w:r>
      <w:r w:rsidRPr="00B71B0D">
        <w:rPr>
          <w:rFonts w:ascii="GHEA Grapalat" w:hAnsi="GHEA Grapalat"/>
          <w:i w:val="0"/>
          <w:sz w:val="24"/>
          <w:szCs w:val="24"/>
        </w:rPr>
        <w:t xml:space="preserve">ос котировок, который проводится одним этапом. </w:t>
      </w:r>
    </w:p>
    <w:p w14:paraId="5A782C02" w14:textId="1E7D6404" w:rsidR="00D442DC" w:rsidRPr="00B71B0D" w:rsidRDefault="00D442DC" w:rsidP="00D442DC">
      <w:pPr>
        <w:pStyle w:val="a3"/>
        <w:widowControl w:val="0"/>
        <w:spacing w:after="160"/>
        <w:ind w:firstLine="567"/>
        <w:rPr>
          <w:rFonts w:ascii="GHEA Grapalat" w:hAnsi="GHEA Grapalat"/>
          <w:i w:val="0"/>
          <w:sz w:val="24"/>
          <w:szCs w:val="24"/>
        </w:rPr>
      </w:pPr>
      <w:r w:rsidRPr="00B71B0D">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3F7884" w:rsidRPr="003F7884">
        <w:rPr>
          <w:rFonts w:ascii="GHEA Grapalat" w:hAnsi="GHEA Grapalat"/>
          <w:i w:val="0"/>
          <w:sz w:val="24"/>
          <w:szCs w:val="24"/>
        </w:rPr>
        <w:t>ТОПЛИВО</w:t>
      </w:r>
      <w:r w:rsidR="003F7884">
        <w:rPr>
          <w:rFonts w:ascii="GHEA Grapalat" w:hAnsi="GHEA Grapalat"/>
          <w:i w:val="0"/>
          <w:sz w:val="24"/>
          <w:szCs w:val="24"/>
        </w:rPr>
        <w:t>.</w:t>
      </w:r>
    </w:p>
    <w:p w14:paraId="4F3D1C45" w14:textId="77777777" w:rsidR="00D442DC" w:rsidRPr="009044F1" w:rsidRDefault="00D442DC" w:rsidP="00D442DC">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Услуг по сбору </w:t>
      </w:r>
      <w:r w:rsidRPr="00EB5E85">
        <w:rPr>
          <w:rFonts w:ascii="GHEA Grapalat" w:hAnsi="GHEA Grapalat"/>
          <w:i w:val="0"/>
          <w:sz w:val="24"/>
          <w:szCs w:val="24"/>
        </w:rPr>
        <w:t>сжатого природного газа</w:t>
      </w:r>
      <w:r w:rsidRPr="00B71B0D">
        <w:rPr>
          <w:rFonts w:ascii="GHEA Grapalat" w:hAnsi="GHEA Grapalat"/>
          <w:i w:val="0"/>
          <w:sz w:val="24"/>
          <w:szCs w:val="24"/>
        </w:rPr>
        <w:t xml:space="preserve"> в общине Нор Ачин (далее — договор).</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6727135" w14:textId="77777777" w:rsidR="00D442DC" w:rsidRPr="003F762C" w:rsidRDefault="00D442DC" w:rsidP="00D442DC">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F6DFEE8" w14:textId="77777777" w:rsidR="00D442DC" w:rsidRDefault="00D442DC" w:rsidP="00D442DC">
      <w:pPr>
        <w:pStyle w:val="a3"/>
        <w:widowControl w:val="0"/>
        <w:spacing w:after="160" w:line="240" w:lineRule="auto"/>
        <w:ind w:firstLine="0"/>
        <w:rPr>
          <w:rFonts w:ascii="GHEA Grapalat" w:hAnsi="GHEA Grapalat"/>
          <w:i w:val="0"/>
          <w:sz w:val="24"/>
          <w:szCs w:val="24"/>
        </w:rPr>
      </w:pPr>
      <w:r w:rsidRPr="009044F1">
        <w:rPr>
          <w:rStyle w:val="af6"/>
          <w:rFonts w:ascii="GHEA Grapalat" w:hAnsi="GHEA Grapalat"/>
          <w:i w:val="0"/>
          <w:sz w:val="24"/>
          <w:szCs w:val="24"/>
        </w:rPr>
        <w:footnoteReference w:id="2"/>
      </w:r>
    </w:p>
    <w:p w14:paraId="59D8DF79" w14:textId="77777777" w:rsidR="00D442DC" w:rsidRPr="00935D18" w:rsidRDefault="00D442DC" w:rsidP="00D442DC">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00212F3" w14:textId="154037AD" w:rsidR="00D442DC" w:rsidRPr="00B71B0D" w:rsidRDefault="00D442DC" w:rsidP="00D442DC">
      <w:pPr>
        <w:pStyle w:val="a3"/>
        <w:widowControl w:val="0"/>
        <w:spacing w:after="160"/>
        <w:rPr>
          <w:rFonts w:ascii="GHEA Grapalat" w:hAnsi="GHEA Grapalat"/>
          <w:i w:val="0"/>
          <w:sz w:val="24"/>
          <w:szCs w:val="24"/>
        </w:rPr>
      </w:pPr>
      <w:r w:rsidRPr="00B71B0D">
        <w:rPr>
          <w:rFonts w:ascii="GHEA Grapalat" w:hAnsi="GHEA Grapalat"/>
          <w:i w:val="0"/>
          <w:sz w:val="24"/>
          <w:szCs w:val="24"/>
        </w:rPr>
        <w:lastRenderedPageBreak/>
        <w:t xml:space="preserve">Заявки на </w:t>
      </w:r>
      <w:proofErr w:type="spellStart"/>
      <w:r w:rsidRPr="00B71B0D">
        <w:rPr>
          <w:rFonts w:ascii="GHEA Grapalat" w:hAnsi="GHEA Grapalat"/>
          <w:i w:val="0"/>
          <w:sz w:val="24"/>
          <w:szCs w:val="24"/>
        </w:rPr>
        <w:t>на</w:t>
      </w:r>
      <w:proofErr w:type="spellEnd"/>
      <w:r w:rsidRPr="00B71B0D">
        <w:rPr>
          <w:rFonts w:ascii="GHEA Grapalat" w:hAnsi="GHEA Grapalat"/>
          <w:i w:val="0"/>
          <w:sz w:val="24"/>
          <w:szCs w:val="24"/>
        </w:rPr>
        <w:t xml:space="preserve"> </w:t>
      </w:r>
      <w:r w:rsidR="00335076">
        <w:rPr>
          <w:rFonts w:ascii="GHEA Grapalat" w:hAnsi="GHEA Grapalat"/>
          <w:i w:val="0"/>
          <w:sz w:val="24"/>
          <w:szCs w:val="24"/>
        </w:rPr>
        <w:t>запрос котировки</w:t>
      </w:r>
      <w:r w:rsidRPr="00B71B0D">
        <w:rPr>
          <w:rFonts w:ascii="GHEA Grapalat" w:hAnsi="GHEA Grapalat"/>
          <w:i w:val="0"/>
          <w:sz w:val="24"/>
          <w:szCs w:val="24"/>
        </w:rPr>
        <w:t xml:space="preserve"> необходимо подавать по адресу РА Котайк, г. Нор Ачин, ул Торозяна 7 в документарной форме, до </w:t>
      </w:r>
      <w:r w:rsidR="0010701B">
        <w:rPr>
          <w:rFonts w:ascii="GHEA Grapalat" w:hAnsi="GHEA Grapalat"/>
          <w:i w:val="0"/>
          <w:sz w:val="24"/>
          <w:szCs w:val="24"/>
        </w:rPr>
        <w:t>12:00</w:t>
      </w:r>
      <w:r w:rsidRPr="00B71B0D">
        <w:rPr>
          <w:rFonts w:ascii="GHEA Grapalat" w:hAnsi="GHEA Grapalat"/>
          <w:i w:val="0"/>
          <w:sz w:val="24"/>
          <w:szCs w:val="24"/>
        </w:rPr>
        <w:t xml:space="preserve"> часов </w:t>
      </w:r>
      <w:r w:rsidR="007C0FB4">
        <w:rPr>
          <w:rFonts w:ascii="GHEA Grapalat" w:hAnsi="GHEA Grapalat"/>
          <w:i w:val="0"/>
          <w:sz w:val="24"/>
          <w:szCs w:val="24"/>
        </w:rPr>
        <w:t>7</w:t>
      </w:r>
      <w:r w:rsidRPr="00B71B0D">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A9DE6FF" w14:textId="54189A22" w:rsidR="00D442DC" w:rsidRDefault="00D442DC" w:rsidP="00D442DC">
      <w:pPr>
        <w:pStyle w:val="a3"/>
        <w:widowControl w:val="0"/>
        <w:spacing w:after="160"/>
        <w:ind w:firstLine="0"/>
        <w:rPr>
          <w:rFonts w:ascii="GHEA Grapalat" w:hAnsi="GHEA Grapalat"/>
          <w:i w:val="0"/>
          <w:sz w:val="24"/>
          <w:szCs w:val="24"/>
        </w:rPr>
      </w:pPr>
      <w:r w:rsidRPr="00B71B0D">
        <w:rPr>
          <w:rFonts w:ascii="GHEA Grapalat" w:hAnsi="GHEA Grapalat"/>
          <w:i w:val="0"/>
          <w:sz w:val="24"/>
          <w:szCs w:val="24"/>
        </w:rPr>
        <w:t xml:space="preserve">Вскрытие заявок будет проводиться по адресу РА Котайк, г.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ул</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Торозяна</w:t>
      </w:r>
      <w:proofErr w:type="spellEnd"/>
      <w:r w:rsidRPr="00B71B0D">
        <w:rPr>
          <w:rFonts w:ascii="GHEA Grapalat" w:hAnsi="GHEA Grapalat"/>
          <w:i w:val="0"/>
          <w:sz w:val="24"/>
          <w:szCs w:val="24"/>
        </w:rPr>
        <w:t xml:space="preserve"> 7 / Зал заседаний муниципалитета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gramStart"/>
      <w:r w:rsidRPr="00B71B0D">
        <w:rPr>
          <w:rFonts w:ascii="GHEA Grapalat" w:hAnsi="GHEA Grapalat"/>
          <w:i w:val="0"/>
          <w:sz w:val="24"/>
          <w:szCs w:val="24"/>
        </w:rPr>
        <w:t>/,  в</w:t>
      </w:r>
      <w:proofErr w:type="gramEnd"/>
      <w:r w:rsidRPr="00B71B0D">
        <w:rPr>
          <w:rFonts w:ascii="GHEA Grapalat" w:hAnsi="GHEA Grapalat"/>
          <w:i w:val="0"/>
          <w:sz w:val="24"/>
          <w:szCs w:val="24"/>
        </w:rPr>
        <w:t xml:space="preserve"> </w:t>
      </w:r>
      <w:r w:rsidR="0010701B">
        <w:rPr>
          <w:rFonts w:ascii="GHEA Grapalat" w:hAnsi="GHEA Grapalat"/>
          <w:i w:val="0"/>
          <w:sz w:val="24"/>
          <w:szCs w:val="24"/>
        </w:rPr>
        <w:t>12:00</w:t>
      </w:r>
      <w:r w:rsidRPr="00B71B0D">
        <w:rPr>
          <w:rFonts w:ascii="GHEA Grapalat" w:hAnsi="GHEA Grapalat"/>
          <w:i w:val="0"/>
          <w:sz w:val="24"/>
          <w:szCs w:val="24"/>
        </w:rPr>
        <w:t xml:space="preserve"> часов </w:t>
      </w:r>
      <w:r w:rsidR="007F53FA" w:rsidRPr="007F53FA">
        <w:rPr>
          <w:rFonts w:ascii="GHEA Grapalat" w:hAnsi="GHEA Grapalat"/>
          <w:i w:val="0"/>
          <w:sz w:val="24"/>
          <w:szCs w:val="24"/>
        </w:rPr>
        <w:t xml:space="preserve">29  декабря </w:t>
      </w:r>
      <w:r w:rsidRPr="00B71B0D">
        <w:rPr>
          <w:rFonts w:ascii="GHEA Grapalat" w:hAnsi="GHEA Grapalat"/>
          <w:i w:val="0"/>
          <w:sz w:val="24"/>
          <w:szCs w:val="24"/>
        </w:rPr>
        <w:t xml:space="preserve"> 202</w:t>
      </w:r>
      <w:r>
        <w:rPr>
          <w:rFonts w:ascii="GHEA Grapalat" w:hAnsi="GHEA Grapalat"/>
          <w:i w:val="0"/>
          <w:sz w:val="24"/>
          <w:szCs w:val="24"/>
        </w:rPr>
        <w:t>5</w:t>
      </w:r>
      <w:r w:rsidRPr="00B71B0D">
        <w:rPr>
          <w:rFonts w:ascii="GHEA Grapalat" w:hAnsi="GHEA Grapalat"/>
          <w:i w:val="0"/>
          <w:sz w:val="24"/>
          <w:szCs w:val="24"/>
        </w:rPr>
        <w:t>г.</w:t>
      </w:r>
      <w:r>
        <w:rPr>
          <w:rFonts w:ascii="GHEA Grapalat" w:hAnsi="GHEA Grapalat"/>
          <w:i w:val="0"/>
          <w:sz w:val="24"/>
          <w:szCs w:val="24"/>
        </w:rPr>
        <w:t>.</w:t>
      </w:r>
    </w:p>
    <w:p w14:paraId="36B37BB6" w14:textId="77777777" w:rsidR="00D442DC" w:rsidRPr="00935D18" w:rsidRDefault="00D442DC" w:rsidP="00D442DC">
      <w:pPr>
        <w:widowControl w:val="0"/>
        <w:spacing w:after="160"/>
        <w:ind w:firstLine="567"/>
        <w:jc w:val="both"/>
        <w:rPr>
          <w:rFonts w:ascii="GHEA Grapalat" w:hAnsi="GHEA Grapalat"/>
        </w:rPr>
      </w:pPr>
      <w:r w:rsidRPr="00935D1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1E9DBC00" w14:textId="77777777" w:rsidR="00D442DC" w:rsidRDefault="00D442DC" w:rsidP="00D442DC">
      <w:pPr>
        <w:widowControl w:val="0"/>
        <w:spacing w:after="160"/>
        <w:ind w:firstLine="567"/>
        <w:jc w:val="both"/>
        <w:rPr>
          <w:rFonts w:ascii="GHEA Grapalat" w:hAnsi="GHEA Grapalat"/>
          <w:i/>
        </w:rPr>
      </w:pPr>
      <w:r w:rsidRPr="00935D18">
        <w:rPr>
          <w:rFonts w:ascii="GHEA Grapalat" w:hAnsi="GHEA Grapalat"/>
        </w:rPr>
        <w:t>Для получения дополнительной информации, связанной с настоящим</w:t>
      </w:r>
      <w:r w:rsidRPr="00935D18">
        <w:rPr>
          <w:rFonts w:ascii="Courier New" w:hAnsi="Courier New" w:cs="Courier New"/>
          <w:lang w:val="en-US"/>
        </w:rPr>
        <w:t> </w:t>
      </w:r>
      <w:r w:rsidRPr="00935D18">
        <w:rPr>
          <w:rFonts w:ascii="GHEA Grapalat" w:hAnsi="GHEA Grapalat"/>
        </w:rPr>
        <w:t>объявлением, можете обратиться к секретарю Оценочной комиссии</w:t>
      </w:r>
      <w:r>
        <w:rPr>
          <w:rFonts w:ascii="GHEA Grapalat" w:hAnsi="GHEA Grapalat"/>
        </w:rPr>
        <w:t xml:space="preserve"> </w:t>
      </w:r>
      <w:r>
        <w:rPr>
          <w:rFonts w:ascii="GHEA Grapalat" w:hAnsi="GHEA Grapalat"/>
          <w:i/>
        </w:rPr>
        <w:t>А. Абаляну.</w:t>
      </w:r>
    </w:p>
    <w:p w14:paraId="24421F66" w14:textId="77777777" w:rsidR="00D442DC" w:rsidRDefault="00D442DC" w:rsidP="00D442DC">
      <w:pPr>
        <w:widowControl w:val="0"/>
        <w:spacing w:after="160"/>
        <w:ind w:firstLine="567"/>
        <w:jc w:val="both"/>
        <w:rPr>
          <w:rFonts w:ascii="GHEA Grapalat" w:hAnsi="GHEA Grapalat"/>
          <w:i/>
        </w:rPr>
      </w:pPr>
    </w:p>
    <w:p w14:paraId="17BB45E7" w14:textId="77777777"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6756B17"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199FF5C" w14:textId="62C01021"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35076">
        <w:rPr>
          <w:rFonts w:ascii="GHEA Grapalat" w:hAnsi="GHEA Grapalat"/>
        </w:rPr>
        <w:t>запрос котировки</w:t>
      </w:r>
      <w:r w:rsidR="001B32D9" w:rsidRPr="001B32D9">
        <w:rPr>
          <w:rFonts w:ascii="GHEA Grapalat" w:hAnsi="GHEA Grapalat" w:cs="Sylfaen"/>
          <w:i/>
        </w:rPr>
        <w:br/>
      </w:r>
      <w:r w:rsidR="00096865" w:rsidRPr="009044F1">
        <w:rPr>
          <w:rFonts w:ascii="GHEA Grapalat" w:hAnsi="GHEA Grapalat"/>
          <w:i/>
        </w:rPr>
        <w:t xml:space="preserve">под кодом </w:t>
      </w:r>
      <w:r w:rsidR="00D442DC" w:rsidRPr="00D442DC">
        <w:rPr>
          <w:rFonts w:ascii="GHEA Grapalat" w:hAnsi="GHEA Grapalat"/>
          <w:i/>
        </w:rPr>
        <w:t xml:space="preserve">NHHKBH </w:t>
      </w:r>
      <w:r w:rsidR="009466C6">
        <w:rPr>
          <w:rFonts w:ascii="GHEA Grapalat" w:hAnsi="GHEA Grapalat"/>
          <w:i/>
        </w:rPr>
        <w:t>GHAPDzB</w:t>
      </w:r>
      <w:r w:rsidR="003F7884">
        <w:rPr>
          <w:rFonts w:ascii="GHEA Grapalat" w:hAnsi="GHEA Grapalat"/>
          <w:i/>
        </w:rPr>
        <w:t>2</w:t>
      </w:r>
      <w:r w:rsidR="007F53FA" w:rsidRPr="007F53FA">
        <w:rPr>
          <w:rFonts w:ascii="GHEA Grapalat" w:hAnsi="GHEA Grapalat"/>
          <w:i/>
        </w:rPr>
        <w:t>6</w:t>
      </w:r>
      <w:r w:rsidR="003F7884">
        <w:rPr>
          <w:rFonts w:ascii="GHEA Grapalat" w:hAnsi="GHEA Grapalat"/>
          <w:i/>
        </w:rPr>
        <w:t>/0</w:t>
      </w:r>
      <w:r w:rsidR="007F53FA" w:rsidRPr="007F53FA">
        <w:rPr>
          <w:rFonts w:ascii="GHEA Grapalat" w:hAnsi="GHEA Grapalat"/>
          <w:i/>
        </w:rPr>
        <w:t>2</w:t>
      </w:r>
      <w:r w:rsidR="001B32D9" w:rsidRPr="001B32D9">
        <w:rPr>
          <w:rFonts w:ascii="GHEA Grapalat" w:hAnsi="GHEA Grapalat" w:cs="Times Armenian"/>
          <w:i/>
        </w:rPr>
        <w:br/>
      </w:r>
      <w:r w:rsidR="00D442DC" w:rsidRPr="00D442DC">
        <w:rPr>
          <w:rFonts w:ascii="GHEA Grapalat" w:hAnsi="GHEA Grapalat"/>
          <w:i/>
        </w:rPr>
        <w:t xml:space="preserve">№ 1 от </w:t>
      </w:r>
      <w:r w:rsidR="009466C6" w:rsidRPr="009466C6">
        <w:rPr>
          <w:rFonts w:ascii="GHEA Grapalat" w:hAnsi="GHEA Grapalat"/>
          <w:i/>
        </w:rPr>
        <w:t>1</w:t>
      </w:r>
      <w:r w:rsidR="00983CBE" w:rsidRPr="0010701B">
        <w:rPr>
          <w:rFonts w:ascii="GHEA Grapalat" w:hAnsi="GHEA Grapalat"/>
          <w:i/>
        </w:rPr>
        <w:t>9</w:t>
      </w:r>
      <w:r w:rsidR="00D442DC">
        <w:rPr>
          <w:rFonts w:ascii="GHEA Grapalat" w:hAnsi="GHEA Grapalat"/>
          <w:i/>
        </w:rPr>
        <w:t>.</w:t>
      </w:r>
      <w:r w:rsidR="009466C6" w:rsidRPr="009466C6">
        <w:rPr>
          <w:rFonts w:ascii="GHEA Grapalat" w:hAnsi="GHEA Grapalat"/>
          <w:i/>
        </w:rPr>
        <w:t>12</w:t>
      </w:r>
      <w:r w:rsidR="00D442DC">
        <w:rPr>
          <w:rFonts w:ascii="GHEA Grapalat" w:hAnsi="GHEA Grapalat"/>
          <w:i/>
        </w:rPr>
        <w:t>.2025</w:t>
      </w:r>
      <w:r w:rsidR="00D442DC" w:rsidRPr="00D442DC">
        <w:rPr>
          <w:rFonts w:ascii="GHEA Grapalat" w:hAnsi="GHEA Grapalat"/>
          <w:i/>
        </w:rPr>
        <w:t>г</w:t>
      </w:r>
    </w:p>
    <w:p w14:paraId="6BE65A7D" w14:textId="77777777" w:rsidR="00096865" w:rsidRPr="009044F1" w:rsidRDefault="00096865" w:rsidP="00B46D58">
      <w:pPr>
        <w:pStyle w:val="aa"/>
        <w:widowControl w:val="0"/>
        <w:spacing w:after="160"/>
        <w:ind w:right="-7" w:firstLine="567"/>
        <w:jc w:val="center"/>
        <w:rPr>
          <w:rFonts w:ascii="GHEA Grapalat" w:hAnsi="GHEA Grapalat"/>
        </w:rPr>
      </w:pPr>
    </w:p>
    <w:p w14:paraId="7F2A6717" w14:textId="77777777" w:rsidR="00096865" w:rsidRPr="003A1EBB" w:rsidRDefault="00096865" w:rsidP="00B46D58">
      <w:pPr>
        <w:pStyle w:val="aa"/>
        <w:widowControl w:val="0"/>
        <w:spacing w:after="160"/>
        <w:ind w:right="-7" w:firstLine="567"/>
        <w:jc w:val="center"/>
        <w:rPr>
          <w:rFonts w:ascii="GHEA Grapalat" w:hAnsi="GHEA Grapalat"/>
        </w:rPr>
      </w:pPr>
    </w:p>
    <w:p w14:paraId="18C1DCF6" w14:textId="77777777" w:rsidR="000763E5" w:rsidRPr="003A1EBB" w:rsidRDefault="000763E5" w:rsidP="00B46D58">
      <w:pPr>
        <w:pStyle w:val="aa"/>
        <w:widowControl w:val="0"/>
        <w:spacing w:after="160"/>
        <w:ind w:right="-7" w:firstLine="567"/>
        <w:jc w:val="center"/>
        <w:rPr>
          <w:rFonts w:ascii="GHEA Grapalat" w:hAnsi="GHEA Grapalat"/>
        </w:rPr>
      </w:pPr>
    </w:p>
    <w:p w14:paraId="604689BB" w14:textId="77777777" w:rsidR="00D442DC" w:rsidRPr="003A1EBB" w:rsidRDefault="00D442DC" w:rsidP="00D442DC">
      <w:pPr>
        <w:pStyle w:val="aa"/>
        <w:widowControl w:val="0"/>
        <w:spacing w:after="160"/>
        <w:ind w:right="-7" w:firstLine="567"/>
        <w:jc w:val="center"/>
        <w:rPr>
          <w:rFonts w:ascii="GHEA Grapalat" w:hAnsi="GHEA Grapalat"/>
        </w:rPr>
      </w:pPr>
    </w:p>
    <w:p w14:paraId="0D1EA5E6" w14:textId="77777777" w:rsidR="00D442DC" w:rsidRPr="00164AB8" w:rsidRDefault="00D442DC" w:rsidP="00D442DC">
      <w:pPr>
        <w:pStyle w:val="aa"/>
        <w:widowControl w:val="0"/>
        <w:spacing w:after="160"/>
        <w:ind w:right="-7" w:firstLine="567"/>
        <w:jc w:val="center"/>
        <w:rPr>
          <w:rFonts w:ascii="GHEA Grapalat" w:hAnsi="GHEA Grapalat"/>
          <w:iCs/>
        </w:rPr>
      </w:pPr>
      <w:r w:rsidRPr="00164AB8">
        <w:rPr>
          <w:rFonts w:ascii="GHEA Grapalat" w:hAnsi="GHEA Grapalat"/>
          <w:iCs/>
        </w:rPr>
        <w:t>ОНКО «ОЗЕЛЕНЕНИЕ И БЛАГОУСТРОЙСТВО» ОБЩИНЫ НОР АЧИН</w:t>
      </w:r>
    </w:p>
    <w:p w14:paraId="6BCF2FA9" w14:textId="77777777" w:rsidR="00D442DC" w:rsidRPr="003A1EBB" w:rsidRDefault="00D442DC" w:rsidP="00D442DC">
      <w:pPr>
        <w:pStyle w:val="aa"/>
        <w:widowControl w:val="0"/>
        <w:spacing w:after="160"/>
        <w:ind w:right="-7" w:firstLine="567"/>
        <w:jc w:val="center"/>
        <w:rPr>
          <w:rFonts w:ascii="GHEA Grapalat" w:hAnsi="GHEA Grapalat"/>
        </w:rPr>
      </w:pPr>
    </w:p>
    <w:p w14:paraId="06644EB3" w14:textId="77777777" w:rsidR="00D442DC" w:rsidRPr="003A1EBB" w:rsidRDefault="00D442DC" w:rsidP="00D442DC">
      <w:pPr>
        <w:pStyle w:val="aa"/>
        <w:widowControl w:val="0"/>
        <w:spacing w:after="160"/>
        <w:ind w:right="-7" w:firstLine="567"/>
        <w:jc w:val="center"/>
        <w:rPr>
          <w:rFonts w:ascii="GHEA Grapalat" w:hAnsi="GHEA Grapalat"/>
        </w:rPr>
      </w:pPr>
    </w:p>
    <w:p w14:paraId="512BD682" w14:textId="77777777" w:rsidR="00D442DC" w:rsidRPr="009044F1" w:rsidRDefault="00D442DC" w:rsidP="00D442DC">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9D11CE2" w14:textId="77777777" w:rsidR="00D442DC" w:rsidRPr="009044F1" w:rsidRDefault="00D442DC" w:rsidP="00D442DC">
      <w:pPr>
        <w:pStyle w:val="aa"/>
        <w:widowControl w:val="0"/>
        <w:spacing w:after="160"/>
        <w:ind w:right="-7" w:firstLine="567"/>
        <w:jc w:val="center"/>
        <w:rPr>
          <w:rFonts w:ascii="GHEA Grapalat" w:hAnsi="GHEA Grapalat" w:cs="Sylfaen"/>
        </w:rPr>
      </w:pPr>
    </w:p>
    <w:p w14:paraId="064DD3E9" w14:textId="77777777" w:rsidR="00D442DC" w:rsidRPr="009044F1" w:rsidRDefault="00D442DC" w:rsidP="00D442DC">
      <w:pPr>
        <w:pStyle w:val="aa"/>
        <w:widowControl w:val="0"/>
        <w:spacing w:after="160"/>
        <w:ind w:right="-7" w:firstLine="567"/>
        <w:jc w:val="center"/>
        <w:rPr>
          <w:rFonts w:ascii="GHEA Grapalat" w:hAnsi="GHEA Grapalat" w:cs="Sylfaen"/>
        </w:rPr>
      </w:pPr>
    </w:p>
    <w:p w14:paraId="480A71C5" w14:textId="77777777" w:rsidR="006034B4" w:rsidRPr="006034B4" w:rsidRDefault="006034B4" w:rsidP="006034B4">
      <w:pPr>
        <w:widowControl w:val="0"/>
        <w:spacing w:after="160"/>
        <w:ind w:right="-7"/>
        <w:jc w:val="center"/>
        <w:rPr>
          <w:rFonts w:ascii="GHEA Grapalat" w:hAnsi="GHEA Grapalat"/>
        </w:rPr>
      </w:pPr>
      <w:r w:rsidRPr="006034B4">
        <w:rPr>
          <w:rFonts w:ascii="GHEA Grapalat" w:hAnsi="GHEA Grapalat"/>
        </w:rPr>
        <w:t xml:space="preserve">НА ЗАПРОС КОТИРОВКИ, ОБЪЯВЛЕННЫЙ С ЦЕЛЬЮ ПРИОБРЕТЕНИЯ "ТОПЛИВО " ДЛЯ НУЖД " ОЗЕЛЕНЕНИЕ И БЛАГОУСТРОЙСТВО'' ОБЩИНЫ НОР АЧИН  </w:t>
      </w:r>
    </w:p>
    <w:p w14:paraId="6137ED7E" w14:textId="77777777" w:rsidR="00CE0D95" w:rsidRPr="009044F1" w:rsidRDefault="00CE0D95" w:rsidP="00B46D58">
      <w:pPr>
        <w:pStyle w:val="aa"/>
        <w:widowControl w:val="0"/>
        <w:spacing w:after="160"/>
        <w:ind w:right="-7" w:firstLine="567"/>
        <w:jc w:val="center"/>
        <w:rPr>
          <w:rFonts w:ascii="GHEA Grapalat" w:hAnsi="GHEA Grapalat"/>
        </w:rPr>
      </w:pPr>
    </w:p>
    <w:p w14:paraId="399EEBFE" w14:textId="77777777" w:rsidR="000763E5" w:rsidRDefault="000763E5" w:rsidP="00B46D58">
      <w:pPr>
        <w:rPr>
          <w:rFonts w:ascii="GHEA Grapalat" w:hAnsi="GHEA Grapalat"/>
        </w:rPr>
      </w:pPr>
      <w:r>
        <w:rPr>
          <w:rFonts w:ascii="GHEA Grapalat" w:hAnsi="GHEA Grapalat"/>
        </w:rPr>
        <w:br w:type="page"/>
      </w:r>
    </w:p>
    <w:p w14:paraId="20D0345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E757307" w14:textId="77777777" w:rsidR="00984BDB" w:rsidRPr="009044F1" w:rsidRDefault="00984BDB" w:rsidP="00B46D58">
      <w:pPr>
        <w:widowControl w:val="0"/>
        <w:spacing w:after="160"/>
        <w:ind w:firstLine="567"/>
        <w:jc w:val="both"/>
        <w:rPr>
          <w:rFonts w:ascii="GHEA Grapalat" w:hAnsi="GHEA Grapalat"/>
          <w:i/>
        </w:rPr>
      </w:pPr>
    </w:p>
    <w:p w14:paraId="2ACAC9E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5256122" w14:textId="77777777" w:rsidR="006034B4" w:rsidRPr="006034B4" w:rsidRDefault="006034B4" w:rsidP="006034B4">
      <w:pPr>
        <w:widowControl w:val="0"/>
        <w:spacing w:after="160"/>
        <w:jc w:val="center"/>
        <w:rPr>
          <w:rFonts w:ascii="GHEA Grapalat" w:hAnsi="GHEA Grapalat"/>
        </w:rPr>
      </w:pPr>
      <w:r w:rsidRPr="006034B4">
        <w:rPr>
          <w:rFonts w:ascii="GHEA Grapalat" w:hAnsi="GHEA Grapalat"/>
        </w:rPr>
        <w:lastRenderedPageBreak/>
        <w:t xml:space="preserve">НА ЗАПРОС КОТИРОВКИ, ОБЪЯВЛЕННЫЙ С ЦЕЛЬЮ ПРИОБРЕТЕНИЯ "ТОПЛИВО " ДЛЯ НУЖД " ОЗЕЛЕНЕНИЕ И БЛАГОУСТРОЙСТВО'' ОБЩИНЫ НОР АЧИН  </w:t>
      </w:r>
    </w:p>
    <w:p w14:paraId="75E1A129" w14:textId="382C753D"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35076">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BF08BC4" w14:textId="77777777" w:rsidR="00C67E80" w:rsidRPr="009044F1" w:rsidRDefault="00C67E80" w:rsidP="00B46D58">
      <w:pPr>
        <w:widowControl w:val="0"/>
        <w:spacing w:after="160"/>
        <w:jc w:val="center"/>
        <w:rPr>
          <w:rFonts w:ascii="GHEA Grapalat" w:hAnsi="GHEA Grapalat" w:cs="Sylfaen"/>
          <w:b/>
        </w:rPr>
      </w:pPr>
    </w:p>
    <w:p w14:paraId="062ED15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D22E408" w14:textId="77777777" w:rsidR="002E069D" w:rsidRPr="008842CE" w:rsidRDefault="002E069D" w:rsidP="00B46D58">
      <w:pPr>
        <w:widowControl w:val="0"/>
        <w:spacing w:after="160"/>
        <w:jc w:val="center"/>
        <w:rPr>
          <w:rFonts w:ascii="GHEA Grapalat" w:hAnsi="GHEA Grapalat"/>
        </w:rPr>
      </w:pPr>
    </w:p>
    <w:p w14:paraId="4E92DB6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2F8BA3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0DA79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E3991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74A82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1648F4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9D8805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3"/>
      </w:r>
      <w:r w:rsidRPr="009044F1">
        <w:rPr>
          <w:rFonts w:ascii="GHEA Grapalat" w:hAnsi="GHEA Grapalat"/>
        </w:rPr>
        <w:t xml:space="preserve"> </w:t>
      </w:r>
    </w:p>
    <w:p w14:paraId="51C047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87B1A3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5A9809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2B77ED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8AEC3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9473C3" w14:textId="77777777" w:rsidR="00520F57" w:rsidRDefault="00520F57" w:rsidP="00B46D58">
      <w:pPr>
        <w:widowControl w:val="0"/>
        <w:spacing w:after="160"/>
        <w:jc w:val="center"/>
        <w:rPr>
          <w:rFonts w:ascii="GHEA Grapalat" w:hAnsi="GHEA Grapalat"/>
          <w:b/>
        </w:rPr>
      </w:pPr>
    </w:p>
    <w:p w14:paraId="1A29D6C2" w14:textId="77777777" w:rsidR="00520F57" w:rsidRDefault="00520F57" w:rsidP="00B46D58">
      <w:pPr>
        <w:widowControl w:val="0"/>
        <w:spacing w:after="160"/>
        <w:jc w:val="center"/>
        <w:rPr>
          <w:rFonts w:ascii="GHEA Grapalat" w:hAnsi="GHEA Grapalat"/>
          <w:b/>
        </w:rPr>
      </w:pPr>
    </w:p>
    <w:p w14:paraId="52209EE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87DCAC1" w14:textId="77777777" w:rsidR="008842CE" w:rsidRPr="00374F4A" w:rsidRDefault="008842CE" w:rsidP="00B46D58">
      <w:pPr>
        <w:widowControl w:val="0"/>
        <w:spacing w:after="160"/>
        <w:jc w:val="center"/>
        <w:rPr>
          <w:rFonts w:ascii="GHEA Grapalat" w:hAnsi="GHEA Grapalat"/>
          <w:b/>
        </w:rPr>
      </w:pPr>
    </w:p>
    <w:p w14:paraId="1CD83418" w14:textId="372D4851"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35076">
        <w:rPr>
          <w:rFonts w:ascii="GHEA Grapalat" w:hAnsi="GHEA Grapalat"/>
          <w:b/>
        </w:rPr>
        <w:t>ЗАПРОС КОТИРОВКИ</w:t>
      </w:r>
    </w:p>
    <w:p w14:paraId="2D53385D" w14:textId="77777777" w:rsidR="00520F57" w:rsidRPr="008842CE" w:rsidRDefault="00520F57" w:rsidP="00B46D58">
      <w:pPr>
        <w:widowControl w:val="0"/>
        <w:spacing w:after="160"/>
        <w:jc w:val="center"/>
        <w:rPr>
          <w:rFonts w:ascii="GHEA Grapalat" w:hAnsi="GHEA Grapalat"/>
          <w:b/>
        </w:rPr>
      </w:pPr>
    </w:p>
    <w:p w14:paraId="6CA611B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A03643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2862D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B64387B" w14:textId="77777777" w:rsidR="00E17B7F" w:rsidRDefault="00E17B7F">
      <w:pPr>
        <w:rPr>
          <w:rFonts w:ascii="GHEA Grapalat" w:hAnsi="GHEA Grapalat"/>
          <w:spacing w:val="-6"/>
        </w:rPr>
      </w:pPr>
      <w:r>
        <w:rPr>
          <w:rFonts w:ascii="GHEA Grapalat" w:hAnsi="GHEA Grapalat"/>
          <w:spacing w:val="-6"/>
        </w:rPr>
        <w:br w:type="page"/>
      </w:r>
    </w:p>
    <w:p w14:paraId="0ED79BE1" w14:textId="22A43E4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C0721" w:rsidRPr="000C0721">
        <w:rPr>
          <w:rFonts w:ascii="GHEA Grapalat" w:hAnsi="GHEA Grapalat"/>
          <w:i/>
          <w:spacing w:val="-6"/>
        </w:rPr>
        <w:t xml:space="preserve">NHHKBH </w:t>
      </w:r>
      <w:r w:rsidR="009466C6">
        <w:rPr>
          <w:rFonts w:ascii="GHEA Grapalat" w:hAnsi="GHEA Grapalat"/>
          <w:i/>
          <w:spacing w:val="-6"/>
        </w:rPr>
        <w:t>GHAPDzB26/02</w:t>
      </w:r>
      <w:r w:rsidR="000C0721" w:rsidRPr="000C0721">
        <w:rPr>
          <w:rFonts w:ascii="GHEA Grapalat" w:hAnsi="GHEA Grapalat"/>
          <w:spacing w:val="-6"/>
        </w:rPr>
        <w:t xml:space="preserve"> </w:t>
      </w:r>
      <w:r w:rsidR="00096865" w:rsidRPr="000C0721">
        <w:rPr>
          <w:rFonts w:ascii="GHEA Grapalat" w:hAnsi="GHEA Grapalat"/>
          <w:spacing w:val="-6"/>
        </w:rPr>
        <w:t>(</w:t>
      </w:r>
      <w:r w:rsidR="00096865" w:rsidRPr="006D2DF7">
        <w:rPr>
          <w:rFonts w:ascii="GHEA Grapalat" w:hAnsi="GHEA Grapalat"/>
          <w:spacing w:val="-6"/>
        </w:rPr>
        <w:t>далее — процедура).</w:t>
      </w:r>
    </w:p>
    <w:p w14:paraId="0083CE60"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B90DED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FC2A1A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32BD62B" w14:textId="0349DE6E" w:rsidR="000C0721" w:rsidRPr="000C0721" w:rsidRDefault="00A81DD5" w:rsidP="000C0721">
      <w:pPr>
        <w:ind w:firstLine="720"/>
        <w:jc w:val="both"/>
        <w:rPr>
          <w:rFonts w:ascii="GHEA Grapalat" w:hAnsi="GHEA Grapalat"/>
          <w:sz w:val="20"/>
          <w:szCs w:val="20"/>
          <w:u w:val="single"/>
          <w:lang w:eastAsia="en-US" w:bidi="ar-SA"/>
        </w:rPr>
      </w:pPr>
      <w:r w:rsidRPr="009044F1">
        <w:rPr>
          <w:rFonts w:ascii="GHEA Grapalat" w:hAnsi="GHEA Grapalat"/>
        </w:rPr>
        <w:t xml:space="preserve">Адрес электронной почты секретаря оценочной комиссии </w:t>
      </w:r>
      <w:hyperlink r:id="rId8" w:history="1">
        <w:r w:rsidR="000C0721" w:rsidRPr="000C0721">
          <w:rPr>
            <w:rFonts w:ascii="GHEA Grapalat" w:hAnsi="GHEA Grapalat"/>
            <w:color w:val="0000FF"/>
            <w:sz w:val="20"/>
            <w:szCs w:val="20"/>
            <w:u w:val="single"/>
            <w:lang w:val="af-ZA" w:eastAsia="en-US" w:bidi="ar-SA"/>
          </w:rPr>
          <w:t>abalyan.anush@mail.ru</w:t>
        </w:r>
      </w:hyperlink>
      <w:r w:rsidR="000C0721">
        <w:rPr>
          <w:rFonts w:ascii="GHEA Grapalat" w:hAnsi="GHEA Grapalat"/>
          <w:color w:val="0000FF"/>
          <w:sz w:val="20"/>
          <w:szCs w:val="20"/>
          <w:u w:val="single"/>
          <w:lang w:eastAsia="en-US" w:bidi="ar-SA"/>
        </w:rPr>
        <w:t xml:space="preserve">. </w:t>
      </w:r>
    </w:p>
    <w:p w14:paraId="48C028AF" w14:textId="5E2E597C" w:rsidR="003E1421" w:rsidRPr="000C0721" w:rsidRDefault="003E1421" w:rsidP="00B46D58">
      <w:pPr>
        <w:pStyle w:val="23"/>
        <w:widowControl w:val="0"/>
        <w:spacing w:after="160" w:line="240" w:lineRule="auto"/>
        <w:ind w:firstLine="567"/>
        <w:rPr>
          <w:rFonts w:ascii="GHEA Grapalat" w:hAnsi="GHEA Grapalat"/>
          <w:sz w:val="24"/>
          <w:szCs w:val="24"/>
          <w:lang w:val="af-ZA"/>
        </w:rPr>
      </w:pPr>
    </w:p>
    <w:p w14:paraId="0EE5911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7FB5508"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FF9C031"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B4ED8B0" w14:textId="03FE72B6"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AE7C57" w:rsidRPr="00AE7C57">
        <w:rPr>
          <w:rFonts w:ascii="GHEA Grapalat" w:hAnsi="GHEA Grapalat"/>
          <w:i w:val="0"/>
          <w:sz w:val="24"/>
          <w:szCs w:val="24"/>
        </w:rPr>
        <w:t>Предметом закупки является приобретение  Услуг по сбору сжатого топливо в общине Нор Ачин (далее — также услуга) для нужд ОНКО «Озеленение и благоустройство» общины Нор Ачин</w:t>
      </w:r>
      <w:r w:rsidR="00AE7C57" w:rsidRPr="00AE7C57">
        <w:rPr>
          <w:rFonts w:ascii="GHEA Grapalat" w:hAnsi="GHEA Grapalat"/>
          <w:b/>
          <w:i w:val="0"/>
          <w:sz w:val="24"/>
          <w:szCs w:val="24"/>
        </w:rPr>
        <w:t xml:space="preserve"> ,</w:t>
      </w:r>
      <w:r w:rsidR="00AE7C57" w:rsidRPr="00AE7C57">
        <w:rPr>
          <w:rFonts w:ascii="GHEA Grapalat" w:hAnsi="GHEA Grapalat"/>
          <w:i w:val="0"/>
          <w:sz w:val="24"/>
          <w:szCs w:val="24"/>
        </w:rPr>
        <w:t>которые сгруппированы в лоты  "3"</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317"/>
      </w:tblGrid>
      <w:tr w:rsidR="006034B4" w:rsidRPr="006034B4" w14:paraId="55814006" w14:textId="77777777" w:rsidTr="006034B4">
        <w:trPr>
          <w:jc w:val="center"/>
        </w:trPr>
        <w:tc>
          <w:tcPr>
            <w:tcW w:w="2917" w:type="dxa"/>
            <w:gridSpan w:val="2"/>
            <w:vAlign w:val="center"/>
          </w:tcPr>
          <w:p w14:paraId="098629DA" w14:textId="77777777" w:rsidR="006034B4" w:rsidRPr="006034B4" w:rsidRDefault="006034B4" w:rsidP="006034B4">
            <w:pPr>
              <w:widowControl w:val="0"/>
              <w:spacing w:after="120"/>
              <w:jc w:val="center"/>
              <w:rPr>
                <w:rFonts w:ascii="GHEA Grapalat" w:hAnsi="GHEA Grapalat"/>
                <w:b/>
                <w:bCs/>
                <w:i/>
                <w:iCs/>
              </w:rPr>
            </w:pPr>
            <w:r w:rsidRPr="006034B4">
              <w:rPr>
                <w:rFonts w:ascii="GHEA Grapalat" w:hAnsi="GHEA Grapalat"/>
                <w:b/>
                <w:i/>
              </w:rPr>
              <w:t>Лотов</w:t>
            </w:r>
          </w:p>
        </w:tc>
        <w:tc>
          <w:tcPr>
            <w:tcW w:w="6317" w:type="dxa"/>
            <w:vMerge w:val="restart"/>
            <w:vAlign w:val="center"/>
          </w:tcPr>
          <w:p w14:paraId="7B004C6F" w14:textId="77777777" w:rsidR="006034B4" w:rsidRPr="006034B4" w:rsidRDefault="006034B4" w:rsidP="006034B4">
            <w:pPr>
              <w:widowControl w:val="0"/>
              <w:spacing w:after="120"/>
              <w:jc w:val="center"/>
              <w:rPr>
                <w:rFonts w:ascii="GHEA Grapalat" w:hAnsi="GHEA Grapalat"/>
                <w:b/>
                <w:bCs/>
                <w:i/>
                <w:iCs/>
              </w:rPr>
            </w:pPr>
            <w:r w:rsidRPr="006034B4">
              <w:rPr>
                <w:rFonts w:ascii="GHEA Grapalat" w:hAnsi="GHEA Grapalat"/>
                <w:b/>
                <w:i/>
              </w:rPr>
              <w:t>Наименование лота</w:t>
            </w:r>
          </w:p>
        </w:tc>
      </w:tr>
      <w:tr w:rsidR="006034B4" w:rsidRPr="006034B4" w14:paraId="333DCF7F" w14:textId="77777777" w:rsidTr="006034B4">
        <w:trPr>
          <w:jc w:val="center"/>
        </w:trPr>
        <w:tc>
          <w:tcPr>
            <w:tcW w:w="1358" w:type="dxa"/>
            <w:vAlign w:val="center"/>
          </w:tcPr>
          <w:p w14:paraId="5A821034" w14:textId="77777777" w:rsidR="006034B4" w:rsidRPr="006034B4" w:rsidRDefault="006034B4" w:rsidP="006034B4">
            <w:pPr>
              <w:widowControl w:val="0"/>
              <w:spacing w:after="120"/>
              <w:jc w:val="center"/>
              <w:rPr>
                <w:rFonts w:ascii="GHEA Grapalat" w:hAnsi="GHEA Grapalat"/>
              </w:rPr>
            </w:pPr>
            <w:r w:rsidRPr="006034B4">
              <w:rPr>
                <w:rFonts w:ascii="GHEA Grapalat" w:hAnsi="GHEA Grapalat"/>
                <w:b/>
                <w:i/>
              </w:rPr>
              <w:t>Номера</w:t>
            </w:r>
          </w:p>
        </w:tc>
        <w:tc>
          <w:tcPr>
            <w:tcW w:w="1559" w:type="dxa"/>
            <w:vAlign w:val="center"/>
          </w:tcPr>
          <w:p w14:paraId="4AB4758E" w14:textId="77777777" w:rsidR="006034B4" w:rsidRPr="006034B4" w:rsidRDefault="006034B4" w:rsidP="006034B4">
            <w:pPr>
              <w:widowControl w:val="0"/>
              <w:spacing w:after="120"/>
              <w:jc w:val="center"/>
              <w:rPr>
                <w:rFonts w:ascii="GHEA Grapalat" w:hAnsi="GHEA Grapalat"/>
                <w:b/>
              </w:rPr>
            </w:pPr>
            <w:r w:rsidRPr="006034B4">
              <w:rPr>
                <w:rFonts w:ascii="GHEA Grapalat" w:hAnsi="GHEA Grapalat"/>
                <w:b/>
              </w:rPr>
              <w:t>Цена закупки</w:t>
            </w:r>
          </w:p>
        </w:tc>
        <w:tc>
          <w:tcPr>
            <w:tcW w:w="6317" w:type="dxa"/>
            <w:vMerge/>
            <w:vAlign w:val="center"/>
          </w:tcPr>
          <w:p w14:paraId="080E9A30" w14:textId="77777777" w:rsidR="006034B4" w:rsidRPr="006034B4" w:rsidRDefault="006034B4" w:rsidP="006034B4">
            <w:pPr>
              <w:widowControl w:val="0"/>
              <w:spacing w:after="120"/>
              <w:jc w:val="both"/>
              <w:rPr>
                <w:rFonts w:ascii="GHEA Grapalat" w:hAnsi="GHEA Grapalat"/>
                <w:u w:val="single"/>
              </w:rPr>
            </w:pPr>
          </w:p>
        </w:tc>
      </w:tr>
      <w:tr w:rsidR="00AE7C57" w:rsidRPr="006034B4" w14:paraId="0955A049" w14:textId="77777777" w:rsidTr="006034B4">
        <w:trPr>
          <w:jc w:val="center"/>
        </w:trPr>
        <w:tc>
          <w:tcPr>
            <w:tcW w:w="1358" w:type="dxa"/>
            <w:vAlign w:val="center"/>
          </w:tcPr>
          <w:p w14:paraId="654E0D7B" w14:textId="77777777" w:rsidR="00AE7C57" w:rsidRPr="006034B4" w:rsidRDefault="00AE7C57" w:rsidP="00AE7C57">
            <w:pPr>
              <w:widowControl w:val="0"/>
              <w:spacing w:after="120"/>
              <w:jc w:val="center"/>
              <w:rPr>
                <w:rFonts w:ascii="GHEA Grapalat" w:hAnsi="GHEA Grapalat"/>
                <w:sz w:val="20"/>
                <w:szCs w:val="20"/>
              </w:rPr>
            </w:pPr>
            <w:r w:rsidRPr="006034B4">
              <w:rPr>
                <w:rFonts w:ascii="GHEA Grapalat" w:hAnsi="GHEA Grapalat"/>
                <w:sz w:val="20"/>
                <w:szCs w:val="20"/>
              </w:rPr>
              <w:t>1</w:t>
            </w:r>
          </w:p>
        </w:tc>
        <w:tc>
          <w:tcPr>
            <w:tcW w:w="1559" w:type="dxa"/>
            <w:vAlign w:val="center"/>
          </w:tcPr>
          <w:p w14:paraId="7E68196C" w14:textId="76619D8F" w:rsidR="00AE7C57" w:rsidRPr="006034B4" w:rsidRDefault="0051765E" w:rsidP="00AE7C57">
            <w:pPr>
              <w:jc w:val="center"/>
              <w:rPr>
                <w:rFonts w:ascii="GHEA Grapalat" w:hAnsi="GHEA Grapalat"/>
                <w:sz w:val="20"/>
                <w:szCs w:val="20"/>
              </w:rPr>
            </w:pPr>
            <w:r>
              <w:rPr>
                <w:rFonts w:ascii="GHEA Grapalat" w:hAnsi="GHEA Grapalat"/>
                <w:sz w:val="18"/>
                <w:szCs w:val="18"/>
                <w:lang w:val="en-US"/>
              </w:rPr>
              <w:t>2 320</w:t>
            </w:r>
            <w:r w:rsidR="00AE7C57" w:rsidRPr="007015D6">
              <w:rPr>
                <w:rFonts w:ascii="GHEA Grapalat" w:hAnsi="GHEA Grapalat"/>
                <w:sz w:val="18"/>
                <w:szCs w:val="18"/>
              </w:rPr>
              <w:t xml:space="preserve"> 000</w:t>
            </w:r>
          </w:p>
        </w:tc>
        <w:tc>
          <w:tcPr>
            <w:tcW w:w="6317" w:type="dxa"/>
            <w:vAlign w:val="center"/>
          </w:tcPr>
          <w:p w14:paraId="7AA43A18" w14:textId="77777777" w:rsidR="00AE7C57" w:rsidRPr="006034B4" w:rsidRDefault="00AE7C57" w:rsidP="00AE7C57">
            <w:pPr>
              <w:widowControl w:val="0"/>
              <w:spacing w:after="120"/>
              <w:jc w:val="both"/>
              <w:rPr>
                <w:rFonts w:ascii="GHEA Grapalat" w:hAnsi="GHEA Grapalat"/>
                <w:i/>
                <w:sz w:val="20"/>
                <w:szCs w:val="20"/>
                <w:vertAlign w:val="subscript"/>
              </w:rPr>
            </w:pPr>
            <w:r w:rsidRPr="006034B4">
              <w:rPr>
                <w:rFonts w:ascii="GHEA Grapalat" w:hAnsi="GHEA Grapalat"/>
                <w:i/>
                <w:sz w:val="20"/>
                <w:szCs w:val="20"/>
              </w:rPr>
              <w:t>"</w:t>
            </w:r>
            <w:r w:rsidRPr="006034B4">
              <w:rPr>
                <w:rFonts w:ascii="Baltica" w:hAnsi="Baltica"/>
                <w:i/>
                <w:sz w:val="20"/>
                <w:szCs w:val="20"/>
              </w:rPr>
              <w:t xml:space="preserve"> </w:t>
            </w:r>
            <w:r w:rsidRPr="006034B4">
              <w:rPr>
                <w:rFonts w:ascii="GHEA Grapalat" w:hAnsi="GHEA Grapalat"/>
                <w:i/>
                <w:sz w:val="20"/>
                <w:szCs w:val="20"/>
              </w:rPr>
              <w:t xml:space="preserve"> топливо "</w:t>
            </w:r>
          </w:p>
        </w:tc>
      </w:tr>
      <w:tr w:rsidR="00AE7C57" w:rsidRPr="006034B4" w14:paraId="009EA72E" w14:textId="77777777" w:rsidTr="006034B4">
        <w:trPr>
          <w:jc w:val="center"/>
        </w:trPr>
        <w:tc>
          <w:tcPr>
            <w:tcW w:w="1358" w:type="dxa"/>
            <w:vAlign w:val="center"/>
          </w:tcPr>
          <w:p w14:paraId="34F2C3D9" w14:textId="77777777" w:rsidR="00AE7C57" w:rsidRPr="006034B4" w:rsidRDefault="00AE7C57" w:rsidP="00AE7C57">
            <w:pPr>
              <w:widowControl w:val="0"/>
              <w:spacing w:after="120"/>
              <w:jc w:val="center"/>
              <w:rPr>
                <w:rFonts w:ascii="GHEA Grapalat" w:hAnsi="GHEA Grapalat"/>
                <w:sz w:val="20"/>
                <w:szCs w:val="20"/>
              </w:rPr>
            </w:pPr>
            <w:r w:rsidRPr="006034B4">
              <w:rPr>
                <w:rFonts w:ascii="GHEA Grapalat" w:hAnsi="GHEA Grapalat"/>
                <w:sz w:val="20"/>
                <w:szCs w:val="20"/>
              </w:rPr>
              <w:t>2</w:t>
            </w:r>
          </w:p>
        </w:tc>
        <w:tc>
          <w:tcPr>
            <w:tcW w:w="1559" w:type="dxa"/>
            <w:vAlign w:val="center"/>
          </w:tcPr>
          <w:p w14:paraId="60501F91" w14:textId="557BE987" w:rsidR="00AE7C57" w:rsidRPr="006034B4" w:rsidRDefault="0051765E" w:rsidP="00AE7C57">
            <w:pPr>
              <w:jc w:val="center"/>
              <w:rPr>
                <w:rFonts w:ascii="GHEA Grapalat" w:hAnsi="GHEA Grapalat"/>
                <w:sz w:val="20"/>
                <w:szCs w:val="20"/>
              </w:rPr>
            </w:pPr>
            <w:r>
              <w:rPr>
                <w:rFonts w:ascii="GHEA Grapalat" w:hAnsi="GHEA Grapalat"/>
                <w:sz w:val="18"/>
                <w:szCs w:val="18"/>
                <w:lang w:val="en-US"/>
              </w:rPr>
              <w:t>2</w:t>
            </w:r>
            <w:r w:rsidR="00AE7C57">
              <w:rPr>
                <w:rFonts w:ascii="GHEA Grapalat" w:hAnsi="GHEA Grapalat"/>
                <w:sz w:val="18"/>
                <w:szCs w:val="18"/>
              </w:rPr>
              <w:t xml:space="preserve"> 000</w:t>
            </w:r>
            <w:r w:rsidR="00AE7C57" w:rsidRPr="007015D6">
              <w:rPr>
                <w:rFonts w:ascii="GHEA Grapalat" w:hAnsi="GHEA Grapalat"/>
                <w:sz w:val="18"/>
                <w:szCs w:val="18"/>
              </w:rPr>
              <w:t xml:space="preserve"> 000</w:t>
            </w:r>
          </w:p>
        </w:tc>
        <w:tc>
          <w:tcPr>
            <w:tcW w:w="6317" w:type="dxa"/>
            <w:vAlign w:val="center"/>
          </w:tcPr>
          <w:p w14:paraId="7CD7DF4E" w14:textId="77777777" w:rsidR="00AE7C57" w:rsidRPr="006034B4" w:rsidRDefault="00AE7C57" w:rsidP="00AE7C57">
            <w:pPr>
              <w:widowControl w:val="0"/>
              <w:spacing w:after="120"/>
              <w:jc w:val="both"/>
              <w:rPr>
                <w:rFonts w:ascii="GHEA Grapalat" w:hAnsi="GHEA Grapalat"/>
                <w:i/>
                <w:sz w:val="20"/>
                <w:szCs w:val="20"/>
              </w:rPr>
            </w:pPr>
            <w:proofErr w:type="spellStart"/>
            <w:r w:rsidRPr="006034B4">
              <w:rPr>
                <w:rFonts w:ascii="GHEA Grapalat" w:hAnsi="GHEA Grapalat"/>
                <w:i/>
                <w:sz w:val="20"/>
                <w:szCs w:val="20"/>
                <w:lang w:val="en-US"/>
              </w:rPr>
              <w:t>бензин</w:t>
            </w:r>
            <w:proofErr w:type="spellEnd"/>
            <w:r w:rsidRPr="006034B4">
              <w:rPr>
                <w:rFonts w:ascii="GHEA Grapalat" w:hAnsi="GHEA Grapalat"/>
                <w:i/>
                <w:sz w:val="20"/>
                <w:szCs w:val="20"/>
                <w:lang w:val="en-US"/>
              </w:rPr>
              <w:t xml:space="preserve"> </w:t>
            </w:r>
            <w:proofErr w:type="spellStart"/>
            <w:r w:rsidRPr="006034B4">
              <w:rPr>
                <w:rFonts w:ascii="GHEA Grapalat" w:hAnsi="GHEA Grapalat"/>
                <w:i/>
                <w:sz w:val="20"/>
                <w:szCs w:val="20"/>
                <w:lang w:val="en-US"/>
              </w:rPr>
              <w:t>регуляр</w:t>
            </w:r>
            <w:proofErr w:type="spellEnd"/>
          </w:p>
        </w:tc>
      </w:tr>
      <w:tr w:rsidR="00AE7C57" w:rsidRPr="006034B4" w14:paraId="65070518" w14:textId="77777777" w:rsidTr="006034B4">
        <w:trPr>
          <w:jc w:val="center"/>
        </w:trPr>
        <w:tc>
          <w:tcPr>
            <w:tcW w:w="1358" w:type="dxa"/>
            <w:vAlign w:val="center"/>
          </w:tcPr>
          <w:p w14:paraId="61803C4B" w14:textId="77777777" w:rsidR="00AE7C57" w:rsidRPr="006034B4" w:rsidRDefault="00AE7C57" w:rsidP="00AE7C57">
            <w:pPr>
              <w:widowControl w:val="0"/>
              <w:spacing w:after="120"/>
              <w:jc w:val="center"/>
              <w:rPr>
                <w:rFonts w:ascii="GHEA Grapalat" w:hAnsi="GHEA Grapalat"/>
                <w:sz w:val="20"/>
                <w:szCs w:val="20"/>
              </w:rPr>
            </w:pPr>
            <w:r w:rsidRPr="006034B4">
              <w:rPr>
                <w:rFonts w:ascii="GHEA Grapalat" w:hAnsi="GHEA Grapalat"/>
                <w:sz w:val="20"/>
                <w:szCs w:val="20"/>
              </w:rPr>
              <w:t>3</w:t>
            </w:r>
          </w:p>
        </w:tc>
        <w:tc>
          <w:tcPr>
            <w:tcW w:w="1559" w:type="dxa"/>
            <w:vAlign w:val="center"/>
          </w:tcPr>
          <w:p w14:paraId="0F95E603" w14:textId="48BE5DA0" w:rsidR="00AE7C57" w:rsidRPr="006034B4" w:rsidRDefault="0051765E" w:rsidP="00AE7C57">
            <w:pPr>
              <w:jc w:val="center"/>
              <w:rPr>
                <w:rFonts w:ascii="GHEA Grapalat" w:hAnsi="GHEA Grapalat"/>
                <w:sz w:val="20"/>
                <w:szCs w:val="20"/>
              </w:rPr>
            </w:pPr>
            <w:r>
              <w:rPr>
                <w:rFonts w:ascii="GHEA Grapalat" w:hAnsi="GHEA Grapalat"/>
                <w:sz w:val="18"/>
                <w:szCs w:val="18"/>
                <w:lang w:val="en-US"/>
              </w:rPr>
              <w:t>5 760</w:t>
            </w:r>
            <w:r w:rsidR="00AE7C57" w:rsidRPr="007015D6">
              <w:rPr>
                <w:rFonts w:ascii="GHEA Grapalat" w:hAnsi="GHEA Grapalat"/>
                <w:sz w:val="18"/>
                <w:szCs w:val="18"/>
              </w:rPr>
              <w:t xml:space="preserve"> 000</w:t>
            </w:r>
          </w:p>
        </w:tc>
        <w:tc>
          <w:tcPr>
            <w:tcW w:w="6317" w:type="dxa"/>
            <w:vAlign w:val="center"/>
          </w:tcPr>
          <w:p w14:paraId="04A5BB17" w14:textId="77777777" w:rsidR="00AE7C57" w:rsidRPr="006034B4" w:rsidRDefault="00AE7C57" w:rsidP="00AE7C57">
            <w:pPr>
              <w:widowControl w:val="0"/>
              <w:spacing w:after="120"/>
              <w:jc w:val="both"/>
              <w:rPr>
                <w:rFonts w:ascii="GHEA Grapalat" w:hAnsi="GHEA Grapalat"/>
                <w:i/>
                <w:sz w:val="20"/>
                <w:szCs w:val="20"/>
              </w:rPr>
            </w:pPr>
            <w:r w:rsidRPr="006034B4">
              <w:rPr>
                <w:rFonts w:ascii="GHEA Grapalat" w:hAnsi="GHEA Grapalat"/>
                <w:i/>
                <w:sz w:val="20"/>
                <w:szCs w:val="20"/>
              </w:rPr>
              <w:t>Дизельное топливо</w:t>
            </w:r>
          </w:p>
        </w:tc>
      </w:tr>
    </w:tbl>
    <w:p w14:paraId="655F066B" w14:textId="77777777" w:rsidR="006034B4" w:rsidRPr="006034B4" w:rsidRDefault="006034B4" w:rsidP="006034B4"/>
    <w:p w14:paraId="4C3244B3"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F825DF2"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75ADB5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9E5F7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C0580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6FDE68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58279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96F97E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w:t>
      </w:r>
      <w:r w:rsidRPr="009044F1">
        <w:rPr>
          <w:rFonts w:ascii="GHEA Grapalat" w:hAnsi="GHEA Grapalat"/>
        </w:rPr>
        <w:lastRenderedPageBreak/>
        <w:t>не имеющих права на участие в процессе закупок.</w:t>
      </w:r>
    </w:p>
    <w:p w14:paraId="5923499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9CBFDE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D94A88"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80D30A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D104A1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4F628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6A2A5A"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DE76CB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41FD19"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897926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9D8700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4EAAF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027BB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250B9C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DF2E3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05DD2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E031C1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8591A7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D58E9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0760E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1DB6E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BFF1AE7"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4B7FF5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1CB63E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2C470B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2496C9"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B9956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5A672E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D92EED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E2AA8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1AB46B1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7C07E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46E5A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DE52A3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B920F38" w14:textId="1C0AFAF6"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w:t>
      </w:r>
      <w:r w:rsidR="003E40A7">
        <w:rPr>
          <w:rStyle w:val="af6"/>
          <w:rFonts w:ascii="GHEA Grapalat" w:hAnsi="GHEA Grapalat"/>
        </w:rPr>
        <w:footnoteReference w:customMarkFollows="1" w:id="5"/>
        <w:t>6</w:t>
      </w:r>
      <w:r w:rsidRPr="009044F1">
        <w:rPr>
          <w:rFonts w:ascii="GHEA Grapalat" w:hAnsi="GHEA Grapalat"/>
        </w:rPr>
        <w:t xml:space="preserve">. </w:t>
      </w:r>
    </w:p>
    <w:p w14:paraId="5D5EC5DD" w14:textId="77777777" w:rsidR="00B051BE" w:rsidRPr="009044F1" w:rsidRDefault="00B051BE" w:rsidP="00B46D58">
      <w:pPr>
        <w:widowControl w:val="0"/>
        <w:spacing w:after="160"/>
        <w:jc w:val="center"/>
        <w:rPr>
          <w:rFonts w:ascii="GHEA Grapalat" w:hAnsi="GHEA Grapalat"/>
          <w:b/>
        </w:rPr>
      </w:pPr>
    </w:p>
    <w:p w14:paraId="17D9862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EFB677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DBD4B5F"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01611D"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9F77B10" w14:textId="22124C01"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335076">
        <w:rPr>
          <w:rFonts w:ascii="GHEA Grapalat" w:hAnsi="GHEA Grapalat"/>
          <w:sz w:val="24"/>
          <w:szCs w:val="24"/>
        </w:rPr>
        <w:t>запрос котировки</w:t>
      </w:r>
      <w:r w:rsidRPr="009044F1">
        <w:rPr>
          <w:rFonts w:ascii="GHEA Grapalat" w:hAnsi="GHEA Grapalat"/>
          <w:sz w:val="24"/>
          <w:szCs w:val="24"/>
        </w:rPr>
        <w:t>.</w:t>
      </w:r>
    </w:p>
    <w:p w14:paraId="3638F35F" w14:textId="6CE7B9A3" w:rsidR="00A80ECD" w:rsidRPr="00E62FB1" w:rsidRDefault="00A80ECD" w:rsidP="00E62FB1">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E62FB1">
        <w:rPr>
          <w:rFonts w:ascii="GHEA Grapalat" w:hAnsi="GHEA Grapalat"/>
          <w:sz w:val="24"/>
          <w:szCs w:val="24"/>
        </w:rPr>
        <w:t>Заявки на процедуру необходимо представить в комиссию по адресу "</w:t>
      </w:r>
      <w:r w:rsidR="00E62FB1" w:rsidRPr="00191658">
        <w:rPr>
          <w:rFonts w:ascii="GHEA Grapalat" w:hAnsi="GHEA Grapalat"/>
          <w:sz w:val="24"/>
          <w:szCs w:val="24"/>
        </w:rPr>
        <w:t xml:space="preserve"> г. Нор </w:t>
      </w:r>
      <w:r w:rsidR="00E62FB1" w:rsidRPr="00191658">
        <w:rPr>
          <w:rFonts w:ascii="GHEA Grapalat" w:hAnsi="GHEA Grapalat"/>
          <w:sz w:val="24"/>
          <w:szCs w:val="24"/>
        </w:rPr>
        <w:lastRenderedPageBreak/>
        <w:t xml:space="preserve">Ачин, ул. </w:t>
      </w:r>
      <w:r w:rsidR="00E62FB1" w:rsidRPr="00B12996">
        <w:rPr>
          <w:rFonts w:ascii="GHEA Grapalat" w:hAnsi="GHEA Grapalat"/>
          <w:sz w:val="24"/>
          <w:szCs w:val="24"/>
        </w:rPr>
        <w:t>Торозяна 7</w:t>
      </w:r>
      <w:r w:rsidR="00E62FB1" w:rsidRPr="00B12996">
        <w:rPr>
          <w:rFonts w:ascii="GHEA Grapalat" w:hAnsi="GHEA Grapalat"/>
          <w:i/>
          <w:sz w:val="24"/>
          <w:szCs w:val="24"/>
        </w:rPr>
        <w:t xml:space="preserve"> </w:t>
      </w:r>
      <w:r w:rsidR="00E62FB1">
        <w:rPr>
          <w:rFonts w:ascii="GHEA Grapalat" w:hAnsi="GHEA Grapalat"/>
          <w:sz w:val="24"/>
          <w:szCs w:val="24"/>
        </w:rPr>
        <w:t>" не позднее, чем "</w:t>
      </w:r>
      <w:r w:rsidR="0010701B">
        <w:rPr>
          <w:rFonts w:ascii="GHEA Grapalat" w:hAnsi="GHEA Grapalat"/>
          <w:sz w:val="24"/>
          <w:szCs w:val="24"/>
        </w:rPr>
        <w:t>12:00</w:t>
      </w:r>
      <w:r w:rsidR="00E62FB1">
        <w:rPr>
          <w:rFonts w:ascii="GHEA Grapalat" w:hAnsi="GHEA Grapalat"/>
          <w:sz w:val="24"/>
          <w:szCs w:val="24"/>
        </w:rPr>
        <w:t>" часов "</w:t>
      </w:r>
      <w:r w:rsidR="007C0FB4">
        <w:rPr>
          <w:rFonts w:ascii="GHEA Grapalat" w:hAnsi="GHEA Grapalat"/>
          <w:sz w:val="24"/>
          <w:szCs w:val="24"/>
        </w:rPr>
        <w:t>7</w:t>
      </w:r>
      <w:r w:rsidR="00E62FB1">
        <w:rPr>
          <w:rFonts w:ascii="GHEA Grapalat" w:hAnsi="GHEA Grapalat"/>
          <w:sz w:val="24"/>
          <w:szCs w:val="24"/>
        </w:rPr>
        <w:t>"-го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14:paraId="41DD6631" w14:textId="77B315A5"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0C0721">
        <w:rPr>
          <w:rFonts w:ascii="GHEA Grapalat" w:hAnsi="GHEA Grapalat"/>
          <w:sz w:val="24"/>
          <w:szCs w:val="24"/>
        </w:rPr>
        <w:t>А. Абалыану.</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5A6481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2919A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EC9564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D0000B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428504A"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99CD84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2150B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3622562C"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14:paraId="5E5099B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5260979" w14:textId="792C5E8A"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395F4A">
        <w:rPr>
          <w:rFonts w:ascii="GHEA Grapalat" w:hAnsi="GHEA Grapalat"/>
          <w:lang w:val="hy-AM"/>
        </w:rPr>
        <w:t>.</w:t>
      </w:r>
      <w:r w:rsidR="005700F1">
        <w:rPr>
          <w:rStyle w:val="af6"/>
          <w:rFonts w:ascii="GHEA Grapalat" w:hAnsi="GHEA Grapalat"/>
        </w:rPr>
        <w:footnoteReference w:customMarkFollows="1" w:id="7"/>
        <w:t>8</w:t>
      </w:r>
    </w:p>
    <w:p w14:paraId="2F465ACC"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1616E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79911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C095F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45364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2407266" w14:textId="77777777" w:rsidR="0049655D" w:rsidRDefault="0049655D">
      <w:pPr>
        <w:rPr>
          <w:rFonts w:ascii="GHEA Grapalat" w:hAnsi="GHEA Grapalat"/>
          <w:b/>
        </w:rPr>
      </w:pPr>
    </w:p>
    <w:p w14:paraId="6D7191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F1D675"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0BD20A5"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29A211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DF5918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0DCDE2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427C0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9C921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29DB17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6ADB05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51F2F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2E2918D"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F67B1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DD8D14"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7A230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9F0A42" w14:textId="77777777" w:rsidR="00FA0E41" w:rsidRPr="009044F1" w:rsidRDefault="00FA0E41" w:rsidP="00B46D58">
      <w:pPr>
        <w:widowControl w:val="0"/>
        <w:spacing w:after="160"/>
        <w:ind w:firstLine="567"/>
        <w:jc w:val="center"/>
        <w:rPr>
          <w:rFonts w:ascii="GHEA Grapalat" w:hAnsi="GHEA Grapalat"/>
          <w:b/>
        </w:rPr>
      </w:pPr>
    </w:p>
    <w:p w14:paraId="40592E5D" w14:textId="77777777" w:rsidR="00CC0E15" w:rsidRPr="00E62FB1" w:rsidRDefault="000D701E" w:rsidP="00E62FB1">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8547BF4" w14:textId="77777777" w:rsidR="002626F7" w:rsidRDefault="002626F7" w:rsidP="00B46D58">
      <w:pPr>
        <w:rPr>
          <w:rFonts w:ascii="GHEA Grapalat" w:hAnsi="GHEA Grapalat" w:cs="Sylfaen"/>
        </w:rPr>
      </w:pPr>
    </w:p>
    <w:p w14:paraId="1C24152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F4B9CDC" w14:textId="1F43D8D5"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E62FB1" w:rsidRPr="00E62FB1">
        <w:rPr>
          <w:rFonts w:ascii="GHEA Grapalat" w:hAnsi="GHEA Grapalat"/>
          <w:sz w:val="24"/>
          <w:szCs w:val="24"/>
        </w:rPr>
        <w:t xml:space="preserve">Вскрытие заявок произойдет заседании комиссии по вскрытию заявок на </w:t>
      </w:r>
      <w:r w:rsidR="007C0FB4">
        <w:rPr>
          <w:rFonts w:ascii="GHEA Grapalat" w:hAnsi="GHEA Grapalat"/>
          <w:sz w:val="24"/>
          <w:szCs w:val="24"/>
        </w:rPr>
        <w:t>7</w:t>
      </w:r>
      <w:r w:rsidR="00E62FB1" w:rsidRPr="00E62FB1">
        <w:rPr>
          <w:rFonts w:ascii="GHEA Grapalat" w:hAnsi="GHEA Grapalat"/>
          <w:sz w:val="24"/>
          <w:szCs w:val="24"/>
        </w:rPr>
        <w:t xml:space="preserve">-ый день </w:t>
      </w:r>
      <w:proofErr w:type="gramStart"/>
      <w:r w:rsidR="00E62FB1" w:rsidRPr="00E62FB1">
        <w:rPr>
          <w:rFonts w:ascii="GHEA Grapalat" w:hAnsi="GHEA Grapalat"/>
          <w:sz w:val="24"/>
          <w:szCs w:val="24"/>
        </w:rPr>
        <w:t xml:space="preserve">в  </w:t>
      </w:r>
      <w:r w:rsidR="0010701B">
        <w:rPr>
          <w:rFonts w:ascii="GHEA Grapalat" w:hAnsi="GHEA Grapalat"/>
          <w:sz w:val="24"/>
          <w:szCs w:val="24"/>
        </w:rPr>
        <w:t>12:00</w:t>
      </w:r>
      <w:proofErr w:type="gramEnd"/>
      <w:r w:rsidR="00E62FB1" w:rsidRPr="00E62FB1">
        <w:rPr>
          <w:rFonts w:ascii="GHEA Grapalat" w:hAnsi="GHEA Grapalat"/>
          <w:sz w:val="24"/>
          <w:szCs w:val="24"/>
        </w:rPr>
        <w:t xml:space="preserve"> со дня опубликования бюллетене объявления и приглашения на настоящую процедуру</w:t>
      </w:r>
      <w:r w:rsidRPr="009044F1">
        <w:rPr>
          <w:rFonts w:ascii="GHEA Grapalat" w:hAnsi="GHEA Grapalat"/>
          <w:sz w:val="24"/>
          <w:szCs w:val="24"/>
        </w:rPr>
        <w:t xml:space="preserve">. </w:t>
      </w:r>
    </w:p>
    <w:p w14:paraId="02CD5FC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BE0A73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47CCDB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ECCE4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B3649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A27086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679B0C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57EC07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A991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6347625"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5A545C0" w14:textId="0AA8B58A"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B7D08" w:rsidRPr="003B7D08">
        <w:rPr>
          <w:rFonts w:ascii="GHEA Grapalat" w:hAnsi="GHEA Grapalat"/>
          <w:i w:val="0"/>
          <w:sz w:val="24"/>
          <w:szCs w:val="24"/>
        </w:rPr>
        <w:t>По курсу, установленному Центральным банком Республики Армения</w:t>
      </w:r>
      <w:r w:rsidR="003B7D08" w:rsidRPr="003B7D08">
        <w:rPr>
          <w:rStyle w:val="af6"/>
          <w:rFonts w:ascii="GHEA Grapalat" w:hAnsi="GHEA Grapalat"/>
          <w:i w:val="0"/>
          <w:sz w:val="24"/>
          <w:szCs w:val="24"/>
          <w:vertAlign w:val="baseline"/>
        </w:rPr>
        <w:t xml:space="preserve"> </w:t>
      </w:r>
      <w:r w:rsidR="003C78D9" w:rsidRPr="003B7D08">
        <w:rPr>
          <w:rStyle w:val="af6"/>
          <w:rFonts w:ascii="GHEA Grapalat" w:hAnsi="GHEA Grapalat"/>
          <w:i w:val="0"/>
          <w:sz w:val="24"/>
          <w:szCs w:val="24"/>
        </w:rPr>
        <w:footnoteReference w:customMarkFollows="1" w:id="8"/>
        <w:t>1</w:t>
      </w:r>
      <w:r w:rsidR="003C78D9">
        <w:rPr>
          <w:rStyle w:val="af6"/>
          <w:rFonts w:ascii="GHEA Grapalat" w:hAnsi="GHEA Grapalat"/>
          <w:i w:val="0"/>
          <w:sz w:val="24"/>
          <w:szCs w:val="24"/>
        </w:rPr>
        <w:t>0</w:t>
      </w:r>
      <w:r w:rsidR="00A01157">
        <w:rPr>
          <w:rFonts w:ascii="GHEA Grapalat" w:hAnsi="GHEA Grapalat"/>
          <w:i w:val="0"/>
          <w:sz w:val="24"/>
          <w:szCs w:val="24"/>
        </w:rPr>
        <w:t>.</w:t>
      </w:r>
    </w:p>
    <w:p w14:paraId="1071CE90"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90E2EC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02622B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20DF7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CE59E7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FFC49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C9384F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2614B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99C4D2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C494882"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26F6D8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7CAC19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872ACD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25E1AF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F3D1B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649201D"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61AEE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480DBB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E79F3F7"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7912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w:t>
      </w:r>
      <w:r w:rsidR="0052468C" w:rsidRPr="00681C1F">
        <w:rPr>
          <w:rFonts w:ascii="GHEA Grapalat" w:hAnsi="GHEA Grapalat"/>
          <w:color w:val="000000" w:themeColor="text1"/>
        </w:rPr>
        <w:lastRenderedPageBreak/>
        <w:t xml:space="preserve">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A7C18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CB8992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D78A90"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7EB8EA8"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2CC7C6E" w14:textId="77777777" w:rsidR="00C20AD3" w:rsidRPr="00637CD2" w:rsidRDefault="00C20AD3" w:rsidP="00637CD2">
      <w:pPr>
        <w:widowControl w:val="0"/>
        <w:ind w:left="284"/>
        <w:contextualSpacing/>
        <w:jc w:val="both"/>
        <w:rPr>
          <w:rFonts w:ascii="GHEA Grapalat" w:hAnsi="GHEA Grapalat"/>
        </w:rPr>
      </w:pPr>
    </w:p>
    <w:p w14:paraId="49CE40A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894404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73DC2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D1D2FC"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97C8F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05872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3A1E60F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A7BE63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3B7BB6"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05C3A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72F523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w:t>
      </w:r>
      <w:r w:rsidRPr="009044F1">
        <w:rPr>
          <w:rFonts w:ascii="GHEA Grapalat" w:hAnsi="GHEA Grapalat"/>
          <w:sz w:val="24"/>
          <w:szCs w:val="24"/>
        </w:rPr>
        <w:lastRenderedPageBreak/>
        <w:t>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D7176B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E55FEB" w14:textId="2D82D8F1"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3B7D08" w:rsidRPr="003B7D08">
        <w:rPr>
          <w:rFonts w:ascii="GHEA Grapalat" w:hAnsi="GHEA Grapalat"/>
          <w:sz w:val="24"/>
          <w:szCs w:val="24"/>
        </w:rPr>
        <w:t>10</w:t>
      </w:r>
      <w:r w:rsidRPr="003B7D08">
        <w:rPr>
          <w:rFonts w:ascii="GHEA Grapalat" w:hAnsi="GHEA Grapalat"/>
          <w:sz w:val="24"/>
          <w:szCs w:val="24"/>
        </w:rPr>
        <w:t xml:space="preserve"> </w:t>
      </w:r>
      <w:r w:rsidRPr="009044F1">
        <w:rPr>
          <w:rFonts w:ascii="GHEA Grapalat" w:hAnsi="GHEA Grapalat"/>
          <w:sz w:val="24"/>
          <w:szCs w:val="24"/>
        </w:rPr>
        <w:t>календарных дней. Период ожидания</w:t>
      </w:r>
      <w:r>
        <w:rPr>
          <w:rFonts w:ascii="GHEA Grapalat" w:hAnsi="GHEA Grapalat"/>
          <w:sz w:val="24"/>
          <w:szCs w:val="24"/>
        </w:rPr>
        <w:t>:</w:t>
      </w:r>
    </w:p>
    <w:p w14:paraId="5E9D8ED0"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D7CB699"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4760126"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E16C20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1F7638" w14:textId="77777777" w:rsidR="00B47535" w:rsidRDefault="00B47535">
      <w:pPr>
        <w:rPr>
          <w:rFonts w:ascii="GHEA Grapalat" w:hAnsi="GHEA Grapalat"/>
          <w:b/>
        </w:rPr>
      </w:pPr>
      <w:r>
        <w:rPr>
          <w:rFonts w:ascii="GHEA Grapalat" w:hAnsi="GHEA Grapalat"/>
          <w:b/>
        </w:rPr>
        <w:br w:type="page"/>
      </w:r>
    </w:p>
    <w:p w14:paraId="440701B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BDA566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315D5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AD7E8F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1040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2934E8B"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839024F"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E1A8C68"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B89476D" w14:textId="26D9AB36"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C85EBAC" w14:textId="13971A53"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w:t>
      </w:r>
      <w:r w:rsidR="003D57AD">
        <w:rPr>
          <w:rFonts w:ascii="GHEA Grapalat" w:hAnsi="GHEA Grapalat"/>
        </w:rPr>
        <w:lastRenderedPageBreak/>
        <w:t>неустойке</w:t>
      </w:r>
      <w:r w:rsidR="003D57AD" w:rsidRPr="00174059">
        <w:rPr>
          <w:rFonts w:ascii="GHEA Grapalat" w:hAnsi="GHEA Grapalat"/>
        </w:rPr>
        <w:t xml:space="preserve"> (прил</w:t>
      </w:r>
      <w:r w:rsidR="003B7D08">
        <w:rPr>
          <w:rFonts w:ascii="GHEA Grapalat" w:hAnsi="GHEA Grapalat"/>
        </w:rPr>
        <w:t>ожение 4. 2) или наличных денег</w:t>
      </w:r>
      <w:r w:rsidR="003D57AD" w:rsidRPr="00174059">
        <w:rPr>
          <w:rFonts w:ascii="GHEA Grapalat" w:hAnsi="GHEA Grapalat"/>
        </w:rPr>
        <w:t xml:space="preserve"> </w:t>
      </w:r>
      <w:r w:rsidR="003B7D08">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8AF25D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24B626D"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F982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E09E253"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3C761F"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68C79BA"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268EB7"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03DDA86"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FF50A90"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6A325E2"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BF11456"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AA5FACA" w14:textId="0789EDEB" w:rsidR="0035631F" w:rsidRDefault="009A0467" w:rsidP="00801A4F">
      <w:pPr>
        <w:widowControl w:val="0"/>
        <w:tabs>
          <w:tab w:val="left" w:pos="1276"/>
        </w:tabs>
        <w:spacing w:after="160"/>
        <w:ind w:firstLine="567"/>
        <w:jc w:val="both"/>
        <w:rPr>
          <w:ins w:id="7" w:author="Vardan" w:date="2022-10-30T00:02:00Z"/>
          <w:rFonts w:ascii="GHEA Grapalat" w:hAnsi="GHEA Grapalat"/>
        </w:rPr>
      </w:pPr>
      <w:r>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3C92DF2A"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988288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78857FB" w14:textId="517905CB"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p>
    <w:p w14:paraId="34A3F8D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18E6D4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0042653"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A3F019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E2CC39D"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6593BF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385F76E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1628BBC" w14:textId="77777777"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w:t>
      </w:r>
      <w:r w:rsidRPr="0074650E">
        <w:rPr>
          <w:rFonts w:ascii="GHEA Grapalat" w:hAnsi="GHEA Grapalat"/>
        </w:rPr>
        <w:lastRenderedPageBreak/>
        <w:t>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C978E20"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D3451DE"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B358F6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0CA855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46ADD55" w14:textId="77777777" w:rsidR="00D70281" w:rsidRDefault="00D70281" w:rsidP="001075CA">
      <w:pPr>
        <w:widowControl w:val="0"/>
        <w:tabs>
          <w:tab w:val="left" w:pos="1134"/>
        </w:tabs>
        <w:spacing w:after="160"/>
        <w:ind w:firstLine="567"/>
        <w:jc w:val="both"/>
        <w:rPr>
          <w:rFonts w:ascii="GHEA Grapalat" w:hAnsi="GHEA Grapalat"/>
        </w:rPr>
      </w:pPr>
    </w:p>
    <w:p w14:paraId="52B9E796"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98B3F7D" w14:textId="1776724F" w:rsidR="00096865" w:rsidRDefault="00362FEF" w:rsidP="005066AC">
      <w:pPr>
        <w:rPr>
          <w:rFonts w:ascii="GHEA Grapalat" w:hAnsi="GHEA Grapalat"/>
          <w:b/>
        </w:rPr>
      </w:pPr>
      <w:r>
        <w:rPr>
          <w:rFonts w:ascii="GHEA Grapalat" w:hAnsi="GHEA Grapalat" w:cs="Sylfaen"/>
        </w:rPr>
        <w:br w:type="page"/>
      </w:r>
      <w:r w:rsidR="005066AC">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3E0F51A9" w14:textId="77777777" w:rsidR="003D5CAF" w:rsidRPr="009044F1" w:rsidRDefault="003D5CAF" w:rsidP="005066AC">
      <w:pPr>
        <w:rPr>
          <w:rFonts w:ascii="GHEA Grapalat" w:hAnsi="GHEA Grapalat" w:cs="Arial"/>
          <w:b/>
        </w:rPr>
      </w:pPr>
    </w:p>
    <w:p w14:paraId="6CBCA38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BDA31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A73C94" w14:textId="77777777" w:rsidR="00096865" w:rsidRPr="00E902F5" w:rsidRDefault="00096865" w:rsidP="00E902F5">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E902F5" w:rsidRPr="00E902F5">
        <w:rPr>
          <w:rFonts w:ascii="GHEA Grapalat" w:hAnsi="GHEA Grapalat"/>
        </w:rPr>
        <w:t>прекращается потребность в закупке. Более того, процедура закупки, организованная для нужд общин, может быть признана полностью или частично несуществующей, соответственно, советом общины</w:t>
      </w:r>
      <w:r w:rsidR="00E902F5" w:rsidRPr="00E23FC2">
        <w:rPr>
          <w:rFonts w:ascii="GHEA Grapalat" w:hAnsi="GHEA Grapalat"/>
        </w:rPr>
        <w:t>.</w:t>
      </w:r>
      <w:r w:rsidRPr="00E23FC2">
        <w:rPr>
          <w:rFonts w:ascii="GHEA Grapalat" w:hAnsi="GHEA Grapalat"/>
        </w:rPr>
        <w:t>— Совета попечителей</w:t>
      </w:r>
      <w:r w:rsidR="0027573B" w:rsidRPr="00E23FC2">
        <w:rPr>
          <w:rStyle w:val="af6"/>
          <w:rFonts w:ascii="GHEA Grapalat" w:hAnsi="GHEA Grapalat"/>
        </w:rPr>
        <w:footnoteReference w:customMarkFollows="1" w:id="11"/>
        <w:t>14</w:t>
      </w:r>
      <w:r w:rsidRPr="00E23FC2">
        <w:rPr>
          <w:rFonts w:ascii="GHEA Grapalat" w:hAnsi="GHEA Grapalat"/>
        </w:rPr>
        <w:t>.</w:t>
      </w:r>
    </w:p>
    <w:p w14:paraId="56CBB7A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051833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23D75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0999FF" w14:textId="77777777" w:rsidR="00C54730" w:rsidRPr="00182C2E" w:rsidRDefault="00C54730" w:rsidP="00C54730">
      <w:pPr>
        <w:jc w:val="center"/>
        <w:rPr>
          <w:rFonts w:ascii="GHEA Grapalat" w:hAnsi="GHEA Grapalat"/>
          <w:b/>
        </w:rPr>
      </w:pPr>
    </w:p>
    <w:p w14:paraId="1F65A09C"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8CF3367" w14:textId="77777777" w:rsidR="00C54730" w:rsidRPr="00182C2E" w:rsidRDefault="00C54730" w:rsidP="00C54730">
      <w:pPr>
        <w:jc w:val="center"/>
        <w:rPr>
          <w:rFonts w:ascii="GHEA Grapalat" w:hAnsi="GHEA Grapalat"/>
          <w:b/>
        </w:rPr>
      </w:pPr>
    </w:p>
    <w:p w14:paraId="5FF3A8C5"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19E69C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4DCE5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4F0C209"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50871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5C7E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E6A6D4C"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EFA6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BCD5E7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AE465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8CE21A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6EE8CB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898278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031865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6FA993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6D460B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C8E495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9A106D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905DB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A67253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20CA27A" w14:textId="77777777" w:rsidR="00C87BF8" w:rsidRPr="00570BBD" w:rsidRDefault="00C87BF8" w:rsidP="00C87BF8">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9C1EBD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F80DEC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DEEA1E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6C5E44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D3249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F2FF33F" w14:textId="77777777" w:rsidR="00AE679C" w:rsidRPr="009044F1" w:rsidRDefault="00AE679C" w:rsidP="00B46D58">
      <w:pPr>
        <w:widowControl w:val="0"/>
        <w:spacing w:after="160"/>
        <w:jc w:val="center"/>
        <w:rPr>
          <w:rFonts w:ascii="GHEA Grapalat" w:hAnsi="GHEA Grapalat" w:cs="Sylfaen"/>
          <w:b/>
        </w:rPr>
      </w:pPr>
    </w:p>
    <w:p w14:paraId="1D93A6DC" w14:textId="77777777" w:rsidR="004373E3" w:rsidRDefault="004373E3" w:rsidP="00B46D58">
      <w:pPr>
        <w:rPr>
          <w:rFonts w:ascii="GHEA Grapalat" w:hAnsi="GHEA Grapalat"/>
          <w:b/>
        </w:rPr>
      </w:pPr>
      <w:r>
        <w:rPr>
          <w:rFonts w:ascii="GHEA Grapalat" w:hAnsi="GHEA Grapalat"/>
          <w:b/>
        </w:rPr>
        <w:br w:type="page"/>
      </w:r>
    </w:p>
    <w:p w14:paraId="4474F9D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6A1CEF3" w14:textId="77777777" w:rsidR="008842CE" w:rsidRPr="00374F4A" w:rsidRDefault="008842CE" w:rsidP="00B46D58">
      <w:pPr>
        <w:widowControl w:val="0"/>
        <w:spacing w:after="160"/>
        <w:jc w:val="center"/>
        <w:rPr>
          <w:rFonts w:ascii="GHEA Grapalat" w:hAnsi="GHEA Grapalat"/>
          <w:b/>
        </w:rPr>
      </w:pPr>
    </w:p>
    <w:p w14:paraId="188D274E" w14:textId="5280F17C"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35076">
        <w:rPr>
          <w:rFonts w:ascii="GHEA Grapalat" w:hAnsi="GHEA Grapalat"/>
          <w:b/>
        </w:rPr>
        <w:t>ЗАПРОС КОТИРОВКИ</w:t>
      </w:r>
    </w:p>
    <w:p w14:paraId="7A29ABCE" w14:textId="77777777" w:rsidR="00096865" w:rsidRPr="009044F1" w:rsidRDefault="00096865" w:rsidP="00B46D58">
      <w:pPr>
        <w:widowControl w:val="0"/>
        <w:spacing w:after="160"/>
        <w:jc w:val="center"/>
        <w:rPr>
          <w:rFonts w:ascii="GHEA Grapalat" w:hAnsi="GHEA Grapalat"/>
        </w:rPr>
      </w:pPr>
    </w:p>
    <w:p w14:paraId="2BB1013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08751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25FA40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239434"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1F96090" w14:textId="77777777" w:rsidR="008F15B9" w:rsidRDefault="008F15B9" w:rsidP="00B46D58">
      <w:pPr>
        <w:widowControl w:val="0"/>
        <w:spacing w:after="160"/>
        <w:jc w:val="center"/>
        <w:rPr>
          <w:rFonts w:ascii="GHEA Grapalat" w:hAnsi="GHEA Grapalat"/>
          <w:b/>
        </w:rPr>
      </w:pPr>
    </w:p>
    <w:p w14:paraId="66FA4DB3" w14:textId="77777777" w:rsidR="008F15B9" w:rsidRDefault="008F15B9" w:rsidP="00B46D58">
      <w:pPr>
        <w:widowControl w:val="0"/>
        <w:spacing w:after="160"/>
        <w:jc w:val="center"/>
        <w:rPr>
          <w:rFonts w:ascii="GHEA Grapalat" w:hAnsi="GHEA Grapalat"/>
          <w:b/>
        </w:rPr>
      </w:pPr>
    </w:p>
    <w:p w14:paraId="2B83C0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881392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07A592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0BAC1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79D216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17ACE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21513279" w14:textId="570C5AE3"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761A4D" w:rsidRPr="00B138F3">
        <w:rPr>
          <w:rStyle w:val="af6"/>
          <w:rFonts w:ascii="GHEA Grapalat" w:hAnsi="GHEA Grapalat"/>
        </w:rPr>
        <w:footnoteReference w:customMarkFollows="1" w:id="13"/>
        <w:t>16</w:t>
      </w:r>
    </w:p>
    <w:p w14:paraId="430A1EE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65060A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499C81C"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A9E860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87B82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7B1215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159BB2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A6DED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640574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620D9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AF89C1"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44AAB9" w14:textId="77777777" w:rsidR="00ED59E0" w:rsidRDefault="00ED59E0" w:rsidP="00B46D58">
      <w:pPr>
        <w:widowControl w:val="0"/>
        <w:tabs>
          <w:tab w:val="left" w:pos="1134"/>
        </w:tabs>
        <w:spacing w:after="160"/>
        <w:ind w:firstLine="567"/>
        <w:jc w:val="both"/>
        <w:rPr>
          <w:rFonts w:ascii="GHEA Grapalat" w:hAnsi="GHEA Grapalat"/>
        </w:rPr>
      </w:pPr>
    </w:p>
    <w:p w14:paraId="57564D7A" w14:textId="77777777" w:rsidR="00ED59E0" w:rsidRDefault="00ED59E0" w:rsidP="00B46D58">
      <w:pPr>
        <w:widowControl w:val="0"/>
        <w:tabs>
          <w:tab w:val="left" w:pos="1134"/>
        </w:tabs>
        <w:spacing w:after="160"/>
        <w:ind w:firstLine="567"/>
        <w:jc w:val="both"/>
        <w:rPr>
          <w:rFonts w:ascii="GHEA Grapalat" w:hAnsi="GHEA Grapalat"/>
        </w:rPr>
      </w:pPr>
    </w:p>
    <w:p w14:paraId="24E72C18" w14:textId="77777777" w:rsidR="00ED59E0" w:rsidRPr="00E267E5" w:rsidRDefault="00ED59E0" w:rsidP="00B46D58">
      <w:pPr>
        <w:widowControl w:val="0"/>
        <w:tabs>
          <w:tab w:val="left" w:pos="1134"/>
        </w:tabs>
        <w:spacing w:after="160"/>
        <w:ind w:firstLine="567"/>
        <w:jc w:val="both"/>
        <w:rPr>
          <w:rFonts w:ascii="GHEA Grapalat" w:hAnsi="GHEA Grapalat"/>
        </w:rPr>
      </w:pPr>
    </w:p>
    <w:p w14:paraId="5393685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916A05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412993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4B167DE" w14:textId="77777777" w:rsidR="00C0246E" w:rsidRDefault="00C0246E" w:rsidP="00B46D58">
      <w:pPr>
        <w:pStyle w:val="norm"/>
        <w:widowControl w:val="0"/>
        <w:spacing w:after="160" w:line="240" w:lineRule="auto"/>
        <w:ind w:firstLine="284"/>
        <w:jc w:val="right"/>
        <w:rPr>
          <w:rFonts w:ascii="GHEA Grapalat" w:hAnsi="GHEA Grapalat"/>
          <w:b/>
          <w:sz w:val="24"/>
          <w:szCs w:val="24"/>
        </w:rPr>
      </w:pPr>
    </w:p>
    <w:p w14:paraId="1007A117"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0FBBB50B"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2F1D17A0"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0A202A8C" w14:textId="77777777" w:rsidR="00E23FC2" w:rsidRPr="00F677F1" w:rsidRDefault="00E23FC2" w:rsidP="00B46D58">
      <w:pPr>
        <w:pStyle w:val="norm"/>
        <w:widowControl w:val="0"/>
        <w:spacing w:after="160" w:line="240" w:lineRule="auto"/>
        <w:ind w:firstLine="284"/>
        <w:jc w:val="right"/>
        <w:rPr>
          <w:rFonts w:ascii="GHEA Grapalat" w:hAnsi="GHEA Grapalat"/>
          <w:b/>
          <w:sz w:val="24"/>
          <w:szCs w:val="24"/>
        </w:rPr>
      </w:pPr>
    </w:p>
    <w:p w14:paraId="086746D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D14A227" w14:textId="6A654A9F"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35076">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w:t>
      </w:r>
      <w:r w:rsidRPr="00E23FC2">
        <w:rPr>
          <w:rFonts w:ascii="GHEA Grapalat" w:hAnsi="GHEA Grapalat"/>
          <w:b/>
          <w:sz w:val="24"/>
          <w:szCs w:val="24"/>
        </w:rPr>
        <w:t xml:space="preserve">кодом </w:t>
      </w:r>
      <w:r w:rsidR="00E11669" w:rsidRPr="00E23FC2">
        <w:rPr>
          <w:rFonts w:ascii="GHEA Grapalat" w:hAnsi="GHEA Grapalat"/>
          <w:b/>
          <w:sz w:val="24"/>
          <w:szCs w:val="24"/>
        </w:rPr>
        <w:t>NHHKBH GHAShDzB</w:t>
      </w:r>
      <w:r w:rsidR="009466C6">
        <w:rPr>
          <w:rFonts w:ascii="GHEA Grapalat" w:hAnsi="GHEA Grapalat"/>
          <w:b/>
          <w:sz w:val="24"/>
          <w:szCs w:val="24"/>
        </w:rPr>
        <w:t>26/02</w:t>
      </w:r>
    </w:p>
    <w:p w14:paraId="1B9DB765" w14:textId="77777777" w:rsidR="00B2572B" w:rsidRPr="00374F4A" w:rsidRDefault="00B2572B" w:rsidP="00B46D58">
      <w:pPr>
        <w:widowControl w:val="0"/>
        <w:spacing w:after="120"/>
        <w:jc w:val="center"/>
        <w:rPr>
          <w:rFonts w:ascii="GHEA Grapalat" w:hAnsi="GHEA Grapalat" w:cs="Sylfaen"/>
          <w:b/>
        </w:rPr>
      </w:pPr>
    </w:p>
    <w:p w14:paraId="0C914FA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DAA32E1" w14:textId="77777777" w:rsidR="00E11669" w:rsidRPr="00E11669" w:rsidRDefault="00E11669" w:rsidP="00E11669">
      <w:pPr>
        <w:widowControl w:val="0"/>
        <w:spacing w:after="120"/>
        <w:jc w:val="center"/>
        <w:rPr>
          <w:rFonts w:ascii="GHEA Grapalat" w:hAnsi="GHEA Grapalat"/>
          <w:b/>
        </w:rPr>
      </w:pPr>
      <w:r w:rsidRPr="00E11669">
        <w:rPr>
          <w:rFonts w:ascii="GHEA Grapalat" w:hAnsi="GHEA Grapalat"/>
          <w:b/>
        </w:rPr>
        <w:t xml:space="preserve">на участие в запросе котировок </w:t>
      </w:r>
    </w:p>
    <w:p w14:paraId="456EC0D3" w14:textId="77777777" w:rsidR="00B2572B" w:rsidRPr="00374F4A" w:rsidRDefault="00B2572B" w:rsidP="00B46D58">
      <w:pPr>
        <w:widowControl w:val="0"/>
        <w:spacing w:after="120"/>
        <w:jc w:val="center"/>
        <w:rPr>
          <w:rFonts w:ascii="GHEA Grapalat" w:hAnsi="GHEA Grapalat"/>
        </w:rPr>
      </w:pPr>
    </w:p>
    <w:p w14:paraId="44E8256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8EF0C6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BC73B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AEE25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2E9878" w14:textId="57EB315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E11669">
        <w:rPr>
          <w:rFonts w:ascii="GHEA Grapalat" w:hAnsi="GHEA Grapalat"/>
        </w:rPr>
        <w:t xml:space="preserve"> </w:t>
      </w:r>
      <w:r w:rsidR="00E11669" w:rsidRPr="00E11669">
        <w:rPr>
          <w:rFonts w:ascii="GHEA Grapalat" w:hAnsi="GHEA Grapalat"/>
        </w:rPr>
        <w:t>NHHKBH GHAShDzB</w:t>
      </w:r>
      <w:r w:rsidR="009466C6">
        <w:rPr>
          <w:rFonts w:ascii="GHEA Grapalat" w:hAnsi="GHEA Grapalat"/>
        </w:rPr>
        <w:t>26/02</w:t>
      </w:r>
    </w:p>
    <w:p w14:paraId="779C2482" w14:textId="136FEA92" w:rsidR="00374F4A" w:rsidRPr="00DA5EA0" w:rsidRDefault="00335076" w:rsidP="00B46D58">
      <w:pPr>
        <w:spacing w:after="160"/>
        <w:jc w:val="both"/>
        <w:rPr>
          <w:rFonts w:ascii="GHEA Grapalat" w:hAnsi="GHEA Grapalat"/>
        </w:rPr>
      </w:pPr>
      <w:r>
        <w:rPr>
          <w:rFonts w:ascii="GHEA Grapalat" w:hAnsi="GHEA Grapalat"/>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C3185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2CE728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0B74F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392E0C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4C5085C" w14:textId="77777777" w:rsidR="000612B9" w:rsidRDefault="000612B9" w:rsidP="00B46D58">
      <w:pPr>
        <w:jc w:val="both"/>
        <w:rPr>
          <w:rFonts w:ascii="GHEA Grapalat" w:hAnsi="GHEA Grapalat"/>
        </w:rPr>
      </w:pPr>
    </w:p>
    <w:p w14:paraId="35DE666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00B1AA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509D946" w14:textId="77777777" w:rsidR="000612B9" w:rsidRDefault="000612B9" w:rsidP="00B46D58">
      <w:pPr>
        <w:jc w:val="both"/>
        <w:rPr>
          <w:rFonts w:ascii="GHEA Grapalat" w:hAnsi="GHEA Grapalat"/>
        </w:rPr>
      </w:pPr>
    </w:p>
    <w:p w14:paraId="55E1282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CE0BD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0A98010" w14:textId="77777777" w:rsidR="00B138F3" w:rsidRDefault="00B138F3" w:rsidP="00B46D58">
      <w:pPr>
        <w:jc w:val="both"/>
        <w:rPr>
          <w:rFonts w:ascii="GHEA Grapalat" w:hAnsi="GHEA Grapalat"/>
        </w:rPr>
      </w:pPr>
    </w:p>
    <w:p w14:paraId="71A2C5C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C8AF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9423D07" w14:textId="77777777" w:rsidR="00B138F3" w:rsidRDefault="00B138F3" w:rsidP="00F96993">
      <w:pPr>
        <w:jc w:val="both"/>
        <w:rPr>
          <w:rFonts w:ascii="GHEA Grapalat" w:hAnsi="GHEA Grapalat"/>
        </w:rPr>
      </w:pPr>
    </w:p>
    <w:p w14:paraId="0D2C227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133F34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10974F0" w14:textId="77777777" w:rsidR="00B16483" w:rsidRDefault="00B16483" w:rsidP="00F96993">
      <w:pPr>
        <w:jc w:val="both"/>
        <w:rPr>
          <w:rFonts w:ascii="GHEA Grapalat" w:hAnsi="GHEA Grapalat"/>
          <w:sz w:val="18"/>
          <w:szCs w:val="18"/>
        </w:rPr>
      </w:pPr>
    </w:p>
    <w:p w14:paraId="12D7FC3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F3D2E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EDAFBE" w14:textId="77777777" w:rsidR="00B16483" w:rsidRPr="00D3436F" w:rsidRDefault="00B16483" w:rsidP="00B16483">
      <w:pPr>
        <w:tabs>
          <w:tab w:val="left" w:pos="7371"/>
        </w:tabs>
        <w:spacing w:after="160"/>
        <w:ind w:left="3544" w:firstLine="3"/>
        <w:jc w:val="both"/>
        <w:rPr>
          <w:rFonts w:ascii="GHEA Grapalat" w:hAnsi="GHEA Grapalat"/>
          <w:sz w:val="16"/>
        </w:rPr>
      </w:pPr>
    </w:p>
    <w:p w14:paraId="5F7BFA1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36550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969572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941F41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23E3700" w14:textId="77777777" w:rsidR="009E1F0A" w:rsidRPr="004F23CF" w:rsidRDefault="009E1F0A" w:rsidP="009E1F0A">
      <w:pPr>
        <w:rPr>
          <w:rFonts w:ascii="GHEA Grapalat" w:hAnsi="GHEA Grapalat"/>
          <w:i/>
          <w:sz w:val="16"/>
          <w:vertAlign w:val="superscript"/>
          <w:lang w:val="es-ES"/>
        </w:rPr>
      </w:pPr>
    </w:p>
    <w:p w14:paraId="67D0E59F" w14:textId="221468C8" w:rsidR="009E1F0A" w:rsidRPr="00E11669" w:rsidRDefault="009E1F0A" w:rsidP="009E1F0A">
      <w:pPr>
        <w:rPr>
          <w:rFonts w:ascii="GHEA Grapalat" w:hAnsi="GHEA Grapalat"/>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E11669" w:rsidRPr="00E11669">
        <w:rPr>
          <w:rFonts w:ascii="GHEA Grapalat" w:hAnsi="GHEA Grapalat"/>
        </w:rPr>
        <w:t>на участие в запросе котировок</w:t>
      </w:r>
      <w:r w:rsidR="00E11669" w:rsidRPr="00E11669">
        <w:rPr>
          <w:rFonts w:ascii="GHEA Grapalat" w:hAnsi="GHEA Grapalat"/>
          <w:b/>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E11669" w:rsidRPr="00E23FC2">
        <w:rPr>
          <w:rFonts w:ascii="GHEA Grapalat" w:hAnsi="GHEA Grapalat"/>
        </w:rPr>
        <w:t>NHHKBH GHAShDzB</w:t>
      </w:r>
      <w:r w:rsidR="009466C6">
        <w:rPr>
          <w:rFonts w:ascii="GHEA Grapalat" w:hAnsi="GHEA Grapalat"/>
        </w:rPr>
        <w:t>26/02</w:t>
      </w:r>
      <w:r w:rsidR="00E11669" w:rsidRPr="00E23FC2">
        <w:rPr>
          <w:rFonts w:ascii="GHEA Grapalat" w:hAnsi="GHEA Grapalat"/>
          <w:b/>
        </w:rPr>
        <w:t xml:space="preserve"> </w:t>
      </w:r>
      <w:r w:rsidRPr="00E23FC2">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405F0C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2F40C32" w14:textId="3BA879D9"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E11669" w:rsidRPr="00E11669">
        <w:rPr>
          <w:rFonts w:ascii="GHEA Grapalat" w:hAnsi="GHEA Grapalat"/>
        </w:rPr>
        <w:t>NHHKBH GHAShDzB</w:t>
      </w:r>
      <w:r w:rsidR="009466C6">
        <w:rPr>
          <w:rFonts w:ascii="GHEA Grapalat" w:hAnsi="GHEA Grapalat"/>
        </w:rPr>
        <w:t>26/02</w:t>
      </w:r>
    </w:p>
    <w:p w14:paraId="6784893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29105E1" w14:textId="75DCB899"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35076">
        <w:rPr>
          <w:rFonts w:ascii="GHEA Grapalat" w:hAnsi="GHEA Grapalat"/>
        </w:rPr>
        <w:t>запрос котировки</w:t>
      </w:r>
      <w:r>
        <w:rPr>
          <w:rFonts w:ascii="GHEA Grapalat" w:hAnsi="GHEA Grapalat"/>
        </w:rPr>
        <w:t xml:space="preserve"> случая     одновременного </w:t>
      </w:r>
    </w:p>
    <w:p w14:paraId="709B861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9741C2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668474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982489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281A6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B8AC9AC"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667B1E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3211D1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8661FD3"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0DFB007" w14:textId="77777777" w:rsidR="00923711" w:rsidRDefault="00923711">
      <w:pPr>
        <w:rPr>
          <w:rFonts w:ascii="GHEA Grapalat" w:hAnsi="GHEA Grapalat"/>
        </w:rPr>
      </w:pPr>
    </w:p>
    <w:p w14:paraId="5070ED3C" w14:textId="77777777" w:rsidR="00110534" w:rsidRDefault="00F36AD3" w:rsidP="00B46D58">
      <w:pPr>
        <w:jc w:val="both"/>
        <w:rPr>
          <w:rFonts w:ascii="GHEA Grapalat" w:hAnsi="GHEA Grapalat"/>
        </w:rPr>
      </w:pPr>
      <w:r>
        <w:rPr>
          <w:rFonts w:ascii="GHEA Grapalat" w:hAnsi="GHEA Grapalat"/>
        </w:rPr>
        <w:t xml:space="preserve"> </w:t>
      </w:r>
    </w:p>
    <w:p w14:paraId="1749F7D5"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BB5627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88F895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5955A40" w14:textId="77777777" w:rsidR="00F855BB" w:rsidRDefault="00F855BB" w:rsidP="00B46D58">
      <w:pPr>
        <w:tabs>
          <w:tab w:val="left" w:pos="7371"/>
        </w:tabs>
        <w:spacing w:after="160"/>
        <w:ind w:left="3544" w:firstLine="3"/>
        <w:jc w:val="both"/>
        <w:rPr>
          <w:rFonts w:ascii="GHEA Grapalat" w:hAnsi="GHEA Grapalat"/>
          <w:sz w:val="16"/>
          <w:lang w:val="hy-AM"/>
        </w:rPr>
      </w:pPr>
    </w:p>
    <w:p w14:paraId="0DB41C3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1AA86ED" w14:textId="77777777" w:rsidR="006B3E56" w:rsidRPr="00D3436F" w:rsidRDefault="006B3E56" w:rsidP="00B46D58">
      <w:pPr>
        <w:tabs>
          <w:tab w:val="left" w:pos="7371"/>
        </w:tabs>
        <w:spacing w:after="160"/>
        <w:ind w:left="3544" w:firstLine="3"/>
        <w:jc w:val="both"/>
        <w:rPr>
          <w:rFonts w:ascii="GHEA Grapalat" w:hAnsi="GHEA Grapalat"/>
          <w:sz w:val="16"/>
        </w:rPr>
      </w:pPr>
    </w:p>
    <w:p w14:paraId="160706FF" w14:textId="77777777" w:rsidR="006B3E56" w:rsidRPr="00770B03" w:rsidRDefault="006B3E56" w:rsidP="00B46D58">
      <w:pPr>
        <w:tabs>
          <w:tab w:val="left" w:pos="7371"/>
        </w:tabs>
        <w:spacing w:after="160"/>
        <w:ind w:left="3544" w:firstLine="3"/>
        <w:jc w:val="both"/>
        <w:rPr>
          <w:rFonts w:ascii="GHEA Grapalat" w:hAnsi="GHEA Grapalat"/>
          <w:sz w:val="16"/>
        </w:rPr>
      </w:pPr>
    </w:p>
    <w:p w14:paraId="26A4106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F15CF8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2C749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6B176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16EC21C" w14:textId="77777777" w:rsidR="00123294" w:rsidRDefault="00123294" w:rsidP="00B46D58">
      <w:pPr>
        <w:rPr>
          <w:rFonts w:ascii="GHEA Grapalat" w:hAnsi="GHEA Grapalat"/>
          <w:b/>
        </w:rPr>
      </w:pPr>
      <w:r>
        <w:rPr>
          <w:rFonts w:ascii="GHEA Grapalat" w:hAnsi="GHEA Grapalat"/>
          <w:b/>
        </w:rPr>
        <w:br w:type="page"/>
      </w:r>
    </w:p>
    <w:p w14:paraId="21199347" w14:textId="77777777" w:rsidR="00B048B2" w:rsidRDefault="00B048B2" w:rsidP="00B46D58">
      <w:pPr>
        <w:rPr>
          <w:rFonts w:ascii="GHEA Grapalat" w:hAnsi="GHEA Grapalat"/>
          <w:b/>
        </w:rPr>
      </w:pPr>
    </w:p>
    <w:p w14:paraId="6D33BBDE"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BB32E0" w14:textId="11796DFB"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35076">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11669" w:rsidRPr="00E11669">
        <w:rPr>
          <w:rFonts w:ascii="GHEA Grapalat" w:hAnsi="GHEA Grapalat"/>
          <w:b/>
          <w:sz w:val="24"/>
          <w:szCs w:val="24"/>
        </w:rPr>
        <w:t>NHHKBH GHAShDzB</w:t>
      </w:r>
      <w:r w:rsidR="009466C6">
        <w:rPr>
          <w:rFonts w:ascii="GHEA Grapalat" w:hAnsi="GHEA Grapalat"/>
          <w:b/>
          <w:sz w:val="24"/>
          <w:szCs w:val="24"/>
        </w:rPr>
        <w:t>26/02</w:t>
      </w:r>
    </w:p>
    <w:p w14:paraId="4C9BA5B3" w14:textId="77777777" w:rsidR="00D043C1" w:rsidRPr="009044F1" w:rsidRDefault="00D043C1" w:rsidP="00D043C1">
      <w:pPr>
        <w:widowControl w:val="0"/>
        <w:spacing w:after="160"/>
        <w:ind w:left="567" w:right="565"/>
        <w:jc w:val="center"/>
        <w:rPr>
          <w:rFonts w:ascii="GHEA Grapalat" w:hAnsi="GHEA Grapalat"/>
          <w:b/>
        </w:rPr>
      </w:pPr>
    </w:p>
    <w:p w14:paraId="0A30944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4B52FE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5FA742D"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6447A6F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BDDD3B6"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80FAF80" w14:textId="101E251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335076">
        <w:rPr>
          <w:rFonts w:ascii="GHEA Grapalat" w:hAnsi="GHEA Grapalat"/>
        </w:rPr>
        <w:t>запрос котировки</w:t>
      </w:r>
      <w:r w:rsidRPr="009044F1">
        <w:rPr>
          <w:rFonts w:ascii="GHEA Grapalat" w:hAnsi="GHEA Grapalat"/>
        </w:rPr>
        <w:t xml:space="preserve"> под кодом </w:t>
      </w:r>
      <w:r w:rsidR="00E11669" w:rsidRPr="00E11669">
        <w:rPr>
          <w:rFonts w:ascii="GHEA Grapalat" w:hAnsi="GHEA Grapalat"/>
        </w:rPr>
        <w:t>NHHKBH GHAShDzB</w:t>
      </w:r>
      <w:r w:rsidR="009466C6">
        <w:rPr>
          <w:rFonts w:ascii="GHEA Grapalat" w:hAnsi="GHEA Grapalat"/>
        </w:rPr>
        <w:t>26/02</w:t>
      </w:r>
      <w:r w:rsidR="00E11669">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301671D" w14:textId="77777777" w:rsidTr="00FF3F2A">
        <w:tc>
          <w:tcPr>
            <w:tcW w:w="1042" w:type="dxa"/>
            <w:vMerge w:val="restart"/>
            <w:vAlign w:val="center"/>
          </w:tcPr>
          <w:p w14:paraId="0CCCBF28" w14:textId="77777777" w:rsidR="00EE1022" w:rsidRDefault="00EE1022" w:rsidP="00FF3F2A">
            <w:pPr>
              <w:widowControl w:val="0"/>
              <w:jc w:val="center"/>
              <w:rPr>
                <w:rFonts w:ascii="GHEA Grapalat" w:hAnsi="GHEA Grapalat"/>
                <w:b/>
                <w:sz w:val="20"/>
                <w:szCs w:val="20"/>
              </w:rPr>
            </w:pPr>
          </w:p>
          <w:p w14:paraId="25CE2C8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18F56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435B6740" w14:textId="77777777" w:rsidTr="00356C65">
        <w:trPr>
          <w:trHeight w:val="696"/>
        </w:trPr>
        <w:tc>
          <w:tcPr>
            <w:tcW w:w="1042" w:type="dxa"/>
            <w:vMerge/>
            <w:vAlign w:val="center"/>
          </w:tcPr>
          <w:p w14:paraId="07DD9463" w14:textId="77777777" w:rsidR="00D043C1" w:rsidRPr="00206AF8" w:rsidRDefault="00D043C1" w:rsidP="00FF3F2A">
            <w:pPr>
              <w:widowControl w:val="0"/>
              <w:jc w:val="center"/>
              <w:rPr>
                <w:rFonts w:ascii="GHEA Grapalat" w:hAnsi="GHEA Grapalat"/>
                <w:b/>
                <w:bCs/>
                <w:sz w:val="20"/>
                <w:szCs w:val="20"/>
              </w:rPr>
            </w:pPr>
          </w:p>
        </w:tc>
        <w:tc>
          <w:tcPr>
            <w:tcW w:w="1605" w:type="dxa"/>
            <w:shd w:val="clear" w:color="auto" w:fill="auto"/>
            <w:vAlign w:val="center"/>
          </w:tcPr>
          <w:p w14:paraId="5A924D11" w14:textId="77777777" w:rsidR="00D043C1" w:rsidRPr="00356C65" w:rsidRDefault="00873A3C" w:rsidP="00FF3F2A">
            <w:pPr>
              <w:widowControl w:val="0"/>
              <w:jc w:val="center"/>
              <w:rPr>
                <w:rFonts w:ascii="GHEA Grapalat" w:hAnsi="GHEA Grapalat"/>
                <w:b/>
                <w:sz w:val="20"/>
                <w:szCs w:val="20"/>
              </w:rPr>
            </w:pPr>
            <w:r w:rsidRPr="00356C65">
              <w:rPr>
                <w:rFonts w:ascii="GHEA Grapalat" w:hAnsi="GHEA Grapalat"/>
                <w:b/>
                <w:sz w:val="20"/>
                <w:szCs w:val="20"/>
              </w:rPr>
              <w:t>ф</w:t>
            </w:r>
            <w:r w:rsidR="00D043C1" w:rsidRPr="00356C65">
              <w:rPr>
                <w:rFonts w:ascii="GHEA Grapalat" w:hAnsi="GHEA Grapalat"/>
                <w:b/>
                <w:sz w:val="20"/>
                <w:szCs w:val="20"/>
              </w:rPr>
              <w:t>ирменное</w:t>
            </w:r>
          </w:p>
          <w:p w14:paraId="39A35A5F"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наименование</w:t>
            </w:r>
          </w:p>
        </w:tc>
        <w:tc>
          <w:tcPr>
            <w:tcW w:w="1463" w:type="dxa"/>
            <w:shd w:val="clear" w:color="auto" w:fill="auto"/>
            <w:vAlign w:val="center"/>
          </w:tcPr>
          <w:p w14:paraId="4ACEB625"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товарный знак</w:t>
            </w:r>
          </w:p>
        </w:tc>
        <w:tc>
          <w:tcPr>
            <w:tcW w:w="1699" w:type="dxa"/>
            <w:shd w:val="clear" w:color="auto" w:fill="auto"/>
            <w:vAlign w:val="center"/>
          </w:tcPr>
          <w:p w14:paraId="772E75CA" w14:textId="77777777" w:rsidR="00D043C1" w:rsidRPr="00356C65" w:rsidRDefault="009A3C00" w:rsidP="009A3C00">
            <w:pPr>
              <w:widowControl w:val="0"/>
              <w:jc w:val="center"/>
              <w:rPr>
                <w:rFonts w:ascii="GHEA Grapalat" w:hAnsi="GHEA Grapalat"/>
                <w:b/>
                <w:bCs/>
                <w:sz w:val="20"/>
                <w:szCs w:val="20"/>
                <w:lang w:val="hy-AM"/>
              </w:rPr>
            </w:pPr>
            <w:r w:rsidRPr="00356C65">
              <w:rPr>
                <w:rFonts w:ascii="GHEA Grapalat" w:hAnsi="GHEA Grapalat"/>
                <w:b/>
                <w:bCs/>
                <w:sz w:val="20"/>
                <w:szCs w:val="20"/>
              </w:rPr>
              <w:t>модель</w:t>
            </w:r>
          </w:p>
        </w:tc>
        <w:tc>
          <w:tcPr>
            <w:tcW w:w="1727" w:type="dxa"/>
            <w:shd w:val="clear" w:color="auto" w:fill="auto"/>
            <w:vAlign w:val="center"/>
          </w:tcPr>
          <w:p w14:paraId="4C69CA1B"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наименование производителя</w:t>
            </w:r>
          </w:p>
        </w:tc>
        <w:tc>
          <w:tcPr>
            <w:tcW w:w="1750" w:type="dxa"/>
            <w:vAlign w:val="center"/>
          </w:tcPr>
          <w:p w14:paraId="117B54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405C1CD" w14:textId="77777777" w:rsidTr="00356C65">
        <w:tc>
          <w:tcPr>
            <w:tcW w:w="1042" w:type="dxa"/>
          </w:tcPr>
          <w:p w14:paraId="2494D9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7D75F3E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311AED3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710B1A0A"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51F2E146"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6DB92D2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6919AEA" w14:textId="77777777" w:rsidTr="00356C65">
        <w:tc>
          <w:tcPr>
            <w:tcW w:w="1042" w:type="dxa"/>
          </w:tcPr>
          <w:p w14:paraId="1BE8BBE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4A7D4C15"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43DCA030"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01FA341F"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76AE4534"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16A1C1B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28B768F" w14:textId="77777777" w:rsidTr="00356C65">
        <w:tc>
          <w:tcPr>
            <w:tcW w:w="1042" w:type="dxa"/>
          </w:tcPr>
          <w:p w14:paraId="2AF0F28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7893FD20"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6062B2A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456C9E96"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730CCC3C"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4D0421A4"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B500798" w14:textId="77777777" w:rsidR="00D043C1" w:rsidRDefault="00D043C1" w:rsidP="00D043C1">
      <w:pPr>
        <w:widowControl w:val="0"/>
        <w:tabs>
          <w:tab w:val="left" w:pos="6804"/>
        </w:tabs>
        <w:jc w:val="center"/>
        <w:rPr>
          <w:rFonts w:ascii="GHEA Grapalat" w:hAnsi="GHEA Grapalat"/>
          <w:lang w:val="en-US"/>
        </w:rPr>
      </w:pPr>
    </w:p>
    <w:p w14:paraId="38401C2C"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E85A8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89F86D5" w14:textId="77777777" w:rsidR="00D043C1" w:rsidRPr="008875C7" w:rsidRDefault="00D043C1" w:rsidP="00D043C1">
      <w:pPr>
        <w:widowControl w:val="0"/>
        <w:spacing w:after="160"/>
        <w:jc w:val="right"/>
        <w:rPr>
          <w:rFonts w:ascii="GHEA Grapalat" w:hAnsi="GHEA Grapalat"/>
        </w:rPr>
      </w:pPr>
    </w:p>
    <w:p w14:paraId="5B0464E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29FF5B7" w14:textId="77777777" w:rsidR="00D043C1" w:rsidRDefault="00D043C1" w:rsidP="00D043C1">
      <w:pPr>
        <w:rPr>
          <w:rFonts w:ascii="GHEA Grapalat" w:hAnsi="GHEA Grapalat"/>
        </w:rPr>
      </w:pPr>
      <w:r>
        <w:rPr>
          <w:rFonts w:ascii="GHEA Grapalat" w:hAnsi="GHEA Grapalat"/>
        </w:rPr>
        <w:br w:type="page"/>
      </w:r>
    </w:p>
    <w:p w14:paraId="5DA25AB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87F64F7"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E11669" w:rsidRPr="00E11669">
        <w:rPr>
          <w:rFonts w:ascii="GHEA Grapalat" w:hAnsi="GHEA Grapalat"/>
          <w:b/>
        </w:rPr>
        <w:t>запросе котировок</w:t>
      </w:r>
    </w:p>
    <w:p w14:paraId="0A5137F1" w14:textId="27B93FD9" w:rsidR="00F016A2" w:rsidRDefault="00AB6E69" w:rsidP="00E11669">
      <w:pPr>
        <w:pStyle w:val="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E11669" w:rsidRPr="00E11669">
        <w:rPr>
          <w:rFonts w:ascii="GHEA Grapalat" w:hAnsi="GHEA Grapalat"/>
          <w:b/>
          <w:sz w:val="24"/>
          <w:szCs w:val="24"/>
        </w:rPr>
        <w:t>NHHKBH GHAShDzB</w:t>
      </w:r>
      <w:r w:rsidR="009466C6">
        <w:rPr>
          <w:rFonts w:ascii="GHEA Grapalat" w:hAnsi="GHEA Grapalat"/>
          <w:b/>
          <w:sz w:val="24"/>
          <w:szCs w:val="24"/>
        </w:rPr>
        <w:t>26/02</w:t>
      </w:r>
    </w:p>
    <w:p w14:paraId="68DBD4B7"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7C6B36"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29E4B0" w14:textId="77777777" w:rsidR="00F016A2" w:rsidRPr="00ED3A13" w:rsidRDefault="00F016A2" w:rsidP="00F016A2">
      <w:pPr>
        <w:ind w:left="360" w:hanging="360"/>
        <w:jc w:val="center"/>
        <w:rPr>
          <w:rFonts w:ascii="GHEA Grapalat" w:eastAsia="GHEA Grapalat" w:hAnsi="GHEA Grapalat" w:cs="GHEA Grapalat"/>
          <w:b/>
        </w:rPr>
      </w:pPr>
    </w:p>
    <w:p w14:paraId="1637074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81E483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D886E0F" w14:textId="77777777" w:rsidTr="006D2CDF">
        <w:tc>
          <w:tcPr>
            <w:tcW w:w="2836" w:type="dxa"/>
            <w:shd w:val="clear" w:color="auto" w:fill="D9E2F3"/>
            <w:vAlign w:val="center"/>
          </w:tcPr>
          <w:p w14:paraId="1CC54C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19B6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E3D34A" w14:textId="77777777" w:rsidTr="006D2CDF">
        <w:tc>
          <w:tcPr>
            <w:tcW w:w="2836" w:type="dxa"/>
            <w:shd w:val="clear" w:color="auto" w:fill="D9E2F3"/>
            <w:vAlign w:val="center"/>
          </w:tcPr>
          <w:p w14:paraId="25F31D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BAC3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2E4213" w14:textId="77777777" w:rsidTr="006D2CDF">
        <w:tc>
          <w:tcPr>
            <w:tcW w:w="2836" w:type="dxa"/>
            <w:shd w:val="clear" w:color="auto" w:fill="D9E2F3"/>
            <w:vAlign w:val="center"/>
          </w:tcPr>
          <w:p w14:paraId="642DA8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9AC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9CC6C4" w14:textId="77777777" w:rsidTr="006D2CDF">
        <w:tc>
          <w:tcPr>
            <w:tcW w:w="2836" w:type="dxa"/>
            <w:shd w:val="clear" w:color="auto" w:fill="D9E2F3"/>
            <w:vAlign w:val="center"/>
          </w:tcPr>
          <w:p w14:paraId="78A9A6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F71B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E1380" w14:textId="77777777" w:rsidTr="006D2CDF">
        <w:tc>
          <w:tcPr>
            <w:tcW w:w="2836" w:type="dxa"/>
            <w:shd w:val="clear" w:color="auto" w:fill="D9E2F3"/>
            <w:vAlign w:val="center"/>
          </w:tcPr>
          <w:p w14:paraId="04822B2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0BEBB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F89C6C" w14:textId="77777777" w:rsidTr="006D2CDF">
        <w:tc>
          <w:tcPr>
            <w:tcW w:w="2836" w:type="dxa"/>
            <w:shd w:val="clear" w:color="auto" w:fill="D9E2F3"/>
            <w:vAlign w:val="center"/>
          </w:tcPr>
          <w:p w14:paraId="02AED1F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7B9E0F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0C9726F" w14:textId="77777777" w:rsidTr="006D2CDF">
        <w:tc>
          <w:tcPr>
            <w:tcW w:w="2836" w:type="dxa"/>
            <w:shd w:val="clear" w:color="auto" w:fill="D9E2F3"/>
            <w:vAlign w:val="center"/>
          </w:tcPr>
          <w:p w14:paraId="5C958501"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1C6E8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37DF1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AE175D" w14:textId="77777777" w:rsidTr="006D2CDF">
        <w:tc>
          <w:tcPr>
            <w:tcW w:w="2835" w:type="dxa"/>
            <w:shd w:val="clear" w:color="auto" w:fill="D9E2F3"/>
            <w:vAlign w:val="center"/>
          </w:tcPr>
          <w:p w14:paraId="697777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2064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E13D4" w14:textId="77777777" w:rsidTr="006D2CDF">
        <w:trPr>
          <w:trHeight w:val="1487"/>
        </w:trPr>
        <w:tc>
          <w:tcPr>
            <w:tcW w:w="2835" w:type="dxa"/>
            <w:shd w:val="clear" w:color="auto" w:fill="D9E2F3"/>
            <w:vAlign w:val="center"/>
          </w:tcPr>
          <w:p w14:paraId="51C308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22250AF" w14:textId="77777777" w:rsidR="00F016A2" w:rsidRPr="00FD1EE4" w:rsidRDefault="00F016A2" w:rsidP="006D2CDF">
            <w:pPr>
              <w:spacing w:before="240" w:after="240"/>
              <w:rPr>
                <w:rFonts w:ascii="GHEA Grapalat" w:eastAsia="GHEA Grapalat" w:hAnsi="GHEA Grapalat" w:cs="GHEA Grapalat"/>
              </w:rPr>
            </w:pPr>
          </w:p>
        </w:tc>
      </w:tr>
    </w:tbl>
    <w:p w14:paraId="34CB86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01FE17D" w14:textId="77777777" w:rsidTr="006D2CDF">
        <w:tc>
          <w:tcPr>
            <w:tcW w:w="2835" w:type="dxa"/>
            <w:shd w:val="clear" w:color="auto" w:fill="D9E2F3"/>
            <w:vAlign w:val="center"/>
          </w:tcPr>
          <w:p w14:paraId="7EE393D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BAB92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C0C360" w14:textId="77777777" w:rsidTr="006D2CDF">
        <w:tc>
          <w:tcPr>
            <w:tcW w:w="2835" w:type="dxa"/>
            <w:shd w:val="clear" w:color="auto" w:fill="D9E2F3"/>
            <w:vAlign w:val="center"/>
          </w:tcPr>
          <w:p w14:paraId="621A39A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3235D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D787DF" w14:textId="77777777" w:rsidTr="006D2CDF">
        <w:tc>
          <w:tcPr>
            <w:tcW w:w="2835" w:type="dxa"/>
            <w:shd w:val="clear" w:color="auto" w:fill="D9E2F3"/>
            <w:vAlign w:val="center"/>
          </w:tcPr>
          <w:p w14:paraId="6413FB8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DA4AEEC" w14:textId="77777777" w:rsidR="00F016A2" w:rsidRPr="00FD1EE4" w:rsidRDefault="00F016A2" w:rsidP="006D2CDF">
            <w:pPr>
              <w:spacing w:before="240" w:after="240"/>
              <w:rPr>
                <w:rFonts w:ascii="GHEA Grapalat" w:eastAsia="GHEA Grapalat" w:hAnsi="GHEA Grapalat" w:cs="GHEA Grapalat"/>
              </w:rPr>
            </w:pPr>
          </w:p>
        </w:tc>
      </w:tr>
    </w:tbl>
    <w:p w14:paraId="248464D5" w14:textId="77777777" w:rsidR="00F016A2" w:rsidRPr="00FD1EE4" w:rsidRDefault="00F016A2" w:rsidP="00F016A2">
      <w:pPr>
        <w:rPr>
          <w:rFonts w:ascii="GHEA Grapalat" w:eastAsia="GHEA Grapalat" w:hAnsi="GHEA Grapalat" w:cs="GHEA Grapalat"/>
        </w:rPr>
      </w:pPr>
    </w:p>
    <w:p w14:paraId="061D0BA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355026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F4AD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0941FC9" w14:textId="77777777" w:rsidTr="006D2CDF">
        <w:tc>
          <w:tcPr>
            <w:tcW w:w="2835" w:type="dxa"/>
            <w:shd w:val="clear" w:color="auto" w:fill="D9E2F3"/>
            <w:vAlign w:val="center"/>
          </w:tcPr>
          <w:p w14:paraId="44A5C4F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6832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68673D" w14:textId="77777777" w:rsidTr="006D2CDF">
        <w:tc>
          <w:tcPr>
            <w:tcW w:w="2835" w:type="dxa"/>
            <w:shd w:val="clear" w:color="auto" w:fill="D9E2F3"/>
            <w:vAlign w:val="center"/>
          </w:tcPr>
          <w:p w14:paraId="1D9422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70643EB" w14:textId="77777777" w:rsidR="00F016A2" w:rsidRPr="00FD1EE4" w:rsidRDefault="00F016A2" w:rsidP="006D2CDF">
            <w:pPr>
              <w:spacing w:before="240" w:after="240"/>
              <w:rPr>
                <w:rFonts w:ascii="GHEA Grapalat" w:eastAsia="GHEA Grapalat" w:hAnsi="GHEA Grapalat" w:cs="GHEA Grapalat"/>
              </w:rPr>
            </w:pPr>
          </w:p>
        </w:tc>
      </w:tr>
    </w:tbl>
    <w:p w14:paraId="0E4D52F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142CFC" w14:textId="77777777" w:rsidTr="006D2CDF">
        <w:tc>
          <w:tcPr>
            <w:tcW w:w="2835" w:type="dxa"/>
            <w:shd w:val="clear" w:color="auto" w:fill="D9E2F3"/>
            <w:vAlign w:val="center"/>
          </w:tcPr>
          <w:p w14:paraId="4774DC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4362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D9BD6" w14:textId="77777777" w:rsidTr="006D2CDF">
        <w:tc>
          <w:tcPr>
            <w:tcW w:w="2835" w:type="dxa"/>
            <w:shd w:val="clear" w:color="auto" w:fill="D9E2F3"/>
            <w:vAlign w:val="center"/>
          </w:tcPr>
          <w:p w14:paraId="760EB1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CB15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D5C5E8" w14:textId="77777777" w:rsidTr="006D2CDF">
        <w:tc>
          <w:tcPr>
            <w:tcW w:w="2835" w:type="dxa"/>
            <w:shd w:val="clear" w:color="auto" w:fill="D9E2F3"/>
            <w:vAlign w:val="center"/>
          </w:tcPr>
          <w:p w14:paraId="35B033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A1E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53766" w14:textId="77777777" w:rsidTr="006D2CDF">
        <w:tc>
          <w:tcPr>
            <w:tcW w:w="2835" w:type="dxa"/>
            <w:shd w:val="clear" w:color="auto" w:fill="D9E2F3"/>
            <w:vAlign w:val="center"/>
          </w:tcPr>
          <w:p w14:paraId="081624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711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73AA8D" w14:textId="77777777" w:rsidTr="006D2CDF">
        <w:tc>
          <w:tcPr>
            <w:tcW w:w="2835" w:type="dxa"/>
            <w:shd w:val="clear" w:color="auto" w:fill="D9E2F3"/>
            <w:vAlign w:val="center"/>
          </w:tcPr>
          <w:p w14:paraId="35DB01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C9BD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2B4D7" w14:textId="77777777" w:rsidTr="006D2CDF">
        <w:trPr>
          <w:trHeight w:val="1361"/>
        </w:trPr>
        <w:tc>
          <w:tcPr>
            <w:tcW w:w="2835" w:type="dxa"/>
            <w:shd w:val="clear" w:color="auto" w:fill="D9E2F3"/>
            <w:vAlign w:val="center"/>
          </w:tcPr>
          <w:p w14:paraId="0362BB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DBCA3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F966C4" w14:textId="77777777" w:rsidTr="006D2CDF">
        <w:tc>
          <w:tcPr>
            <w:tcW w:w="2835" w:type="dxa"/>
            <w:shd w:val="clear" w:color="auto" w:fill="D9E2F3"/>
            <w:vAlign w:val="center"/>
          </w:tcPr>
          <w:p w14:paraId="567088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327684" w14:textId="77777777" w:rsidR="00F016A2" w:rsidRPr="00FD1EE4" w:rsidRDefault="00F016A2" w:rsidP="006D2CDF">
            <w:pPr>
              <w:spacing w:before="240" w:after="240"/>
              <w:rPr>
                <w:rFonts w:ascii="GHEA Grapalat" w:eastAsia="GHEA Grapalat" w:hAnsi="GHEA Grapalat" w:cs="GHEA Grapalat"/>
              </w:rPr>
            </w:pPr>
          </w:p>
        </w:tc>
      </w:tr>
    </w:tbl>
    <w:p w14:paraId="22E84B9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77532F" w14:textId="77777777" w:rsidTr="006D2CDF">
        <w:tc>
          <w:tcPr>
            <w:tcW w:w="2836" w:type="dxa"/>
            <w:shd w:val="clear" w:color="auto" w:fill="D9E2F3"/>
            <w:vAlign w:val="center"/>
          </w:tcPr>
          <w:p w14:paraId="44A99AC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9A3AE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269A9F" w14:textId="77777777" w:rsidTr="006D2CDF">
        <w:tc>
          <w:tcPr>
            <w:tcW w:w="2836" w:type="dxa"/>
            <w:shd w:val="clear" w:color="auto" w:fill="D9E2F3"/>
            <w:vAlign w:val="center"/>
          </w:tcPr>
          <w:p w14:paraId="17BF0D31"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769BF7C"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EE3B1BE"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4067C0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7D0460B"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C1C14B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2D7DCD" w14:textId="77777777" w:rsidTr="006D2CDF">
        <w:tc>
          <w:tcPr>
            <w:tcW w:w="2837" w:type="dxa"/>
            <w:shd w:val="clear" w:color="auto" w:fill="D9E2F3"/>
            <w:vAlign w:val="center"/>
          </w:tcPr>
          <w:p w14:paraId="2C53D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7C9B4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D74695" w14:textId="77777777" w:rsidTr="006D2CDF">
        <w:tc>
          <w:tcPr>
            <w:tcW w:w="2837" w:type="dxa"/>
            <w:shd w:val="clear" w:color="auto" w:fill="D9E2F3"/>
            <w:vAlign w:val="center"/>
          </w:tcPr>
          <w:p w14:paraId="6C3FD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E79F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853A3" w14:textId="77777777" w:rsidTr="006D2CDF">
        <w:tc>
          <w:tcPr>
            <w:tcW w:w="2837" w:type="dxa"/>
            <w:shd w:val="clear" w:color="auto" w:fill="D9E2F3"/>
            <w:vAlign w:val="center"/>
          </w:tcPr>
          <w:p w14:paraId="4CBB94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338F7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86F3DE" w14:textId="77777777" w:rsidTr="006D2CDF">
        <w:tc>
          <w:tcPr>
            <w:tcW w:w="2837" w:type="dxa"/>
            <w:shd w:val="clear" w:color="auto" w:fill="D9E2F3"/>
            <w:vAlign w:val="center"/>
          </w:tcPr>
          <w:p w14:paraId="47FD6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ECA73E5"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7CD140D"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14647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A08DEF" w14:textId="77777777" w:rsidTr="006D2CDF">
        <w:tc>
          <w:tcPr>
            <w:tcW w:w="2837" w:type="dxa"/>
            <w:shd w:val="clear" w:color="auto" w:fill="D9E2F3"/>
            <w:vAlign w:val="center"/>
          </w:tcPr>
          <w:p w14:paraId="203271D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A4510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AD43AC" w14:textId="77777777" w:rsidTr="006D2CDF">
        <w:tc>
          <w:tcPr>
            <w:tcW w:w="2837" w:type="dxa"/>
            <w:shd w:val="clear" w:color="auto" w:fill="D9E2F3"/>
            <w:vAlign w:val="center"/>
          </w:tcPr>
          <w:p w14:paraId="6871F12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63D2B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6066F" w14:textId="77777777" w:rsidTr="006D2CDF">
        <w:tc>
          <w:tcPr>
            <w:tcW w:w="2837" w:type="dxa"/>
            <w:shd w:val="clear" w:color="auto" w:fill="D9E2F3"/>
            <w:vAlign w:val="center"/>
          </w:tcPr>
          <w:p w14:paraId="4909E2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2C858" w14:textId="77777777" w:rsidTr="006D2CDF">
        <w:tc>
          <w:tcPr>
            <w:tcW w:w="2837" w:type="dxa"/>
            <w:shd w:val="clear" w:color="auto" w:fill="D9E2F3"/>
            <w:vAlign w:val="center"/>
          </w:tcPr>
          <w:p w14:paraId="3521CF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2FBE07"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B99F898"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32CABBD"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3C54E5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35B7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1A76A39" w14:textId="77777777" w:rsidTr="006D2CDF">
        <w:tc>
          <w:tcPr>
            <w:tcW w:w="2836" w:type="dxa"/>
            <w:shd w:val="clear" w:color="auto" w:fill="D9E2F3"/>
            <w:vAlign w:val="center"/>
          </w:tcPr>
          <w:p w14:paraId="676E0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3D79C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BF957D" w14:textId="77777777" w:rsidTr="006D2CDF">
        <w:tc>
          <w:tcPr>
            <w:tcW w:w="2836" w:type="dxa"/>
            <w:shd w:val="clear" w:color="auto" w:fill="D9E2F3"/>
            <w:vAlign w:val="center"/>
          </w:tcPr>
          <w:p w14:paraId="0EA2C8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603ED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1B0FA8" w14:textId="77777777" w:rsidTr="006D2CDF">
        <w:tc>
          <w:tcPr>
            <w:tcW w:w="2836" w:type="dxa"/>
            <w:shd w:val="clear" w:color="auto" w:fill="D9E2F3"/>
            <w:vAlign w:val="center"/>
          </w:tcPr>
          <w:p w14:paraId="63D698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AA10A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A45FF0" w14:textId="77777777" w:rsidTr="006D2CDF">
        <w:tc>
          <w:tcPr>
            <w:tcW w:w="2836" w:type="dxa"/>
            <w:shd w:val="clear" w:color="auto" w:fill="D9E2F3"/>
            <w:vAlign w:val="center"/>
          </w:tcPr>
          <w:p w14:paraId="5C3482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57063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F34C3D" w14:textId="77777777" w:rsidTr="006D2CDF">
        <w:tc>
          <w:tcPr>
            <w:tcW w:w="2836" w:type="dxa"/>
            <w:shd w:val="clear" w:color="auto" w:fill="D9E2F3"/>
            <w:vAlign w:val="center"/>
          </w:tcPr>
          <w:p w14:paraId="74014B4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0B111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E40986" w14:textId="77777777" w:rsidTr="006D2CDF">
        <w:tc>
          <w:tcPr>
            <w:tcW w:w="2836" w:type="dxa"/>
            <w:shd w:val="clear" w:color="auto" w:fill="D9E2F3"/>
            <w:vAlign w:val="center"/>
          </w:tcPr>
          <w:p w14:paraId="37C08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15F9500" w14:textId="77777777" w:rsidR="00F016A2" w:rsidRPr="00FD1EE4" w:rsidRDefault="00F016A2" w:rsidP="006D2CDF">
            <w:pPr>
              <w:spacing w:before="240" w:after="240"/>
              <w:rPr>
                <w:rFonts w:ascii="GHEA Grapalat" w:eastAsia="GHEA Grapalat" w:hAnsi="GHEA Grapalat" w:cs="GHEA Grapalat"/>
              </w:rPr>
            </w:pPr>
          </w:p>
        </w:tc>
      </w:tr>
    </w:tbl>
    <w:p w14:paraId="194E428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17837A5" w14:textId="77777777" w:rsidTr="006D2CDF">
        <w:tc>
          <w:tcPr>
            <w:tcW w:w="2977" w:type="dxa"/>
            <w:shd w:val="clear" w:color="auto" w:fill="D9E2F3"/>
            <w:vAlign w:val="center"/>
          </w:tcPr>
          <w:p w14:paraId="6A5A2D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084CB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078208" w14:textId="77777777" w:rsidTr="006D2CDF">
        <w:tc>
          <w:tcPr>
            <w:tcW w:w="2977" w:type="dxa"/>
            <w:shd w:val="clear" w:color="auto" w:fill="D9E2F3"/>
            <w:vAlign w:val="center"/>
          </w:tcPr>
          <w:p w14:paraId="1BFB73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8826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701980" w14:textId="77777777" w:rsidTr="006D2CDF">
        <w:tc>
          <w:tcPr>
            <w:tcW w:w="2977" w:type="dxa"/>
            <w:shd w:val="clear" w:color="auto" w:fill="D9E2F3"/>
            <w:vAlign w:val="center"/>
          </w:tcPr>
          <w:p w14:paraId="3E144B1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B919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12E067" w14:textId="77777777" w:rsidTr="006D2CDF">
        <w:tc>
          <w:tcPr>
            <w:tcW w:w="2977" w:type="dxa"/>
            <w:shd w:val="clear" w:color="auto" w:fill="D9E2F3"/>
            <w:vAlign w:val="center"/>
          </w:tcPr>
          <w:p w14:paraId="668F011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729B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F7AD2" w14:textId="77777777" w:rsidTr="006D2CDF">
        <w:tc>
          <w:tcPr>
            <w:tcW w:w="2977" w:type="dxa"/>
            <w:shd w:val="clear" w:color="auto" w:fill="D9E2F3"/>
            <w:vAlign w:val="center"/>
          </w:tcPr>
          <w:p w14:paraId="0D37A9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B7C199E" w14:textId="77777777" w:rsidR="00F016A2" w:rsidRPr="00FD1EE4" w:rsidRDefault="00F016A2" w:rsidP="006D2CDF">
            <w:pPr>
              <w:spacing w:before="240" w:after="240"/>
              <w:rPr>
                <w:rFonts w:ascii="GHEA Grapalat" w:eastAsia="GHEA Grapalat" w:hAnsi="GHEA Grapalat" w:cs="GHEA Grapalat"/>
              </w:rPr>
            </w:pPr>
          </w:p>
        </w:tc>
      </w:tr>
    </w:tbl>
    <w:p w14:paraId="48479B8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FB83114" w14:textId="77777777" w:rsidTr="006D2CDF">
        <w:tc>
          <w:tcPr>
            <w:tcW w:w="2943" w:type="dxa"/>
            <w:shd w:val="clear" w:color="auto" w:fill="D9E2F3"/>
            <w:vAlign w:val="center"/>
          </w:tcPr>
          <w:p w14:paraId="7E25C6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E36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982E1D" w14:textId="77777777" w:rsidTr="006D2CDF">
        <w:tc>
          <w:tcPr>
            <w:tcW w:w="2943" w:type="dxa"/>
            <w:shd w:val="clear" w:color="auto" w:fill="D9E2F3"/>
            <w:vAlign w:val="center"/>
          </w:tcPr>
          <w:p w14:paraId="283F9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A41E9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4B66D" w14:textId="77777777" w:rsidTr="006D2CDF">
        <w:tc>
          <w:tcPr>
            <w:tcW w:w="2943" w:type="dxa"/>
            <w:shd w:val="clear" w:color="auto" w:fill="D9E2F3"/>
            <w:vAlign w:val="center"/>
          </w:tcPr>
          <w:p w14:paraId="122DD3B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31F20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F4EC00" w14:textId="77777777" w:rsidTr="006D2CDF">
        <w:tc>
          <w:tcPr>
            <w:tcW w:w="2943" w:type="dxa"/>
            <w:shd w:val="clear" w:color="auto" w:fill="D9E2F3"/>
            <w:vAlign w:val="center"/>
          </w:tcPr>
          <w:p w14:paraId="07774D8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06E58A3D" w14:textId="77777777" w:rsidR="00F016A2" w:rsidRPr="00FD1EE4" w:rsidRDefault="00F016A2" w:rsidP="006D2CDF">
            <w:pPr>
              <w:spacing w:before="240" w:after="240"/>
              <w:rPr>
                <w:rFonts w:ascii="GHEA Grapalat" w:eastAsia="GHEA Grapalat" w:hAnsi="GHEA Grapalat" w:cs="GHEA Grapalat"/>
              </w:rPr>
            </w:pPr>
          </w:p>
        </w:tc>
      </w:tr>
    </w:tbl>
    <w:p w14:paraId="050E8B6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E4B949E" w14:textId="77777777" w:rsidTr="006D2CDF">
        <w:tc>
          <w:tcPr>
            <w:tcW w:w="2837" w:type="dxa"/>
            <w:shd w:val="clear" w:color="auto" w:fill="D9E2F3"/>
            <w:vAlign w:val="center"/>
          </w:tcPr>
          <w:p w14:paraId="1A079C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1156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D04C5" w14:textId="77777777" w:rsidTr="006D2CDF">
        <w:tc>
          <w:tcPr>
            <w:tcW w:w="2837" w:type="dxa"/>
            <w:shd w:val="clear" w:color="auto" w:fill="D9E2F3"/>
            <w:vAlign w:val="center"/>
          </w:tcPr>
          <w:p w14:paraId="549133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1823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A2094" w14:textId="77777777" w:rsidTr="006D2CDF">
        <w:tc>
          <w:tcPr>
            <w:tcW w:w="2837" w:type="dxa"/>
            <w:shd w:val="clear" w:color="auto" w:fill="D9E2F3"/>
            <w:vAlign w:val="center"/>
          </w:tcPr>
          <w:p w14:paraId="5D5CEC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F2A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062AA" w14:textId="77777777" w:rsidTr="006D2CDF">
        <w:tc>
          <w:tcPr>
            <w:tcW w:w="2837" w:type="dxa"/>
            <w:shd w:val="clear" w:color="auto" w:fill="D9E2F3"/>
            <w:vAlign w:val="center"/>
          </w:tcPr>
          <w:p w14:paraId="27A081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3881953" w14:textId="77777777" w:rsidR="00F016A2" w:rsidRPr="00FD1EE4" w:rsidRDefault="00F016A2" w:rsidP="006D2CDF">
            <w:pPr>
              <w:spacing w:before="240" w:after="240"/>
              <w:rPr>
                <w:rFonts w:ascii="GHEA Grapalat" w:eastAsia="GHEA Grapalat" w:hAnsi="GHEA Grapalat" w:cs="GHEA Grapalat"/>
              </w:rPr>
            </w:pPr>
          </w:p>
        </w:tc>
      </w:tr>
    </w:tbl>
    <w:p w14:paraId="6C15E19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9AE0A6" w14:textId="77777777" w:rsidTr="006D2CDF">
        <w:trPr>
          <w:trHeight w:val="924"/>
        </w:trPr>
        <w:tc>
          <w:tcPr>
            <w:tcW w:w="9016" w:type="dxa"/>
            <w:gridSpan w:val="2"/>
            <w:vAlign w:val="center"/>
          </w:tcPr>
          <w:p w14:paraId="1E7CECF3" w14:textId="77777777" w:rsidR="00F016A2" w:rsidRPr="00FD1EE4" w:rsidRDefault="00C52E0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5D21707" w14:textId="77777777" w:rsidTr="006D2CDF">
        <w:trPr>
          <w:trHeight w:val="684"/>
        </w:trPr>
        <w:tc>
          <w:tcPr>
            <w:tcW w:w="4508" w:type="dxa"/>
            <w:shd w:val="clear" w:color="auto" w:fill="D9E2F3"/>
            <w:vAlign w:val="center"/>
          </w:tcPr>
          <w:p w14:paraId="05A90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07A1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F8BE3E" w14:textId="77777777" w:rsidTr="006D2CDF">
        <w:trPr>
          <w:trHeight w:val="1282"/>
        </w:trPr>
        <w:tc>
          <w:tcPr>
            <w:tcW w:w="4508" w:type="dxa"/>
            <w:shd w:val="clear" w:color="auto" w:fill="D9E2F3"/>
            <w:vAlign w:val="center"/>
          </w:tcPr>
          <w:p w14:paraId="07CA22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08F5412" w14:textId="77777777" w:rsidR="00F016A2" w:rsidRPr="006B364D"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5992A4E" w14:textId="77777777" w:rsidR="00F016A2" w:rsidRPr="00F10CBA"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654258B" w14:textId="77777777" w:rsidTr="006D2CDF">
        <w:tc>
          <w:tcPr>
            <w:tcW w:w="9016" w:type="dxa"/>
            <w:gridSpan w:val="2"/>
            <w:vAlign w:val="center"/>
          </w:tcPr>
          <w:p w14:paraId="24A70413"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7DC9FCD" w14:textId="77777777" w:rsidTr="006D2CDF">
        <w:tc>
          <w:tcPr>
            <w:tcW w:w="9016" w:type="dxa"/>
            <w:gridSpan w:val="2"/>
            <w:vAlign w:val="center"/>
          </w:tcPr>
          <w:p w14:paraId="55311AC3" w14:textId="77777777" w:rsidR="00F016A2" w:rsidRPr="00FD1EE4" w:rsidRDefault="00C52E0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5EB6A1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772C67" w14:textId="77777777" w:rsidTr="006D2CDF">
        <w:trPr>
          <w:trHeight w:val="924"/>
        </w:trPr>
        <w:tc>
          <w:tcPr>
            <w:tcW w:w="9016" w:type="dxa"/>
            <w:gridSpan w:val="2"/>
            <w:vAlign w:val="center"/>
          </w:tcPr>
          <w:p w14:paraId="7350EBE9" w14:textId="77777777" w:rsidR="00F016A2" w:rsidRPr="00FD1EE4" w:rsidRDefault="00C52E0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A73FFEF" w14:textId="77777777" w:rsidTr="006D2CDF">
        <w:trPr>
          <w:trHeight w:val="684"/>
        </w:trPr>
        <w:tc>
          <w:tcPr>
            <w:tcW w:w="4508" w:type="dxa"/>
            <w:shd w:val="clear" w:color="auto" w:fill="D9E2F3"/>
            <w:vAlign w:val="center"/>
          </w:tcPr>
          <w:p w14:paraId="30EF2E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2D6ED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442C2" w14:textId="77777777" w:rsidTr="006D2CDF">
        <w:trPr>
          <w:trHeight w:val="1282"/>
        </w:trPr>
        <w:tc>
          <w:tcPr>
            <w:tcW w:w="4508" w:type="dxa"/>
            <w:shd w:val="clear" w:color="auto" w:fill="D9E2F3"/>
            <w:vAlign w:val="center"/>
          </w:tcPr>
          <w:p w14:paraId="7F2E60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13AA3D7" w14:textId="77777777" w:rsidR="00F016A2" w:rsidRPr="00C843BA"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1AC45F3" w14:textId="77777777" w:rsidR="00F016A2" w:rsidRPr="00C843BA"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B113037" w14:textId="77777777" w:rsidTr="006D2CDF">
        <w:tc>
          <w:tcPr>
            <w:tcW w:w="9016" w:type="dxa"/>
            <w:gridSpan w:val="2"/>
            <w:vAlign w:val="center"/>
          </w:tcPr>
          <w:p w14:paraId="7381F141"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5EEC0CA" w14:textId="77777777" w:rsidTr="006D2CDF">
        <w:tc>
          <w:tcPr>
            <w:tcW w:w="9016" w:type="dxa"/>
            <w:gridSpan w:val="2"/>
            <w:vAlign w:val="center"/>
          </w:tcPr>
          <w:p w14:paraId="3D739382"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821D256" w14:textId="77777777" w:rsidTr="006D2CDF">
        <w:tc>
          <w:tcPr>
            <w:tcW w:w="9016" w:type="dxa"/>
            <w:gridSpan w:val="2"/>
            <w:vAlign w:val="center"/>
          </w:tcPr>
          <w:p w14:paraId="0366C1B4"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A1BAFD2" w14:textId="77777777" w:rsidTr="006D2CDF">
        <w:tc>
          <w:tcPr>
            <w:tcW w:w="9016" w:type="dxa"/>
            <w:gridSpan w:val="2"/>
            <w:vAlign w:val="center"/>
          </w:tcPr>
          <w:p w14:paraId="648EECB4" w14:textId="77777777" w:rsidR="00F016A2" w:rsidRPr="00FD1EE4" w:rsidRDefault="00C52E0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33503D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7A2F062" w14:textId="77777777" w:rsidTr="006D2CDF">
        <w:tc>
          <w:tcPr>
            <w:tcW w:w="2837" w:type="dxa"/>
            <w:shd w:val="clear" w:color="auto" w:fill="D9E2F3"/>
            <w:vAlign w:val="center"/>
          </w:tcPr>
          <w:p w14:paraId="53E17FA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EA67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971AA9" w14:textId="77777777" w:rsidTr="006D2CDF">
        <w:tc>
          <w:tcPr>
            <w:tcW w:w="2837" w:type="dxa"/>
            <w:shd w:val="clear" w:color="auto" w:fill="D9E2F3"/>
            <w:vAlign w:val="center"/>
          </w:tcPr>
          <w:p w14:paraId="60EC92E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ECD7832" w14:textId="77777777" w:rsidR="00F016A2" w:rsidRPr="00B23852"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B88F7CB" w14:textId="77777777" w:rsidR="00F016A2" w:rsidRPr="00FD1EE4" w:rsidRDefault="00C52E0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D3CE791" w14:textId="77777777" w:rsidTr="006D2CDF">
        <w:tc>
          <w:tcPr>
            <w:tcW w:w="2837" w:type="dxa"/>
            <w:shd w:val="clear" w:color="auto" w:fill="D9E2F3"/>
            <w:vAlign w:val="center"/>
          </w:tcPr>
          <w:p w14:paraId="2FE69F2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D74B299" w14:textId="77777777" w:rsidR="00F016A2" w:rsidRPr="005600B4"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0F47518" w14:textId="77777777" w:rsidR="00F016A2" w:rsidRPr="005600B4" w:rsidRDefault="00C52E0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48C9B5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E7BE830" w14:textId="77777777" w:rsidTr="006D2CDF">
        <w:tc>
          <w:tcPr>
            <w:tcW w:w="2837" w:type="dxa"/>
            <w:shd w:val="clear" w:color="auto" w:fill="D9E2F3"/>
            <w:vAlign w:val="center"/>
          </w:tcPr>
          <w:p w14:paraId="412F2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9D654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99BB41" w14:textId="77777777" w:rsidTr="006D2CDF">
        <w:tc>
          <w:tcPr>
            <w:tcW w:w="2837" w:type="dxa"/>
            <w:shd w:val="clear" w:color="auto" w:fill="D9E2F3"/>
            <w:vAlign w:val="center"/>
          </w:tcPr>
          <w:p w14:paraId="328743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A3F973D" w14:textId="77777777" w:rsidR="00F016A2" w:rsidRPr="00FD1EE4" w:rsidRDefault="00F016A2" w:rsidP="006D2CDF">
            <w:pPr>
              <w:spacing w:before="240" w:after="240"/>
              <w:rPr>
                <w:rFonts w:ascii="GHEA Grapalat" w:eastAsia="GHEA Grapalat" w:hAnsi="GHEA Grapalat" w:cs="GHEA Grapalat"/>
              </w:rPr>
            </w:pPr>
          </w:p>
        </w:tc>
      </w:tr>
    </w:tbl>
    <w:p w14:paraId="58B17A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BA2B74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C5E181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FB3BED" w14:textId="77777777" w:rsidTr="006D2CDF">
        <w:tc>
          <w:tcPr>
            <w:tcW w:w="2835" w:type="dxa"/>
            <w:shd w:val="clear" w:color="auto" w:fill="D9E2F3"/>
            <w:vAlign w:val="center"/>
          </w:tcPr>
          <w:p w14:paraId="60CF7A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9018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3930EF" w14:textId="77777777" w:rsidTr="006D2CDF">
        <w:tc>
          <w:tcPr>
            <w:tcW w:w="2835" w:type="dxa"/>
            <w:shd w:val="clear" w:color="auto" w:fill="D9E2F3"/>
            <w:vAlign w:val="center"/>
          </w:tcPr>
          <w:p w14:paraId="0D36CF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AD3D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B26373" w14:textId="77777777" w:rsidTr="006D2CDF">
        <w:tc>
          <w:tcPr>
            <w:tcW w:w="2835" w:type="dxa"/>
            <w:shd w:val="clear" w:color="auto" w:fill="D9E2F3"/>
            <w:vAlign w:val="center"/>
          </w:tcPr>
          <w:p w14:paraId="161744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5A7D5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600F47" w14:textId="77777777" w:rsidTr="006D2CDF">
        <w:tc>
          <w:tcPr>
            <w:tcW w:w="2835" w:type="dxa"/>
            <w:shd w:val="clear" w:color="auto" w:fill="D9E2F3"/>
            <w:vAlign w:val="center"/>
          </w:tcPr>
          <w:p w14:paraId="709E11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B2012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92609F" w14:textId="77777777" w:rsidTr="006D2CDF">
        <w:tc>
          <w:tcPr>
            <w:tcW w:w="2835" w:type="dxa"/>
            <w:shd w:val="clear" w:color="auto" w:fill="D9E2F3"/>
            <w:vAlign w:val="center"/>
          </w:tcPr>
          <w:p w14:paraId="3836D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B2DF1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D11C8D" w14:textId="77777777" w:rsidTr="006D2CDF">
        <w:tc>
          <w:tcPr>
            <w:tcW w:w="2835" w:type="dxa"/>
            <w:shd w:val="clear" w:color="auto" w:fill="D9E2F3"/>
            <w:vAlign w:val="center"/>
          </w:tcPr>
          <w:p w14:paraId="36917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B618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472231" w14:textId="77777777" w:rsidTr="006D2CDF">
        <w:tc>
          <w:tcPr>
            <w:tcW w:w="2835" w:type="dxa"/>
            <w:shd w:val="clear" w:color="auto" w:fill="D9E2F3"/>
            <w:vAlign w:val="center"/>
          </w:tcPr>
          <w:p w14:paraId="7B40F7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5A7500" w14:textId="77777777" w:rsidR="00F016A2" w:rsidRPr="00FD1EE4" w:rsidRDefault="00F016A2" w:rsidP="006D2CDF">
            <w:pPr>
              <w:spacing w:before="240" w:after="240"/>
              <w:rPr>
                <w:rFonts w:ascii="GHEA Grapalat" w:eastAsia="GHEA Grapalat" w:hAnsi="GHEA Grapalat" w:cs="GHEA Grapalat"/>
              </w:rPr>
            </w:pPr>
          </w:p>
        </w:tc>
      </w:tr>
    </w:tbl>
    <w:p w14:paraId="5EF79D8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285F643" w14:textId="77777777" w:rsidTr="006D2CDF">
        <w:trPr>
          <w:trHeight w:val="853"/>
        </w:trPr>
        <w:tc>
          <w:tcPr>
            <w:tcW w:w="2835" w:type="dxa"/>
            <w:vMerge w:val="restart"/>
            <w:shd w:val="clear" w:color="auto" w:fill="D9E2F3"/>
            <w:vAlign w:val="center"/>
          </w:tcPr>
          <w:p w14:paraId="5C63E55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F6220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199F1" w14:textId="77777777" w:rsidTr="006D2CDF">
        <w:trPr>
          <w:trHeight w:val="850"/>
        </w:trPr>
        <w:tc>
          <w:tcPr>
            <w:tcW w:w="2835" w:type="dxa"/>
            <w:vMerge/>
            <w:shd w:val="clear" w:color="auto" w:fill="D9E2F3"/>
            <w:vAlign w:val="center"/>
          </w:tcPr>
          <w:p w14:paraId="18455CD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0802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2DE3A8" w14:textId="77777777" w:rsidTr="006D2CDF">
        <w:trPr>
          <w:trHeight w:val="850"/>
        </w:trPr>
        <w:tc>
          <w:tcPr>
            <w:tcW w:w="2835" w:type="dxa"/>
            <w:vMerge/>
            <w:shd w:val="clear" w:color="auto" w:fill="D9E2F3"/>
            <w:vAlign w:val="center"/>
          </w:tcPr>
          <w:p w14:paraId="238B689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37A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AD704D" w14:textId="77777777" w:rsidTr="006D2CDF">
        <w:trPr>
          <w:trHeight w:val="850"/>
        </w:trPr>
        <w:tc>
          <w:tcPr>
            <w:tcW w:w="2835" w:type="dxa"/>
            <w:vMerge/>
            <w:shd w:val="clear" w:color="auto" w:fill="D9E2F3"/>
            <w:vAlign w:val="center"/>
          </w:tcPr>
          <w:p w14:paraId="4B8358A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EC0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15BF3" w14:textId="77777777" w:rsidTr="006D2CDF">
        <w:trPr>
          <w:trHeight w:val="850"/>
        </w:trPr>
        <w:tc>
          <w:tcPr>
            <w:tcW w:w="2835" w:type="dxa"/>
            <w:vMerge/>
            <w:shd w:val="clear" w:color="auto" w:fill="D9E2F3"/>
            <w:vAlign w:val="center"/>
          </w:tcPr>
          <w:p w14:paraId="55BA342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70AC5D" w14:textId="77777777" w:rsidR="00F016A2" w:rsidRPr="00FD1EE4" w:rsidRDefault="00F016A2" w:rsidP="006D2CDF">
            <w:pPr>
              <w:spacing w:before="240" w:after="240"/>
              <w:rPr>
                <w:rFonts w:ascii="GHEA Grapalat" w:eastAsia="GHEA Grapalat" w:hAnsi="GHEA Grapalat" w:cs="GHEA Grapalat"/>
              </w:rPr>
            </w:pPr>
          </w:p>
        </w:tc>
      </w:tr>
    </w:tbl>
    <w:p w14:paraId="0781764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2C3A48" w14:textId="77777777" w:rsidTr="006D2CDF">
        <w:tc>
          <w:tcPr>
            <w:tcW w:w="2835" w:type="dxa"/>
            <w:shd w:val="clear" w:color="auto" w:fill="D9E2F3"/>
            <w:vAlign w:val="center"/>
          </w:tcPr>
          <w:p w14:paraId="0CA29A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51DF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968E9E" w14:textId="77777777" w:rsidTr="006D2CDF">
        <w:tc>
          <w:tcPr>
            <w:tcW w:w="2835" w:type="dxa"/>
            <w:shd w:val="clear" w:color="auto" w:fill="D9E2F3"/>
            <w:vAlign w:val="center"/>
          </w:tcPr>
          <w:p w14:paraId="30C4CC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8DC82E7" w14:textId="77777777" w:rsidR="00F016A2" w:rsidRPr="00FD1EE4" w:rsidRDefault="00F016A2" w:rsidP="006D2CDF">
            <w:pPr>
              <w:spacing w:before="240" w:after="240"/>
              <w:rPr>
                <w:rFonts w:ascii="GHEA Grapalat" w:eastAsia="GHEA Grapalat" w:hAnsi="GHEA Grapalat" w:cs="GHEA Grapalat"/>
              </w:rPr>
            </w:pPr>
          </w:p>
        </w:tc>
      </w:tr>
    </w:tbl>
    <w:p w14:paraId="40EA0DC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20597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4F75EC19" w14:textId="77777777" w:rsidTr="006D2CDF">
        <w:tc>
          <w:tcPr>
            <w:tcW w:w="9016" w:type="dxa"/>
            <w:shd w:val="clear" w:color="auto" w:fill="DBE5F1" w:themeFill="accent1" w:themeFillTint="33"/>
          </w:tcPr>
          <w:p w14:paraId="6A15554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C0465A4" w14:textId="77777777" w:rsidTr="006D2CDF">
        <w:trPr>
          <w:trHeight w:val="10187"/>
        </w:trPr>
        <w:tc>
          <w:tcPr>
            <w:tcW w:w="9016" w:type="dxa"/>
          </w:tcPr>
          <w:p w14:paraId="79EF4A5A" w14:textId="77777777" w:rsidR="00F016A2" w:rsidRPr="00FD1EE4" w:rsidRDefault="00F016A2" w:rsidP="006D2CDF">
            <w:pPr>
              <w:rPr>
                <w:rFonts w:ascii="GHEA Grapalat" w:eastAsia="GHEA Grapalat" w:hAnsi="GHEA Grapalat" w:cs="GHEA Grapalat"/>
                <w:b/>
                <w:color w:val="000000"/>
              </w:rPr>
            </w:pPr>
          </w:p>
        </w:tc>
      </w:tr>
    </w:tbl>
    <w:p w14:paraId="7FBC23A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FB0F790" w14:textId="77777777" w:rsidR="00F016A2" w:rsidRDefault="00F016A2" w:rsidP="00F016A2">
      <w:pPr>
        <w:rPr>
          <w:rFonts w:ascii="GHEA Grapalat" w:hAnsi="GHEA Grapalat"/>
          <w:b/>
        </w:rPr>
      </w:pPr>
    </w:p>
    <w:p w14:paraId="7316422D" w14:textId="77777777" w:rsidR="00F016A2" w:rsidRDefault="00F016A2" w:rsidP="00F016A2">
      <w:pPr>
        <w:rPr>
          <w:ins w:id="11" w:author="Inesa Kocharyan" w:date="2021-09-01T11:45:00Z"/>
          <w:rFonts w:ascii="GHEA Grapalat" w:hAnsi="GHEA Grapalat"/>
          <w:b/>
        </w:rPr>
      </w:pPr>
    </w:p>
    <w:p w14:paraId="37F5A3B9" w14:textId="77777777" w:rsidR="00F016A2" w:rsidRDefault="00F016A2" w:rsidP="00F016A2">
      <w:pPr>
        <w:rPr>
          <w:rFonts w:ascii="GHEA Grapalat" w:hAnsi="GHEA Grapalat"/>
          <w:b/>
        </w:rPr>
      </w:pPr>
      <w:r>
        <w:rPr>
          <w:rFonts w:ascii="GHEA Grapalat" w:hAnsi="GHEA Grapalat"/>
          <w:b/>
        </w:rPr>
        <w:br w:type="page"/>
      </w:r>
    </w:p>
    <w:p w14:paraId="6596AE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C16ED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7C64FDF"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F32470"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C98B11"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E8F5B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279F48"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C168EA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0306ED">
        <w:rPr>
          <w:rFonts w:ascii="GHEA Grapalat" w:hAnsi="GHEA Grapalat"/>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86AB1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377E4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F331D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CC081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5ED496"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A0E58E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37685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4ECF7B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1E8DE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DBB5A0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77A3F0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D099A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8A378A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258887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lastRenderedPageBreak/>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9782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1D73FA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9B1E15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81E30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34A8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2E4D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4F6D0EB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5D971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D57D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92C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A6BAC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CDE0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2541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852877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124986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F6B68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AC4309B"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389778F" w14:textId="26395D44" w:rsidR="00B2572B" w:rsidRPr="009044F1" w:rsidRDefault="00B2572B" w:rsidP="00C0246E">
      <w:pPr>
        <w:pStyle w:val="31"/>
        <w:widowControl w:val="0"/>
        <w:shd w:val="clear" w:color="auto" w:fill="FFFF0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35076">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14:paraId="7BBC8D33" w14:textId="77777777" w:rsidR="00B2572B" w:rsidRPr="009044F1" w:rsidRDefault="00B2572B" w:rsidP="00B46D58">
      <w:pPr>
        <w:widowControl w:val="0"/>
        <w:spacing w:after="120"/>
        <w:ind w:firstLine="567"/>
        <w:jc w:val="center"/>
        <w:rPr>
          <w:rFonts w:ascii="GHEA Grapalat" w:hAnsi="GHEA Grapalat"/>
        </w:rPr>
      </w:pPr>
    </w:p>
    <w:p w14:paraId="0B81DF3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D9E19" w14:textId="77777777" w:rsidR="00B2572B" w:rsidRPr="009044F1" w:rsidRDefault="00B2572B" w:rsidP="00B46D58">
      <w:pPr>
        <w:widowControl w:val="0"/>
        <w:spacing w:after="120"/>
        <w:ind w:firstLine="567"/>
        <w:jc w:val="center"/>
        <w:rPr>
          <w:rFonts w:ascii="GHEA Grapalat" w:hAnsi="GHEA Grapalat"/>
        </w:rPr>
      </w:pPr>
    </w:p>
    <w:p w14:paraId="7286D961" w14:textId="19FAB7D9" w:rsidR="005744FC" w:rsidRPr="000F6C24" w:rsidRDefault="00B2572B" w:rsidP="00C0246E">
      <w:pPr>
        <w:widowControl w:val="0"/>
        <w:shd w:val="clear" w:color="auto" w:fill="FFFF0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35076">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A4E563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4DB5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26807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A1C4F6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BF98ED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B1EA59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1C2774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C66C333"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D5B3E49"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07170A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FB935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5050D7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87AB4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67685D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5BE00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FEA23C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46C4AC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97ED1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12A72A7"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7D2E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DDE0D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AED87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B433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1BA0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B60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86E58" w14:textId="77777777" w:rsidR="0009191C" w:rsidRPr="005744FC" w:rsidRDefault="0009191C" w:rsidP="00B46D58">
            <w:pPr>
              <w:widowControl w:val="0"/>
              <w:jc w:val="center"/>
              <w:rPr>
                <w:rFonts w:ascii="GHEA Grapalat" w:hAnsi="GHEA Grapalat"/>
                <w:sz w:val="20"/>
                <w:szCs w:val="20"/>
              </w:rPr>
            </w:pPr>
          </w:p>
        </w:tc>
      </w:tr>
      <w:tr w:rsidR="0009191C" w:rsidRPr="005744FC" w14:paraId="54B0B49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084F4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D6648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DC8EE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62FC5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78BB28" w14:textId="77777777" w:rsidR="0009191C" w:rsidRPr="005744FC" w:rsidRDefault="0009191C" w:rsidP="00B46D58">
            <w:pPr>
              <w:widowControl w:val="0"/>
              <w:rPr>
                <w:rFonts w:ascii="GHEA Grapalat" w:hAnsi="GHEA Grapalat"/>
                <w:sz w:val="20"/>
                <w:szCs w:val="20"/>
              </w:rPr>
            </w:pPr>
          </w:p>
        </w:tc>
      </w:tr>
      <w:tr w:rsidR="0009191C" w:rsidRPr="005744FC" w14:paraId="2E1649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0BD9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A966E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DDB5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8B22A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BCB270" w14:textId="77777777" w:rsidR="0009191C" w:rsidRPr="005744FC" w:rsidRDefault="0009191C" w:rsidP="00B46D58">
            <w:pPr>
              <w:widowControl w:val="0"/>
              <w:jc w:val="center"/>
              <w:rPr>
                <w:rFonts w:ascii="GHEA Grapalat" w:hAnsi="GHEA Grapalat"/>
                <w:sz w:val="20"/>
                <w:szCs w:val="20"/>
              </w:rPr>
            </w:pPr>
          </w:p>
        </w:tc>
      </w:tr>
      <w:tr w:rsidR="0009191C" w:rsidRPr="005744FC" w14:paraId="56516BB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184D8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761FFE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A39AB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73F94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E4673" w14:textId="77777777" w:rsidR="0009191C" w:rsidRPr="005744FC" w:rsidRDefault="0009191C" w:rsidP="00B46D58">
            <w:pPr>
              <w:widowControl w:val="0"/>
              <w:jc w:val="center"/>
              <w:rPr>
                <w:rFonts w:ascii="GHEA Grapalat" w:hAnsi="GHEA Grapalat"/>
                <w:sz w:val="20"/>
                <w:szCs w:val="20"/>
              </w:rPr>
            </w:pPr>
          </w:p>
        </w:tc>
      </w:tr>
      <w:tr w:rsidR="0009191C" w:rsidRPr="005744FC" w14:paraId="3EF3D16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9E1F5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2496C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BBA4D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28F5F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1771F" w14:textId="77777777" w:rsidR="0009191C" w:rsidRPr="005744FC" w:rsidRDefault="0009191C" w:rsidP="00B46D58">
            <w:pPr>
              <w:widowControl w:val="0"/>
              <w:jc w:val="center"/>
              <w:rPr>
                <w:rFonts w:ascii="GHEA Grapalat" w:hAnsi="GHEA Grapalat"/>
                <w:sz w:val="20"/>
                <w:szCs w:val="20"/>
              </w:rPr>
            </w:pPr>
          </w:p>
        </w:tc>
      </w:tr>
    </w:tbl>
    <w:p w14:paraId="2AB5410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D410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40470F2" w14:textId="77777777" w:rsidR="00DC619D" w:rsidRPr="00D3436F" w:rsidRDefault="00DC619D" w:rsidP="00B46D58">
      <w:pPr>
        <w:widowControl w:val="0"/>
        <w:spacing w:after="160"/>
        <w:jc w:val="both"/>
        <w:rPr>
          <w:rFonts w:ascii="GHEA Grapalat" w:hAnsi="GHEA Grapalat"/>
          <w:lang w:val="es-ES"/>
        </w:rPr>
      </w:pPr>
    </w:p>
    <w:p w14:paraId="696DF81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AD34DB7" w14:textId="77777777" w:rsidR="00B217BB" w:rsidRDefault="00B217BB" w:rsidP="00B46D58">
      <w:pPr>
        <w:rPr>
          <w:rFonts w:ascii="GHEA Grapalat" w:hAnsi="GHEA Grapalat"/>
          <w:b/>
        </w:rPr>
      </w:pPr>
      <w:r>
        <w:rPr>
          <w:rFonts w:ascii="GHEA Grapalat" w:hAnsi="GHEA Grapalat"/>
          <w:b/>
        </w:rPr>
        <w:br w:type="page"/>
      </w:r>
    </w:p>
    <w:p w14:paraId="7AE65277" w14:textId="77777777" w:rsidR="003D2FE2" w:rsidRPr="00356C65" w:rsidRDefault="003D2FE2" w:rsidP="003D2FE2">
      <w:pPr>
        <w:widowControl w:val="0"/>
        <w:spacing w:after="160"/>
        <w:jc w:val="right"/>
        <w:rPr>
          <w:rFonts w:ascii="GHEA Grapalat" w:hAnsi="GHEA Grapalat" w:cs="GHEA Grapalat"/>
          <w:i/>
          <w:sz w:val="22"/>
          <w:szCs w:val="22"/>
        </w:rPr>
      </w:pPr>
      <w:r w:rsidRPr="00356C65">
        <w:rPr>
          <w:rFonts w:ascii="GHEA Grapalat" w:hAnsi="GHEA Grapalat"/>
          <w:i/>
          <w:sz w:val="22"/>
          <w:szCs w:val="22"/>
        </w:rPr>
        <w:lastRenderedPageBreak/>
        <w:t>Приложение № 4.</w:t>
      </w:r>
      <w:r w:rsidR="00A13428" w:rsidRPr="00356C65">
        <w:rPr>
          <w:rFonts w:ascii="GHEA Grapalat" w:hAnsi="GHEA Grapalat"/>
          <w:i/>
          <w:sz w:val="22"/>
          <w:szCs w:val="22"/>
        </w:rPr>
        <w:t>2</w:t>
      </w:r>
    </w:p>
    <w:p w14:paraId="70F68B80" w14:textId="3B4EA968" w:rsidR="003D2FE2" w:rsidRPr="00356C65" w:rsidRDefault="003D2FE2" w:rsidP="00356C65">
      <w:pPr>
        <w:widowControl w:val="0"/>
        <w:spacing w:after="160"/>
        <w:jc w:val="right"/>
        <w:rPr>
          <w:rFonts w:ascii="GHEA Grapalat" w:hAnsi="GHEA Grapalat" w:cs="GHEA Grapalat"/>
          <w:i/>
          <w:sz w:val="22"/>
          <w:szCs w:val="22"/>
        </w:rPr>
      </w:pPr>
      <w:r w:rsidRPr="00356C65">
        <w:rPr>
          <w:rFonts w:ascii="GHEA Grapalat" w:hAnsi="GHEA Grapalat"/>
          <w:i/>
          <w:sz w:val="22"/>
          <w:szCs w:val="22"/>
        </w:rPr>
        <w:t xml:space="preserve">к Приглашению на </w:t>
      </w:r>
      <w:r w:rsidR="00335076">
        <w:rPr>
          <w:rFonts w:ascii="GHEA Grapalat" w:hAnsi="GHEA Grapalat"/>
          <w:i/>
          <w:sz w:val="22"/>
          <w:szCs w:val="22"/>
        </w:rPr>
        <w:t>запрос котировки</w:t>
      </w:r>
      <w:r w:rsidRPr="00356C65">
        <w:rPr>
          <w:rFonts w:ascii="GHEA Grapalat" w:hAnsi="GHEA Grapalat" w:cs="GHEA Grapalat"/>
          <w:i/>
          <w:sz w:val="22"/>
          <w:szCs w:val="22"/>
        </w:rPr>
        <w:br/>
      </w:r>
      <w:r w:rsidRPr="00356C65">
        <w:rPr>
          <w:rFonts w:ascii="GHEA Grapalat" w:hAnsi="GHEA Grapalat"/>
          <w:i/>
          <w:sz w:val="22"/>
          <w:szCs w:val="22"/>
        </w:rPr>
        <w:t>под кодом "---BMAPDzB---/---"</w:t>
      </w:r>
      <w:r w:rsidRPr="00356C65">
        <w:rPr>
          <w:rStyle w:val="af6"/>
          <w:rFonts w:ascii="GHEA Grapalat" w:hAnsi="GHEA Grapalat"/>
          <w:i/>
          <w:sz w:val="22"/>
          <w:szCs w:val="22"/>
        </w:rPr>
        <w:footnoteReference w:customMarkFollows="1" w:id="17"/>
        <w:t>*</w:t>
      </w:r>
    </w:p>
    <w:p w14:paraId="24D6870F" w14:textId="77777777" w:rsidR="003D2FE2" w:rsidRPr="00B138F3" w:rsidRDefault="003D2FE2" w:rsidP="003D2FE2">
      <w:pPr>
        <w:widowControl w:val="0"/>
        <w:spacing w:after="160"/>
        <w:jc w:val="center"/>
        <w:rPr>
          <w:rFonts w:ascii="GHEA Grapalat" w:hAnsi="GHEA Grapalat" w:cs="GHEA Grapalat"/>
          <w:b/>
          <w:sz w:val="22"/>
          <w:szCs w:val="22"/>
        </w:rPr>
      </w:pPr>
      <w:r w:rsidRPr="00356C65">
        <w:rPr>
          <w:rFonts w:ascii="GHEA Grapalat" w:hAnsi="GHEA Grapalat"/>
          <w:b/>
          <w:sz w:val="22"/>
          <w:szCs w:val="22"/>
        </w:rPr>
        <w:t>СОГЛАШЕНИЕ О НЕУСТОЙКЕ</w:t>
      </w:r>
      <w:r w:rsidRPr="00B138F3">
        <w:rPr>
          <w:rFonts w:ascii="GHEA Grapalat" w:hAnsi="GHEA Grapalat"/>
          <w:b/>
          <w:sz w:val="22"/>
          <w:szCs w:val="22"/>
        </w:rPr>
        <w:t xml:space="preserve"> </w:t>
      </w:r>
    </w:p>
    <w:p w14:paraId="5508049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9953B46" w14:textId="77777777" w:rsidTr="00B932B8">
        <w:tc>
          <w:tcPr>
            <w:tcW w:w="4786" w:type="dxa"/>
          </w:tcPr>
          <w:p w14:paraId="2FA5134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AE0B53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63E237F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8899C0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233933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FA32A0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18F225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25ED8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916202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FDE609" w14:textId="1C661347" w:rsidR="00356C65" w:rsidRDefault="003D2FE2" w:rsidP="00356C65">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56C65" w:rsidRPr="00B138F3">
        <w:rPr>
          <w:rFonts w:ascii="GHEA Grapalat" w:hAnsi="GHEA Grapalat"/>
          <w:spacing w:val="-6"/>
          <w:sz w:val="22"/>
          <w:szCs w:val="22"/>
        </w:rPr>
        <w:t xml:space="preserve">Компания участвует в организованной </w:t>
      </w:r>
      <w:r w:rsidR="00356C65" w:rsidRPr="00164AB8">
        <w:rPr>
          <w:rFonts w:ascii="GHEA Grapalat" w:hAnsi="GHEA Grapalat"/>
          <w:i/>
        </w:rPr>
        <w:t xml:space="preserve">ОНКО </w:t>
      </w:r>
      <w:r w:rsidR="00356C65" w:rsidRPr="00164AB8">
        <w:rPr>
          <w:rFonts w:ascii="GHEA Grapalat" w:hAnsi="GHEA Grapalat"/>
        </w:rPr>
        <w:t>«Озеленение и благоустройство» общины Нор Ач</w:t>
      </w:r>
      <w:r w:rsidR="00356C65" w:rsidRPr="00164AB8">
        <w:rPr>
          <w:rFonts w:ascii="GHEA Grapalat" w:hAnsi="GHEA Grapalat"/>
          <w:i/>
        </w:rPr>
        <w:t>ин</w:t>
      </w:r>
      <w:r w:rsidR="00356C65" w:rsidRPr="00DB44A0">
        <w:rPr>
          <w:rFonts w:ascii="GHEA Grapalat" w:hAnsi="GHEA Grapalat"/>
          <w:i/>
        </w:rPr>
        <w:t xml:space="preserve">  </w:t>
      </w:r>
      <w:r w:rsidR="00356C65" w:rsidRPr="00B138F3">
        <w:rPr>
          <w:rFonts w:ascii="GHEA Grapalat" w:hAnsi="GHEA Grapalat"/>
          <w:spacing w:val="-6"/>
          <w:sz w:val="22"/>
          <w:szCs w:val="22"/>
        </w:rPr>
        <w:t xml:space="preserve"> *(далее — </w:t>
      </w:r>
      <w:proofErr w:type="gramStart"/>
      <w:r w:rsidR="00356C65" w:rsidRPr="00B138F3">
        <w:rPr>
          <w:rFonts w:ascii="GHEA Grapalat" w:hAnsi="GHEA Grapalat"/>
          <w:spacing w:val="-6"/>
          <w:sz w:val="22"/>
          <w:szCs w:val="22"/>
        </w:rPr>
        <w:t xml:space="preserve">Заказчик) </w:t>
      </w:r>
      <w:r w:rsidR="00356C65" w:rsidRPr="00DB44A0">
        <w:rPr>
          <w:rFonts w:ascii="GHEA Grapalat" w:hAnsi="GHEA Grapalat"/>
          <w:spacing w:val="-6"/>
          <w:sz w:val="22"/>
          <w:szCs w:val="22"/>
        </w:rPr>
        <w:t xml:space="preserve"> </w:t>
      </w:r>
      <w:r w:rsidR="00356C65" w:rsidRPr="00B138F3">
        <w:rPr>
          <w:rFonts w:ascii="GHEA Grapalat" w:hAnsi="GHEA Grapalat"/>
          <w:sz w:val="22"/>
          <w:szCs w:val="22"/>
        </w:rPr>
        <w:t>процедуре</w:t>
      </w:r>
      <w:proofErr w:type="gramEnd"/>
      <w:r w:rsidR="00356C65" w:rsidRPr="00B138F3">
        <w:rPr>
          <w:rFonts w:ascii="GHEA Grapalat" w:hAnsi="GHEA Grapalat"/>
          <w:sz w:val="22"/>
          <w:szCs w:val="22"/>
        </w:rPr>
        <w:t xml:space="preserve"> закупок под кодом </w:t>
      </w:r>
      <w:r w:rsidR="00356C65">
        <w:rPr>
          <w:rFonts w:ascii="GHEA Grapalat" w:hAnsi="GHEA Grapalat"/>
          <w:sz w:val="22"/>
          <w:szCs w:val="22"/>
        </w:rPr>
        <w:t xml:space="preserve">NHHKBH </w:t>
      </w:r>
      <w:r w:rsidR="009466C6">
        <w:rPr>
          <w:rFonts w:ascii="GHEA Grapalat" w:hAnsi="GHEA Grapalat"/>
          <w:sz w:val="22"/>
          <w:szCs w:val="22"/>
        </w:rPr>
        <w:t>GHAPDzB26/02</w:t>
      </w:r>
      <w:r w:rsidR="00356C65">
        <w:rPr>
          <w:rFonts w:ascii="GHEA Grapalat" w:hAnsi="GHEA Grapalat"/>
          <w:sz w:val="22"/>
          <w:szCs w:val="22"/>
        </w:rPr>
        <w:t>.</w:t>
      </w:r>
    </w:p>
    <w:p w14:paraId="1464E38F" w14:textId="426ECB39" w:rsidR="003D2FE2" w:rsidRPr="00B138F3" w:rsidRDefault="003D2FE2" w:rsidP="00356C65">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7A9E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41C54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F2CA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5D2D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AEBB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D6EA6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0335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3AE1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CD9C8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A0023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6532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F5BFBC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6D7F34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59D357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B1949C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2F796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51742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E0FEAA" w14:textId="366488BF" w:rsidR="003D2FE2"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DED743" w14:textId="04F507F3" w:rsidR="00C0246E" w:rsidRDefault="00C0246E" w:rsidP="003D2FE2">
      <w:pPr>
        <w:widowControl w:val="0"/>
        <w:spacing w:after="160"/>
        <w:ind w:firstLine="567"/>
        <w:jc w:val="center"/>
        <w:rPr>
          <w:rFonts w:ascii="GHEA Grapalat" w:hAnsi="GHEA Grapalat"/>
          <w:b/>
          <w:sz w:val="22"/>
          <w:szCs w:val="22"/>
        </w:rPr>
      </w:pPr>
    </w:p>
    <w:p w14:paraId="473EAA40" w14:textId="4A164333" w:rsidR="00C0246E" w:rsidRDefault="00C0246E" w:rsidP="003D2FE2">
      <w:pPr>
        <w:widowControl w:val="0"/>
        <w:spacing w:after="160"/>
        <w:ind w:firstLine="567"/>
        <w:jc w:val="center"/>
        <w:rPr>
          <w:rFonts w:ascii="GHEA Grapalat" w:hAnsi="GHEA Grapalat"/>
          <w:b/>
          <w:sz w:val="22"/>
          <w:szCs w:val="22"/>
        </w:rPr>
      </w:pPr>
    </w:p>
    <w:p w14:paraId="15928EA6" w14:textId="327725CF" w:rsidR="00C0246E" w:rsidRDefault="00C0246E" w:rsidP="00356C65">
      <w:pPr>
        <w:widowControl w:val="0"/>
        <w:spacing w:after="160"/>
        <w:rPr>
          <w:rFonts w:ascii="GHEA Grapalat" w:hAnsi="GHEA Grapalat"/>
          <w:b/>
          <w:sz w:val="22"/>
          <w:szCs w:val="22"/>
        </w:rPr>
      </w:pPr>
    </w:p>
    <w:p w14:paraId="1FF2562F" w14:textId="77777777" w:rsidR="00C0246E" w:rsidRPr="00B138F3" w:rsidRDefault="00C0246E" w:rsidP="003D2FE2">
      <w:pPr>
        <w:widowControl w:val="0"/>
        <w:spacing w:after="160"/>
        <w:ind w:firstLine="567"/>
        <w:jc w:val="center"/>
        <w:rPr>
          <w:rFonts w:ascii="GHEA Grapalat" w:hAnsi="GHEA Grapalat"/>
          <w:b/>
          <w:sz w:val="22"/>
          <w:szCs w:val="22"/>
        </w:rPr>
      </w:pPr>
    </w:p>
    <w:p w14:paraId="119690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2244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5B192E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CF9D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1E96B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D7528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69860492" w14:textId="77777777" w:rsidR="003D2FE2" w:rsidRPr="00B138F3" w:rsidRDefault="003D2FE2" w:rsidP="003D2FE2">
      <w:pPr>
        <w:widowControl w:val="0"/>
        <w:spacing w:after="160"/>
        <w:jc w:val="right"/>
        <w:rPr>
          <w:rFonts w:ascii="GHEA Grapalat" w:hAnsi="GHEA Grapalat"/>
          <w:sz w:val="22"/>
          <w:szCs w:val="22"/>
        </w:rPr>
      </w:pPr>
    </w:p>
    <w:p w14:paraId="556A34B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675755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22BC01" w14:textId="77777777" w:rsidR="003D2FE2" w:rsidRPr="00B138F3" w:rsidRDefault="003D2FE2" w:rsidP="003D2FE2">
      <w:pPr>
        <w:widowControl w:val="0"/>
        <w:spacing w:after="160"/>
        <w:jc w:val="both"/>
        <w:rPr>
          <w:rFonts w:ascii="GHEA Grapalat" w:hAnsi="GHEA Grapalat"/>
          <w:sz w:val="22"/>
          <w:szCs w:val="22"/>
        </w:rPr>
      </w:pPr>
    </w:p>
    <w:p w14:paraId="26935DD0" w14:textId="77777777" w:rsidR="003D2FE2" w:rsidRPr="00B138F3" w:rsidRDefault="003D2FE2" w:rsidP="003D2FE2">
      <w:pPr>
        <w:widowControl w:val="0"/>
        <w:spacing w:after="160"/>
        <w:jc w:val="both"/>
        <w:rPr>
          <w:rFonts w:ascii="GHEA Grapalat" w:hAnsi="GHEA Grapalat"/>
          <w:sz w:val="22"/>
          <w:szCs w:val="22"/>
        </w:rPr>
      </w:pPr>
    </w:p>
    <w:p w14:paraId="7E82BA2B" w14:textId="77777777" w:rsidR="003D2FE2" w:rsidRPr="00B138F3" w:rsidRDefault="003D2FE2" w:rsidP="003D2FE2">
      <w:pPr>
        <w:rPr>
          <w:sz w:val="22"/>
          <w:szCs w:val="22"/>
        </w:rPr>
      </w:pPr>
    </w:p>
    <w:p w14:paraId="782CFA01" w14:textId="77777777" w:rsidR="001005B0" w:rsidRPr="00B138F3" w:rsidRDefault="001005B0" w:rsidP="003D2FE2">
      <w:pPr>
        <w:widowControl w:val="0"/>
        <w:spacing w:after="160"/>
        <w:ind w:left="567" w:right="565"/>
        <w:jc w:val="both"/>
        <w:rPr>
          <w:rFonts w:ascii="GHEA Grapalat" w:hAnsi="GHEA Grapalat"/>
          <w:sz w:val="22"/>
          <w:szCs w:val="22"/>
        </w:rPr>
      </w:pPr>
    </w:p>
    <w:p w14:paraId="707FF843" w14:textId="77777777" w:rsidR="001005B0" w:rsidRPr="00B138F3" w:rsidRDefault="001005B0" w:rsidP="00B46D58">
      <w:pPr>
        <w:widowControl w:val="0"/>
        <w:spacing w:after="160"/>
        <w:ind w:left="567" w:right="565"/>
        <w:jc w:val="center"/>
        <w:rPr>
          <w:rFonts w:ascii="GHEA Grapalat" w:hAnsi="GHEA Grapalat"/>
          <w:b/>
          <w:sz w:val="22"/>
          <w:szCs w:val="22"/>
        </w:rPr>
      </w:pPr>
    </w:p>
    <w:p w14:paraId="786424F0" w14:textId="77777777" w:rsidR="001005B0" w:rsidRPr="00B138F3" w:rsidRDefault="001005B0" w:rsidP="00B46D58">
      <w:pPr>
        <w:widowControl w:val="0"/>
        <w:spacing w:after="160"/>
        <w:ind w:left="567" w:right="565"/>
        <w:jc w:val="center"/>
        <w:rPr>
          <w:rFonts w:ascii="GHEA Grapalat" w:hAnsi="GHEA Grapalat"/>
          <w:b/>
          <w:sz w:val="22"/>
          <w:szCs w:val="22"/>
        </w:rPr>
      </w:pPr>
    </w:p>
    <w:p w14:paraId="34E9FC1B" w14:textId="77777777" w:rsidR="001005B0" w:rsidRPr="00B138F3" w:rsidRDefault="001005B0" w:rsidP="00B46D58">
      <w:pPr>
        <w:widowControl w:val="0"/>
        <w:spacing w:after="160"/>
        <w:ind w:left="567" w:right="565"/>
        <w:jc w:val="center"/>
        <w:rPr>
          <w:rFonts w:ascii="GHEA Grapalat" w:hAnsi="GHEA Grapalat"/>
          <w:b/>
          <w:sz w:val="22"/>
          <w:szCs w:val="22"/>
        </w:rPr>
      </w:pPr>
    </w:p>
    <w:p w14:paraId="0F796776" w14:textId="77777777" w:rsidR="001005B0" w:rsidRPr="00B138F3" w:rsidRDefault="001005B0" w:rsidP="00B46D58">
      <w:pPr>
        <w:widowControl w:val="0"/>
        <w:spacing w:after="160"/>
        <w:ind w:left="567" w:right="565"/>
        <w:jc w:val="center"/>
        <w:rPr>
          <w:rFonts w:ascii="GHEA Grapalat" w:hAnsi="GHEA Grapalat"/>
          <w:b/>
          <w:sz w:val="22"/>
          <w:szCs w:val="22"/>
        </w:rPr>
      </w:pPr>
    </w:p>
    <w:p w14:paraId="3F82D091" w14:textId="77777777" w:rsidR="001005B0" w:rsidRPr="00B138F3" w:rsidRDefault="001005B0" w:rsidP="00B46D58">
      <w:pPr>
        <w:widowControl w:val="0"/>
        <w:spacing w:after="160"/>
        <w:ind w:left="567" w:right="565"/>
        <w:jc w:val="center"/>
        <w:rPr>
          <w:rFonts w:ascii="GHEA Grapalat" w:hAnsi="GHEA Grapalat"/>
          <w:b/>
          <w:sz w:val="22"/>
          <w:szCs w:val="22"/>
        </w:rPr>
      </w:pPr>
    </w:p>
    <w:p w14:paraId="18881515" w14:textId="77777777" w:rsidR="001005B0" w:rsidRPr="00B138F3" w:rsidRDefault="001005B0" w:rsidP="00B46D58">
      <w:pPr>
        <w:widowControl w:val="0"/>
        <w:spacing w:after="160"/>
        <w:ind w:left="567" w:right="565"/>
        <w:jc w:val="center"/>
        <w:rPr>
          <w:rFonts w:ascii="GHEA Grapalat" w:hAnsi="GHEA Grapalat"/>
          <w:b/>
        </w:rPr>
      </w:pPr>
    </w:p>
    <w:p w14:paraId="379D8844" w14:textId="77777777" w:rsidR="001005B0" w:rsidRPr="00B138F3" w:rsidRDefault="001005B0" w:rsidP="00B46D58">
      <w:pPr>
        <w:widowControl w:val="0"/>
        <w:spacing w:after="160"/>
        <w:ind w:left="567" w:right="565"/>
        <w:jc w:val="center"/>
        <w:rPr>
          <w:rFonts w:ascii="GHEA Grapalat" w:hAnsi="GHEA Grapalat"/>
          <w:b/>
        </w:rPr>
      </w:pPr>
    </w:p>
    <w:p w14:paraId="3181770A" w14:textId="77777777" w:rsidR="001005B0" w:rsidRPr="00B138F3" w:rsidRDefault="001005B0" w:rsidP="00B46D58">
      <w:pPr>
        <w:widowControl w:val="0"/>
        <w:spacing w:after="160"/>
        <w:ind w:left="567" w:right="565"/>
        <w:jc w:val="center"/>
        <w:rPr>
          <w:rFonts w:ascii="GHEA Grapalat" w:hAnsi="GHEA Grapalat"/>
          <w:b/>
        </w:rPr>
      </w:pPr>
    </w:p>
    <w:p w14:paraId="4EC0886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876"/>
        <w:tblW w:w="10980" w:type="dxa"/>
        <w:tblLook w:val="0000" w:firstRow="0" w:lastRow="0" w:firstColumn="0" w:lastColumn="0" w:noHBand="0" w:noVBand="0"/>
      </w:tblPr>
      <w:tblGrid>
        <w:gridCol w:w="5616"/>
        <w:gridCol w:w="5364"/>
      </w:tblGrid>
      <w:tr w:rsidR="00CF72F9" w:rsidRPr="00B138F3" w14:paraId="21A4DC7C" w14:textId="77777777" w:rsidTr="00CF7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DEC73" w14:textId="77777777" w:rsidR="00CF72F9" w:rsidRPr="00B138F3" w:rsidRDefault="00CF72F9" w:rsidP="00CF72F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F72F9" w:rsidRPr="00B138F3" w14:paraId="5FC2C213" w14:textId="77777777" w:rsidTr="00CF7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B3951" w14:textId="77777777" w:rsidR="00CF72F9" w:rsidRPr="00B138F3" w:rsidRDefault="00CF72F9" w:rsidP="00CF72F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F72F9" w:rsidRPr="00B138F3" w14:paraId="7C13FF31" w14:textId="77777777" w:rsidTr="00CF72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C3116" w14:textId="77777777" w:rsidR="00CF72F9" w:rsidRPr="00B138F3" w:rsidRDefault="00CF72F9" w:rsidP="00CF72F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F72F9" w:rsidRPr="00B138F3" w14:paraId="6512B725" w14:textId="77777777" w:rsidTr="00356C65">
        <w:trPr>
          <w:trHeight w:val="3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631F1B7"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4.</w:t>
            </w:r>
            <w:r w:rsidRPr="00356C65">
              <w:rPr>
                <w:rFonts w:ascii="GHEA Grapalat" w:hAnsi="GHEA Grapalat"/>
              </w:rPr>
              <w:tab/>
              <w:t>Наименование, или имя, фамилия плательщика (Компания:</w:t>
            </w:r>
          </w:p>
        </w:tc>
      </w:tr>
      <w:tr w:rsidR="00CF72F9" w:rsidRPr="00B138F3" w14:paraId="64627B5E"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A08F317"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5.</w:t>
            </w:r>
            <w:r w:rsidRPr="00356C65">
              <w:rPr>
                <w:rFonts w:ascii="GHEA Grapalat" w:hAnsi="GHEA Grapalat"/>
              </w:rPr>
              <w:tab/>
              <w:t>Обслуживающая плательщика Финансовая организация (банк):</w:t>
            </w:r>
          </w:p>
        </w:tc>
      </w:tr>
      <w:tr w:rsidR="00CF72F9" w:rsidRPr="00B138F3" w14:paraId="3EBC7FE7"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239FF6"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6.</w:t>
            </w:r>
            <w:r w:rsidRPr="00356C65">
              <w:rPr>
                <w:rFonts w:ascii="GHEA Grapalat" w:hAnsi="GHEA Grapalat"/>
              </w:rPr>
              <w:tab/>
              <w:t>Номер счета плательщика:</w:t>
            </w:r>
          </w:p>
        </w:tc>
      </w:tr>
      <w:tr w:rsidR="00CF72F9" w:rsidRPr="00B138F3" w14:paraId="317C112E"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0838B18"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7.</w:t>
            </w:r>
            <w:r w:rsidRPr="00356C65">
              <w:rPr>
                <w:rFonts w:ascii="GHEA Grapalat" w:hAnsi="GHEA Grapalat"/>
              </w:rPr>
              <w:tab/>
              <w:t>УНН плательщика:</w:t>
            </w:r>
          </w:p>
        </w:tc>
      </w:tr>
      <w:tr w:rsidR="00CF72F9" w:rsidRPr="00B138F3" w14:paraId="7E3F5702"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ABD60B"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8.</w:t>
            </w:r>
            <w:r w:rsidRPr="00356C65">
              <w:rPr>
                <w:rFonts w:ascii="GHEA Grapalat" w:hAnsi="GHEA Grapalat"/>
              </w:rPr>
              <w:tab/>
              <w:t>НЗОУ плательщика:</w:t>
            </w:r>
          </w:p>
        </w:tc>
      </w:tr>
      <w:tr w:rsidR="00CF72F9" w:rsidRPr="00B138F3" w14:paraId="333AF31B"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F9E109" w14:textId="22769344"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9.</w:t>
            </w:r>
            <w:r w:rsidRPr="00356C65">
              <w:rPr>
                <w:rFonts w:ascii="GHEA Grapalat" w:hAnsi="GHEA Grapalat"/>
              </w:rPr>
              <w:tab/>
              <w:t>Наименование, или имя, фамилия бенефициара:</w:t>
            </w:r>
            <w:r w:rsidR="00356C65" w:rsidRPr="00356C65">
              <w:rPr>
                <w:rFonts w:ascii="GHEA Grapalat" w:hAnsi="GHEA Grapalat"/>
              </w:rPr>
              <w:t xml:space="preserve">: </w:t>
            </w:r>
            <w:r w:rsidR="00356C65" w:rsidRPr="00356C65">
              <w:rPr>
                <w:rFonts w:ascii="GHEA Grapalat" w:hAnsi="GHEA Grapalat"/>
                <w:i/>
              </w:rPr>
              <w:t xml:space="preserve"> ОНКО </w:t>
            </w:r>
            <w:r w:rsidR="00356C65" w:rsidRPr="00356C65">
              <w:rPr>
                <w:rFonts w:ascii="GHEA Grapalat" w:hAnsi="GHEA Grapalat"/>
              </w:rPr>
              <w:t>«Озеленение и благоустройство» общины Нор Ач</w:t>
            </w:r>
            <w:r w:rsidR="00356C65" w:rsidRPr="00356C65">
              <w:rPr>
                <w:rFonts w:ascii="GHEA Grapalat" w:hAnsi="GHEA Grapalat"/>
                <w:i/>
              </w:rPr>
              <w:t>ин</w:t>
            </w:r>
          </w:p>
        </w:tc>
      </w:tr>
      <w:tr w:rsidR="00CF72F9" w:rsidRPr="00B138F3" w14:paraId="7E444A7B"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78D2EAB"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10.</w:t>
            </w:r>
            <w:r w:rsidRPr="00356C65">
              <w:rPr>
                <w:rFonts w:ascii="GHEA Grapalat" w:hAnsi="GHEA Grapalat"/>
              </w:rPr>
              <w:tab/>
              <w:t>НЗОУ бенефициара (не заполняется)</w:t>
            </w:r>
          </w:p>
        </w:tc>
      </w:tr>
      <w:tr w:rsidR="00CF72F9" w:rsidRPr="00B138F3" w14:paraId="64B22043" w14:textId="77777777" w:rsidTr="00356C65">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CEA5456" w14:textId="4DD8942E"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11.</w:t>
            </w:r>
            <w:r w:rsidRPr="00356C65">
              <w:rPr>
                <w:rFonts w:ascii="GHEA Grapalat" w:hAnsi="GHEA Grapalat"/>
              </w:rPr>
              <w:tab/>
              <w:t>УНН бенефициара:</w:t>
            </w:r>
            <w:r w:rsidR="00356C65">
              <w:rPr>
                <w:rFonts w:ascii="GHEA Grapalat" w:hAnsi="GHEA Grapalat"/>
                <w:lang w:val="en-US"/>
              </w:rPr>
              <w:t>03576246</w:t>
            </w:r>
          </w:p>
        </w:tc>
      </w:tr>
      <w:tr w:rsidR="00CF72F9" w:rsidRPr="00B138F3" w14:paraId="4B07FB40"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8C8CF3"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12.</w:t>
            </w:r>
            <w:r w:rsidRPr="00356C65">
              <w:rPr>
                <w:rFonts w:ascii="GHEA Grapalat" w:hAnsi="GHEA Grapalat"/>
              </w:rPr>
              <w:tab/>
              <w:t>Обслуживающая бенефициара Финансовая организация (банк):</w:t>
            </w:r>
          </w:p>
        </w:tc>
      </w:tr>
      <w:tr w:rsidR="00CF72F9" w:rsidRPr="00B138F3" w14:paraId="5BFA6839"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C3EB034" w14:textId="684D3102"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13.</w:t>
            </w:r>
            <w:r w:rsidRPr="00356C65">
              <w:rPr>
                <w:rFonts w:ascii="GHEA Grapalat" w:hAnsi="GHEA Grapalat"/>
              </w:rPr>
              <w:tab/>
              <w:t>Номер счета бенефициара (сч.№)</w:t>
            </w:r>
            <w:r w:rsidR="00356C65" w:rsidRPr="00356C65">
              <w:rPr>
                <w:rFonts w:ascii="GHEA Grapalat" w:hAnsi="GHEA Grapalat"/>
                <w:lang w:val="en-US"/>
              </w:rPr>
              <w:t>19300628101100</w:t>
            </w:r>
          </w:p>
        </w:tc>
      </w:tr>
      <w:tr w:rsidR="00CF72F9" w:rsidRPr="00B138F3" w14:paraId="4C84AFA5"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7D286D"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14.</w:t>
            </w:r>
            <w:r w:rsidRPr="00356C65">
              <w:rPr>
                <w:rFonts w:ascii="GHEA Grapalat" w:hAnsi="GHEA Grapalat"/>
              </w:rPr>
              <w:tab/>
              <w:t>Сумма (цифрами и прописью):</w:t>
            </w:r>
          </w:p>
        </w:tc>
      </w:tr>
      <w:tr w:rsidR="00CF72F9" w:rsidRPr="00B138F3" w14:paraId="256B3F2F"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5322D0"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15.</w:t>
            </w:r>
            <w:r w:rsidRPr="00356C6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F72F9" w:rsidRPr="00B138F3" w14:paraId="7324A2C2" w14:textId="77777777" w:rsidTr="00CF7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3BBB4"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F72F9" w:rsidRPr="00B138F3" w14:paraId="0695E246" w14:textId="77777777" w:rsidTr="00CF7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4D96C"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CF72F9" w:rsidRPr="00B138F3" w14:paraId="55081AAB" w14:textId="77777777" w:rsidTr="00CF72F9">
        <w:trPr>
          <w:trHeight w:val="424"/>
        </w:trPr>
        <w:tc>
          <w:tcPr>
            <w:tcW w:w="10980" w:type="dxa"/>
            <w:gridSpan w:val="2"/>
            <w:tcBorders>
              <w:top w:val="single" w:sz="4" w:space="0" w:color="auto"/>
              <w:left w:val="single" w:sz="4" w:space="0" w:color="auto"/>
              <w:right w:val="single" w:sz="4" w:space="0" w:color="000000"/>
            </w:tcBorders>
            <w:noWrap/>
            <w:vAlign w:val="bottom"/>
          </w:tcPr>
          <w:p w14:paraId="3F164955"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F72F9" w:rsidRPr="00B138F3" w14:paraId="54175DDF" w14:textId="77777777" w:rsidTr="00CF7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3F554"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F72F9" w:rsidRPr="00B138F3" w14:paraId="054E30C1" w14:textId="77777777" w:rsidTr="00CF7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9235C" w14:textId="77777777" w:rsidR="00CF72F9" w:rsidRPr="00B138F3" w:rsidRDefault="00CF72F9" w:rsidP="00CF72F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F72F9" w:rsidRPr="00B138F3" w14:paraId="2731A8D1" w14:textId="77777777" w:rsidTr="00CF72F9">
        <w:trPr>
          <w:trHeight w:val="2194"/>
        </w:trPr>
        <w:tc>
          <w:tcPr>
            <w:tcW w:w="5616" w:type="dxa"/>
            <w:tcBorders>
              <w:top w:val="nil"/>
              <w:left w:val="single" w:sz="4" w:space="0" w:color="auto"/>
              <w:bottom w:val="single" w:sz="4" w:space="0" w:color="auto"/>
              <w:right w:val="single" w:sz="4" w:space="0" w:color="auto"/>
            </w:tcBorders>
            <w:noWrap/>
            <w:vAlign w:val="bottom"/>
          </w:tcPr>
          <w:p w14:paraId="23B115A9" w14:textId="77777777" w:rsidR="00CF72F9" w:rsidRPr="00B138F3" w:rsidRDefault="00CF72F9" w:rsidP="00CF72F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B98BB0D" w14:textId="77777777" w:rsidR="00CF72F9" w:rsidRPr="00B138F3" w:rsidRDefault="00CF72F9" w:rsidP="00CF72F9">
            <w:pPr>
              <w:widowControl w:val="0"/>
              <w:spacing w:after="160"/>
              <w:rPr>
                <w:rFonts w:ascii="GHEA Grapalat" w:hAnsi="GHEA Grapalat" w:cs="Sylfaen"/>
              </w:rPr>
            </w:pPr>
          </w:p>
          <w:p w14:paraId="0D4CC694" w14:textId="77777777" w:rsidR="00CF72F9" w:rsidRPr="00B138F3" w:rsidRDefault="00CF72F9" w:rsidP="00CF72F9">
            <w:pPr>
              <w:widowControl w:val="0"/>
              <w:spacing w:after="160"/>
              <w:jc w:val="right"/>
              <w:rPr>
                <w:rFonts w:ascii="GHEA Grapalat" w:hAnsi="GHEA Grapalat" w:cs="Tahoma"/>
              </w:rPr>
            </w:pPr>
            <w:r w:rsidRPr="00B138F3">
              <w:rPr>
                <w:rFonts w:ascii="GHEA Grapalat" w:hAnsi="GHEA Grapalat"/>
              </w:rPr>
              <w:t>/____________________/</w:t>
            </w:r>
          </w:p>
          <w:p w14:paraId="556AE1F9" w14:textId="77777777" w:rsidR="00CF72F9" w:rsidRPr="00B138F3" w:rsidRDefault="00CF72F9" w:rsidP="00CF72F9">
            <w:pPr>
              <w:widowControl w:val="0"/>
              <w:spacing w:after="160"/>
              <w:rPr>
                <w:rFonts w:ascii="GHEA Grapalat" w:hAnsi="GHEA Grapalat" w:cs="Sylfaen"/>
              </w:rPr>
            </w:pPr>
          </w:p>
          <w:p w14:paraId="006BEEDE"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47B77338" w14:textId="77777777" w:rsidR="00CF72F9" w:rsidRPr="00B138F3" w:rsidRDefault="00CF72F9" w:rsidP="00CF72F9">
            <w:pPr>
              <w:widowControl w:val="0"/>
              <w:spacing w:after="160"/>
              <w:rPr>
                <w:rFonts w:ascii="GHEA Grapalat" w:hAnsi="GHEA Grapalat" w:cs="Sylfaen"/>
              </w:rPr>
            </w:pPr>
          </w:p>
          <w:p w14:paraId="63CC0A81" w14:textId="77777777" w:rsidR="00CF72F9" w:rsidRPr="00B138F3" w:rsidRDefault="00CF72F9" w:rsidP="00CF72F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5BBD008" w14:textId="77777777" w:rsidR="00CF72F9" w:rsidRPr="00B138F3" w:rsidRDefault="00CF72F9" w:rsidP="00CF72F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287C3A" w14:textId="77777777" w:rsidR="00CF72F9" w:rsidRPr="00B138F3" w:rsidRDefault="00CF72F9" w:rsidP="00CF72F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932952F" w14:textId="77777777" w:rsidR="00CF72F9" w:rsidRPr="00B138F3" w:rsidRDefault="00CF72F9" w:rsidP="00CF72F9">
            <w:pPr>
              <w:widowControl w:val="0"/>
              <w:spacing w:after="160"/>
              <w:rPr>
                <w:rFonts w:ascii="GHEA Grapalat" w:hAnsi="GHEA Grapalat" w:cs="Sylfaen"/>
              </w:rPr>
            </w:pPr>
          </w:p>
          <w:p w14:paraId="24921D4B"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147A8B68" w14:textId="77777777" w:rsidR="00CF72F9" w:rsidRPr="00B138F3" w:rsidRDefault="00CF72F9" w:rsidP="00CF72F9">
            <w:pPr>
              <w:widowControl w:val="0"/>
              <w:spacing w:after="160"/>
              <w:jc w:val="right"/>
              <w:rPr>
                <w:rFonts w:ascii="GHEA Grapalat" w:hAnsi="GHEA Grapalat" w:cs="Tahoma"/>
              </w:rPr>
            </w:pPr>
          </w:p>
          <w:p w14:paraId="3C42E15C"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6CCC5252" w14:textId="77777777" w:rsidR="00CF72F9" w:rsidRPr="00B138F3" w:rsidRDefault="00CF72F9" w:rsidP="00CF72F9">
            <w:pPr>
              <w:widowControl w:val="0"/>
              <w:spacing w:after="160"/>
              <w:rPr>
                <w:rFonts w:ascii="GHEA Grapalat" w:hAnsi="GHEA Grapalat" w:cs="Sylfaen"/>
              </w:rPr>
            </w:pPr>
          </w:p>
          <w:p w14:paraId="757F1410" w14:textId="77777777" w:rsidR="00CF72F9" w:rsidRPr="00B138F3" w:rsidRDefault="00CF72F9" w:rsidP="00CF72F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F72F9" w:rsidRPr="00B138F3" w14:paraId="43966304" w14:textId="77777777" w:rsidTr="00CF72F9">
        <w:trPr>
          <w:trHeight w:val="2194"/>
        </w:trPr>
        <w:tc>
          <w:tcPr>
            <w:tcW w:w="5616" w:type="dxa"/>
            <w:tcBorders>
              <w:top w:val="single" w:sz="4" w:space="0" w:color="auto"/>
              <w:left w:val="single" w:sz="4" w:space="0" w:color="auto"/>
              <w:right w:val="single" w:sz="4" w:space="0" w:color="auto"/>
            </w:tcBorders>
            <w:noWrap/>
            <w:vAlign w:val="bottom"/>
          </w:tcPr>
          <w:p w14:paraId="37262F45" w14:textId="77777777" w:rsidR="00CF72F9" w:rsidRPr="00B138F3" w:rsidRDefault="00CF72F9" w:rsidP="00CF72F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F03FA2" w14:textId="77777777" w:rsidR="00CF72F9" w:rsidRPr="00B138F3" w:rsidRDefault="00CF72F9" w:rsidP="00CF72F9">
            <w:pPr>
              <w:widowControl w:val="0"/>
              <w:spacing w:after="160"/>
              <w:rPr>
                <w:rFonts w:ascii="GHEA Grapalat" w:hAnsi="GHEA Grapalat"/>
              </w:rPr>
            </w:pPr>
          </w:p>
          <w:p w14:paraId="71C61452" w14:textId="77777777" w:rsidR="00CF72F9" w:rsidRPr="00B138F3" w:rsidRDefault="00CF72F9" w:rsidP="00CF72F9">
            <w:pPr>
              <w:widowControl w:val="0"/>
              <w:jc w:val="right"/>
              <w:rPr>
                <w:rFonts w:ascii="GHEA Grapalat" w:hAnsi="GHEA Grapalat" w:cs="Tahoma"/>
              </w:rPr>
            </w:pPr>
            <w:r w:rsidRPr="00B138F3">
              <w:rPr>
                <w:rFonts w:ascii="GHEA Grapalat" w:hAnsi="GHEA Grapalat"/>
              </w:rPr>
              <w:t>/____________________/</w:t>
            </w:r>
          </w:p>
          <w:p w14:paraId="57069243" w14:textId="77777777" w:rsidR="00CF72F9" w:rsidRPr="00B138F3" w:rsidRDefault="00CF72F9" w:rsidP="00CF72F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25F393" w14:textId="77777777" w:rsidR="00CF72F9" w:rsidRPr="00B138F3" w:rsidRDefault="00CF72F9" w:rsidP="00CF72F9">
            <w:pPr>
              <w:widowControl w:val="0"/>
              <w:spacing w:after="160"/>
              <w:rPr>
                <w:rFonts w:ascii="GHEA Grapalat" w:hAnsi="GHEA Grapalat" w:cs="Tahoma"/>
              </w:rPr>
            </w:pPr>
          </w:p>
          <w:p w14:paraId="74FE2312" w14:textId="77777777" w:rsidR="00CF72F9" w:rsidRPr="00B138F3" w:rsidRDefault="00CF72F9" w:rsidP="00CF72F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4944D1E" w14:textId="77777777" w:rsidR="00CF72F9" w:rsidRPr="00B138F3" w:rsidRDefault="00CF72F9" w:rsidP="00CF72F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85F612C" w14:textId="77777777" w:rsidR="00CF72F9" w:rsidRPr="00B138F3" w:rsidRDefault="00CF72F9" w:rsidP="00CF72F9">
            <w:pPr>
              <w:widowControl w:val="0"/>
              <w:spacing w:after="160"/>
              <w:rPr>
                <w:rFonts w:ascii="GHEA Grapalat" w:hAnsi="GHEA Grapalat" w:cs="Tahoma"/>
              </w:rPr>
            </w:pPr>
          </w:p>
          <w:p w14:paraId="5E1FB6B0" w14:textId="77777777" w:rsidR="00CF72F9" w:rsidRPr="00B138F3" w:rsidRDefault="00CF72F9" w:rsidP="00CF72F9">
            <w:pPr>
              <w:widowControl w:val="0"/>
              <w:jc w:val="right"/>
              <w:rPr>
                <w:rFonts w:ascii="GHEA Grapalat" w:hAnsi="GHEA Grapalat" w:cs="Tahoma"/>
              </w:rPr>
            </w:pPr>
            <w:r w:rsidRPr="00B138F3">
              <w:rPr>
                <w:rFonts w:ascii="GHEA Grapalat" w:hAnsi="GHEA Grapalat"/>
              </w:rPr>
              <w:t>/____________________/</w:t>
            </w:r>
          </w:p>
          <w:p w14:paraId="01B078C0" w14:textId="77777777" w:rsidR="00CF72F9" w:rsidRPr="00B138F3" w:rsidRDefault="00CF72F9" w:rsidP="00CF72F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15060F" w14:textId="77777777" w:rsidR="00CF72F9" w:rsidRPr="00B138F3" w:rsidRDefault="00CF72F9" w:rsidP="00CF72F9">
            <w:pPr>
              <w:widowControl w:val="0"/>
              <w:spacing w:after="160"/>
              <w:rPr>
                <w:rFonts w:ascii="GHEA Grapalat" w:hAnsi="GHEA Grapalat" w:cs="Arial"/>
              </w:rPr>
            </w:pPr>
          </w:p>
        </w:tc>
      </w:tr>
      <w:tr w:rsidR="00CF72F9" w:rsidRPr="00B138F3" w14:paraId="680FE82E" w14:textId="77777777" w:rsidTr="00CF72F9">
        <w:trPr>
          <w:trHeight w:val="2194"/>
        </w:trPr>
        <w:tc>
          <w:tcPr>
            <w:tcW w:w="5616" w:type="dxa"/>
            <w:tcBorders>
              <w:top w:val="nil"/>
              <w:left w:val="single" w:sz="4" w:space="0" w:color="auto"/>
              <w:bottom w:val="single" w:sz="4" w:space="0" w:color="auto"/>
              <w:right w:val="single" w:sz="4" w:space="0" w:color="auto"/>
            </w:tcBorders>
            <w:noWrap/>
            <w:vAlign w:val="bottom"/>
          </w:tcPr>
          <w:p w14:paraId="7B615AB4" w14:textId="77777777" w:rsidR="00CF72F9" w:rsidRPr="00B138F3" w:rsidRDefault="00CF72F9" w:rsidP="00CF72F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E1ABD1" w14:textId="77777777" w:rsidR="00CF72F9" w:rsidRPr="00B138F3" w:rsidRDefault="00CF72F9" w:rsidP="00CF72F9">
            <w:pPr>
              <w:widowControl w:val="0"/>
              <w:spacing w:after="160"/>
              <w:rPr>
                <w:rFonts w:ascii="GHEA Grapalat" w:hAnsi="GHEA Grapalat" w:cs="Sylfaen"/>
              </w:rPr>
            </w:pPr>
          </w:p>
          <w:p w14:paraId="4C8957A7" w14:textId="77777777" w:rsidR="00CF72F9" w:rsidRPr="00B138F3" w:rsidRDefault="00CF72F9" w:rsidP="00CF72F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47CA1" w14:textId="77777777" w:rsidR="00CF72F9" w:rsidRPr="00B138F3" w:rsidRDefault="00CF72F9" w:rsidP="00CF72F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D5E19F5" w14:textId="77777777" w:rsidR="00CF72F9" w:rsidRPr="00B138F3" w:rsidRDefault="00CF72F9" w:rsidP="00CF72F9">
            <w:pPr>
              <w:widowControl w:val="0"/>
              <w:spacing w:after="160"/>
              <w:rPr>
                <w:rFonts w:ascii="GHEA Grapalat" w:hAnsi="GHEA Grapalat"/>
              </w:rPr>
            </w:pPr>
          </w:p>
          <w:p w14:paraId="1E16B44E"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54B105E" w14:textId="77777777" w:rsidR="001005B0" w:rsidRPr="00B138F3" w:rsidRDefault="001005B0" w:rsidP="00B46D58">
      <w:pPr>
        <w:widowControl w:val="0"/>
        <w:spacing w:after="160"/>
        <w:ind w:left="567" w:right="565"/>
        <w:jc w:val="center"/>
        <w:rPr>
          <w:rFonts w:ascii="GHEA Grapalat" w:hAnsi="GHEA Grapalat"/>
          <w:b/>
        </w:rPr>
      </w:pPr>
    </w:p>
    <w:p w14:paraId="6BBFAFF3" w14:textId="77777777" w:rsidR="001005B0" w:rsidRPr="00B138F3" w:rsidRDefault="001005B0" w:rsidP="00B46D58">
      <w:pPr>
        <w:widowControl w:val="0"/>
        <w:spacing w:after="160"/>
        <w:ind w:left="567" w:right="565"/>
        <w:jc w:val="center"/>
        <w:rPr>
          <w:rFonts w:ascii="GHEA Grapalat" w:hAnsi="GHEA Grapalat"/>
          <w:b/>
        </w:rPr>
      </w:pPr>
    </w:p>
    <w:p w14:paraId="33CDFA42" w14:textId="77777777" w:rsidR="001005B0" w:rsidRPr="00B138F3" w:rsidRDefault="001005B0" w:rsidP="00B46D58">
      <w:pPr>
        <w:widowControl w:val="0"/>
        <w:spacing w:after="160"/>
        <w:ind w:left="567" w:right="565"/>
        <w:jc w:val="center"/>
        <w:rPr>
          <w:rFonts w:ascii="GHEA Grapalat" w:hAnsi="GHEA Grapalat"/>
          <w:b/>
        </w:rPr>
      </w:pPr>
    </w:p>
    <w:p w14:paraId="00068EEC" w14:textId="77777777" w:rsidR="001005B0" w:rsidRPr="00B138F3" w:rsidRDefault="001005B0" w:rsidP="00B46D58">
      <w:pPr>
        <w:widowControl w:val="0"/>
        <w:spacing w:after="160"/>
        <w:ind w:left="567" w:right="565"/>
        <w:jc w:val="center"/>
        <w:rPr>
          <w:rFonts w:ascii="GHEA Grapalat" w:hAnsi="GHEA Grapalat"/>
          <w:b/>
        </w:rPr>
      </w:pPr>
    </w:p>
    <w:p w14:paraId="16A59827" w14:textId="77777777" w:rsidR="001005B0" w:rsidRPr="00B138F3" w:rsidRDefault="001005B0" w:rsidP="00B46D58">
      <w:pPr>
        <w:widowControl w:val="0"/>
        <w:spacing w:after="160"/>
        <w:ind w:left="567" w:right="565"/>
        <w:jc w:val="center"/>
        <w:rPr>
          <w:rFonts w:ascii="GHEA Grapalat" w:hAnsi="GHEA Grapalat"/>
          <w:b/>
        </w:rPr>
      </w:pPr>
    </w:p>
    <w:p w14:paraId="69CACE48" w14:textId="77777777" w:rsidR="001005B0" w:rsidRPr="00B138F3" w:rsidRDefault="001005B0" w:rsidP="00B46D58">
      <w:pPr>
        <w:widowControl w:val="0"/>
        <w:spacing w:after="160"/>
        <w:ind w:left="567" w:right="565"/>
        <w:jc w:val="center"/>
        <w:rPr>
          <w:rFonts w:ascii="GHEA Grapalat" w:hAnsi="GHEA Grapalat"/>
          <w:b/>
        </w:rPr>
      </w:pPr>
    </w:p>
    <w:p w14:paraId="24589DE8" w14:textId="77777777" w:rsidR="001005B0" w:rsidRPr="00B138F3" w:rsidRDefault="001005B0" w:rsidP="00B46D58">
      <w:pPr>
        <w:widowControl w:val="0"/>
        <w:spacing w:after="160"/>
        <w:ind w:left="567" w:right="565"/>
        <w:jc w:val="center"/>
        <w:rPr>
          <w:rFonts w:ascii="GHEA Grapalat" w:hAnsi="GHEA Grapalat"/>
          <w:b/>
        </w:rPr>
      </w:pPr>
    </w:p>
    <w:p w14:paraId="76AE974F" w14:textId="77777777" w:rsidR="001005B0" w:rsidRPr="00B138F3" w:rsidRDefault="001005B0" w:rsidP="00B46D58">
      <w:pPr>
        <w:widowControl w:val="0"/>
        <w:spacing w:after="160"/>
        <w:ind w:left="567" w:right="565"/>
        <w:jc w:val="center"/>
        <w:rPr>
          <w:rFonts w:ascii="GHEA Grapalat" w:hAnsi="GHEA Grapalat"/>
          <w:b/>
        </w:rPr>
      </w:pPr>
    </w:p>
    <w:p w14:paraId="22EF9D39" w14:textId="77777777" w:rsidR="00C3421C" w:rsidRPr="00B138F3" w:rsidRDefault="00C3421C" w:rsidP="00C3421C">
      <w:pPr>
        <w:widowControl w:val="0"/>
        <w:spacing w:after="160"/>
        <w:jc w:val="center"/>
        <w:rPr>
          <w:rFonts w:ascii="GHEA Grapalat" w:hAnsi="GHEA Grapalat" w:cs="Sylfaen"/>
        </w:rPr>
      </w:pPr>
    </w:p>
    <w:p w14:paraId="5D6F605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4D07C4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D3D1F0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AA90D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9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4C01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D1301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02E5F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1B7B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F5DAC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BFC84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3723C7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861BF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EC77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30D39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30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DDD90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DBDB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841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44C029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F428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5BF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3BA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1C3C6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481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40CC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E703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7D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6E317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46CCD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9A4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EB38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71A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FF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C1155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5CAD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5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7C8CA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2DF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477E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CF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EF74B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1B7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AAD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BFA3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E7F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9282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13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475F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982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9F3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AE9B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B7CD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BF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98BD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A825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62C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A64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1643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5731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21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C270B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E27D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D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58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A711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2F8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02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2AA38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3F84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551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9FF1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11A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00B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BF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4DC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E5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C22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047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26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D53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9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540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C308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0EC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41B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5DDC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C169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99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E69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867A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18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D2E8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D3E5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A29F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D6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793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108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A6D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1A00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E2A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0A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ACD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AF0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F8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6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3B2B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8B1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AF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59C6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B9E1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FE2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8EC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E70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9B703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FE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62D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346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D6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995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9C9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9F7D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FDC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CD7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EEC5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723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3C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1318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164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B4D7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BCF3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72A3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lastRenderedPageBreak/>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4C16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B59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B4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BB62C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C5D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F7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B353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8A53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5E9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12A1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67940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AA52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E5D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392189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C6F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3E1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A99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10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B7F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6E1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FB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9DE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8146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890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5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1F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CC5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8699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5F7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B106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44AC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3A689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105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E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9441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D8D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6A2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D3B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C52F55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9AA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9C63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28AB96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7A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471D1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7AE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3B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7E4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59C3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6E12F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30F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2DF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FF4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FF0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E688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00F5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6E33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C588A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75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B4E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195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573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1FB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155B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40F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54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FC84B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FD1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4C7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DD3D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7E88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B5D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85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603FE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394D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DD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A5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D962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B47BB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92F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98B8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DCBE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61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1DB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097A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D8A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61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A624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CF9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9F5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DA0F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7C7C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99C0A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C0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52BA7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D276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95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CABF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2D3D78" w14:textId="77777777" w:rsidR="00C3421C" w:rsidRPr="00B138F3" w:rsidRDefault="00C3421C" w:rsidP="00DE2AE3">
            <w:pPr>
              <w:widowControl w:val="0"/>
              <w:spacing w:after="120"/>
              <w:jc w:val="center"/>
              <w:rPr>
                <w:rFonts w:ascii="GHEA Grapalat" w:hAnsi="GHEA Grapalat"/>
                <w:sz w:val="18"/>
                <w:szCs w:val="18"/>
              </w:rPr>
            </w:pPr>
          </w:p>
        </w:tc>
      </w:tr>
    </w:tbl>
    <w:p w14:paraId="3242E590" w14:textId="77777777" w:rsidR="001005B0" w:rsidRPr="00B138F3" w:rsidRDefault="001005B0" w:rsidP="00B46D58">
      <w:pPr>
        <w:widowControl w:val="0"/>
        <w:spacing w:after="160"/>
        <w:ind w:left="567" w:right="565"/>
        <w:jc w:val="center"/>
        <w:rPr>
          <w:rFonts w:ascii="GHEA Grapalat" w:hAnsi="GHEA Grapalat"/>
          <w:b/>
        </w:rPr>
      </w:pPr>
    </w:p>
    <w:p w14:paraId="4B6D9FC0" w14:textId="77777777" w:rsidR="001005B0" w:rsidRPr="00B138F3" w:rsidRDefault="001005B0" w:rsidP="00B46D58">
      <w:pPr>
        <w:widowControl w:val="0"/>
        <w:spacing w:after="160"/>
        <w:ind w:left="567" w:right="565"/>
        <w:jc w:val="center"/>
        <w:rPr>
          <w:rFonts w:ascii="GHEA Grapalat" w:hAnsi="GHEA Grapalat"/>
          <w:b/>
        </w:rPr>
      </w:pPr>
    </w:p>
    <w:p w14:paraId="47966BCE" w14:textId="77777777" w:rsidR="001005B0" w:rsidRPr="00B138F3" w:rsidRDefault="001005B0" w:rsidP="00B46D58">
      <w:pPr>
        <w:widowControl w:val="0"/>
        <w:spacing w:after="160"/>
        <w:ind w:left="567" w:right="565"/>
        <w:jc w:val="center"/>
        <w:rPr>
          <w:rFonts w:ascii="GHEA Grapalat" w:hAnsi="GHEA Grapalat"/>
          <w:b/>
        </w:rPr>
      </w:pPr>
    </w:p>
    <w:p w14:paraId="70B29C9E" w14:textId="77777777" w:rsidR="001005B0" w:rsidRPr="00B138F3" w:rsidRDefault="001005B0" w:rsidP="00B46D58">
      <w:pPr>
        <w:widowControl w:val="0"/>
        <w:spacing w:after="160"/>
        <w:ind w:left="567" w:right="565"/>
        <w:jc w:val="center"/>
        <w:rPr>
          <w:rFonts w:ascii="GHEA Grapalat" w:hAnsi="GHEA Grapalat"/>
          <w:b/>
        </w:rPr>
      </w:pPr>
    </w:p>
    <w:p w14:paraId="0F2F50FD" w14:textId="77777777" w:rsidR="001005B0" w:rsidRPr="00B138F3" w:rsidRDefault="001005B0" w:rsidP="00B46D58">
      <w:pPr>
        <w:widowControl w:val="0"/>
        <w:spacing w:after="160"/>
        <w:ind w:left="567" w:right="565"/>
        <w:jc w:val="center"/>
        <w:rPr>
          <w:rFonts w:ascii="GHEA Grapalat" w:hAnsi="GHEA Grapalat"/>
          <w:b/>
        </w:rPr>
      </w:pPr>
    </w:p>
    <w:p w14:paraId="2542A97E" w14:textId="77777777" w:rsidR="001005B0" w:rsidRPr="00B138F3" w:rsidRDefault="001005B0" w:rsidP="00B46D58">
      <w:pPr>
        <w:widowControl w:val="0"/>
        <w:spacing w:after="160"/>
        <w:ind w:left="567" w:right="565"/>
        <w:jc w:val="center"/>
        <w:rPr>
          <w:rFonts w:ascii="GHEA Grapalat" w:hAnsi="GHEA Grapalat"/>
          <w:b/>
        </w:rPr>
      </w:pPr>
    </w:p>
    <w:p w14:paraId="096D075E" w14:textId="77777777" w:rsidR="001005B0" w:rsidRPr="00B138F3" w:rsidRDefault="001005B0" w:rsidP="00B46D58">
      <w:pPr>
        <w:widowControl w:val="0"/>
        <w:spacing w:after="160"/>
        <w:ind w:left="567" w:right="565"/>
        <w:jc w:val="center"/>
        <w:rPr>
          <w:rFonts w:ascii="GHEA Grapalat" w:hAnsi="GHEA Grapalat"/>
          <w:b/>
        </w:rPr>
      </w:pPr>
    </w:p>
    <w:p w14:paraId="36C0444A" w14:textId="77777777" w:rsidR="001005B0" w:rsidRPr="00B138F3" w:rsidRDefault="001005B0" w:rsidP="00B46D58">
      <w:pPr>
        <w:widowControl w:val="0"/>
        <w:spacing w:after="160"/>
        <w:ind w:left="567" w:right="565"/>
        <w:jc w:val="center"/>
        <w:rPr>
          <w:rFonts w:ascii="GHEA Grapalat" w:hAnsi="GHEA Grapalat"/>
          <w:b/>
        </w:rPr>
      </w:pPr>
    </w:p>
    <w:p w14:paraId="0908ABFE" w14:textId="77777777" w:rsidR="001005B0" w:rsidRPr="00B138F3" w:rsidRDefault="001005B0" w:rsidP="00B46D58">
      <w:pPr>
        <w:widowControl w:val="0"/>
        <w:spacing w:after="160"/>
        <w:ind w:left="567" w:right="565"/>
        <w:jc w:val="center"/>
        <w:rPr>
          <w:rFonts w:ascii="GHEA Grapalat" w:hAnsi="GHEA Grapalat"/>
          <w:b/>
        </w:rPr>
      </w:pPr>
    </w:p>
    <w:p w14:paraId="2CBAF256" w14:textId="77777777" w:rsidR="001005B0" w:rsidRPr="00B138F3" w:rsidRDefault="001005B0" w:rsidP="00B46D58">
      <w:pPr>
        <w:widowControl w:val="0"/>
        <w:spacing w:after="160"/>
        <w:ind w:left="567" w:right="565"/>
        <w:jc w:val="center"/>
        <w:rPr>
          <w:rFonts w:ascii="GHEA Grapalat" w:hAnsi="GHEA Grapalat"/>
          <w:b/>
        </w:rPr>
      </w:pPr>
    </w:p>
    <w:p w14:paraId="1AEF9686" w14:textId="77777777" w:rsidR="001005B0" w:rsidRPr="00B138F3" w:rsidRDefault="001005B0" w:rsidP="00B46D58">
      <w:pPr>
        <w:widowControl w:val="0"/>
        <w:spacing w:after="160"/>
        <w:ind w:left="567" w:right="565"/>
        <w:jc w:val="center"/>
        <w:rPr>
          <w:rFonts w:ascii="GHEA Grapalat" w:hAnsi="GHEA Grapalat"/>
          <w:b/>
        </w:rPr>
      </w:pPr>
    </w:p>
    <w:p w14:paraId="746E5EE1" w14:textId="77777777" w:rsidR="001005B0" w:rsidRPr="00B138F3" w:rsidRDefault="001005B0" w:rsidP="00B46D58">
      <w:pPr>
        <w:widowControl w:val="0"/>
        <w:spacing w:after="160"/>
        <w:ind w:left="567" w:right="565"/>
        <w:jc w:val="center"/>
        <w:rPr>
          <w:rFonts w:ascii="GHEA Grapalat" w:hAnsi="GHEA Grapalat"/>
          <w:b/>
        </w:rPr>
      </w:pPr>
    </w:p>
    <w:p w14:paraId="493AD386" w14:textId="77777777" w:rsidR="001005B0" w:rsidRPr="00B138F3" w:rsidRDefault="001005B0" w:rsidP="00B46D58">
      <w:pPr>
        <w:widowControl w:val="0"/>
        <w:spacing w:after="160"/>
        <w:ind w:left="567" w:right="565"/>
        <w:jc w:val="center"/>
        <w:rPr>
          <w:rFonts w:ascii="GHEA Grapalat" w:hAnsi="GHEA Grapalat"/>
          <w:b/>
        </w:rPr>
      </w:pPr>
    </w:p>
    <w:p w14:paraId="70D1AA32" w14:textId="2EE116B4" w:rsidR="001005B0" w:rsidRDefault="001005B0" w:rsidP="00B46D58">
      <w:pPr>
        <w:widowControl w:val="0"/>
        <w:spacing w:after="160"/>
        <w:ind w:left="567" w:right="565"/>
        <w:jc w:val="center"/>
        <w:rPr>
          <w:rFonts w:ascii="GHEA Grapalat" w:hAnsi="GHEA Grapalat"/>
          <w:b/>
        </w:rPr>
      </w:pPr>
    </w:p>
    <w:p w14:paraId="0C30B1C3" w14:textId="43204C6C" w:rsidR="00C0246E" w:rsidRDefault="00C0246E" w:rsidP="00B46D58">
      <w:pPr>
        <w:widowControl w:val="0"/>
        <w:spacing w:after="160"/>
        <w:ind w:left="567" w:right="565"/>
        <w:jc w:val="center"/>
        <w:rPr>
          <w:rFonts w:ascii="GHEA Grapalat" w:hAnsi="GHEA Grapalat"/>
          <w:b/>
        </w:rPr>
      </w:pPr>
    </w:p>
    <w:p w14:paraId="4920A91F" w14:textId="0504D498" w:rsidR="00C0246E" w:rsidRDefault="00C0246E" w:rsidP="00B46D58">
      <w:pPr>
        <w:widowControl w:val="0"/>
        <w:spacing w:after="160"/>
        <w:ind w:left="567" w:right="565"/>
        <w:jc w:val="center"/>
        <w:rPr>
          <w:rFonts w:ascii="GHEA Grapalat" w:hAnsi="GHEA Grapalat"/>
          <w:b/>
        </w:rPr>
      </w:pPr>
    </w:p>
    <w:p w14:paraId="255C85E4" w14:textId="698937EB" w:rsidR="00C0246E" w:rsidRDefault="00C0246E" w:rsidP="00B46D58">
      <w:pPr>
        <w:widowControl w:val="0"/>
        <w:spacing w:after="160"/>
        <w:ind w:left="567" w:right="565"/>
        <w:jc w:val="center"/>
        <w:rPr>
          <w:rFonts w:ascii="GHEA Grapalat" w:hAnsi="GHEA Grapalat"/>
          <w:b/>
        </w:rPr>
      </w:pPr>
    </w:p>
    <w:p w14:paraId="50332622" w14:textId="77777777" w:rsidR="00C0246E" w:rsidRPr="00B138F3" w:rsidRDefault="00C0246E" w:rsidP="00B46D58">
      <w:pPr>
        <w:widowControl w:val="0"/>
        <w:spacing w:after="160"/>
        <w:ind w:left="567" w:right="565"/>
        <w:jc w:val="center"/>
        <w:rPr>
          <w:rFonts w:ascii="GHEA Grapalat" w:hAnsi="GHEA Grapalat"/>
          <w:b/>
        </w:rPr>
      </w:pPr>
    </w:p>
    <w:p w14:paraId="367B3D4C" w14:textId="77777777" w:rsidR="001005B0" w:rsidRPr="00B138F3" w:rsidRDefault="001005B0" w:rsidP="00B46D58">
      <w:pPr>
        <w:widowControl w:val="0"/>
        <w:spacing w:after="160"/>
        <w:ind w:left="567" w:right="565"/>
        <w:jc w:val="center"/>
        <w:rPr>
          <w:rFonts w:ascii="GHEA Grapalat" w:hAnsi="GHEA Grapalat"/>
          <w:b/>
        </w:rPr>
      </w:pPr>
    </w:p>
    <w:p w14:paraId="30EB4D46" w14:textId="77777777" w:rsidR="001005B0" w:rsidRPr="00B138F3" w:rsidRDefault="001005B0" w:rsidP="00B46D58">
      <w:pPr>
        <w:widowControl w:val="0"/>
        <w:spacing w:after="160"/>
        <w:ind w:left="567" w:right="565"/>
        <w:jc w:val="center"/>
        <w:rPr>
          <w:rFonts w:ascii="GHEA Grapalat" w:hAnsi="GHEA Grapalat"/>
          <w:b/>
        </w:rPr>
      </w:pPr>
    </w:p>
    <w:p w14:paraId="4E0046E7" w14:textId="77777777" w:rsidR="001005B0" w:rsidRPr="00B138F3" w:rsidRDefault="001005B0" w:rsidP="00B46D58">
      <w:pPr>
        <w:widowControl w:val="0"/>
        <w:spacing w:after="160"/>
        <w:ind w:left="567" w:right="565"/>
        <w:jc w:val="center"/>
        <w:rPr>
          <w:rFonts w:ascii="GHEA Grapalat" w:hAnsi="GHEA Grapalat"/>
          <w:b/>
        </w:rPr>
      </w:pPr>
    </w:p>
    <w:p w14:paraId="7BACE8E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36FCFB8" w14:textId="65B19DF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335076">
        <w:rPr>
          <w:rFonts w:ascii="GHEA Grapalat" w:hAnsi="GHEA Grapalat"/>
          <w:i/>
        </w:rPr>
        <w:t>запрос котировки</w:t>
      </w:r>
      <w:r w:rsidRPr="00B138F3">
        <w:rPr>
          <w:rFonts w:ascii="GHEA Grapalat" w:hAnsi="GHEA Grapalat"/>
          <w:i/>
        </w:rPr>
        <w:br/>
        <w:t xml:space="preserve">под кодом </w:t>
      </w:r>
      <w:r w:rsidR="00356C65" w:rsidRPr="00356C65">
        <w:rPr>
          <w:rFonts w:ascii="GHEA Grapalat" w:hAnsi="GHEA Grapalat"/>
          <w:b/>
          <w:i/>
        </w:rPr>
        <w:t xml:space="preserve">NHHKBH </w:t>
      </w:r>
      <w:r w:rsidR="009466C6">
        <w:rPr>
          <w:rFonts w:ascii="GHEA Grapalat" w:hAnsi="GHEA Grapalat"/>
          <w:b/>
          <w:i/>
        </w:rPr>
        <w:t>GHAPDzB26/02</w:t>
      </w:r>
    </w:p>
    <w:p w14:paraId="63808B9A" w14:textId="77777777" w:rsidR="00AF4211" w:rsidRPr="00B138F3" w:rsidRDefault="00AF4211" w:rsidP="000A214C">
      <w:pPr>
        <w:widowControl w:val="0"/>
        <w:spacing w:after="160"/>
        <w:jc w:val="center"/>
        <w:rPr>
          <w:rFonts w:ascii="GHEA Grapalat" w:hAnsi="GHEA Grapalat"/>
          <w:b/>
        </w:rPr>
      </w:pPr>
    </w:p>
    <w:p w14:paraId="557870E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890459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984318" w14:textId="77777777" w:rsidTr="00DE2AE3">
        <w:tc>
          <w:tcPr>
            <w:tcW w:w="4786" w:type="dxa"/>
          </w:tcPr>
          <w:p w14:paraId="21CA1BAE"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1949EA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7552A6F0" w14:textId="77777777" w:rsidR="000A214C" w:rsidRPr="00B138F3" w:rsidRDefault="000A214C" w:rsidP="000A214C">
      <w:pPr>
        <w:widowControl w:val="0"/>
        <w:spacing w:after="160"/>
        <w:rPr>
          <w:rFonts w:ascii="GHEA Grapalat" w:hAnsi="GHEA Grapalat" w:cs="GHEA Grapalat"/>
          <w:b/>
        </w:rPr>
      </w:pPr>
    </w:p>
    <w:p w14:paraId="7EDB405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C4147A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F6725C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32198D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AF13D8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67AE71" w14:textId="77777777" w:rsidR="00356C65" w:rsidRPr="00B138F3" w:rsidRDefault="00356C65" w:rsidP="00356C65">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9C0CE7" w14:textId="77777777" w:rsidR="00356C65" w:rsidRPr="00B138F3" w:rsidRDefault="00356C65" w:rsidP="00356C6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164AB8">
        <w:rPr>
          <w:rFonts w:ascii="GHEA Grapalat" w:hAnsi="GHEA Grapalat"/>
          <w:i/>
        </w:rPr>
        <w:t xml:space="preserve">ОНКО </w:t>
      </w:r>
      <w:r w:rsidRPr="00164AB8">
        <w:rPr>
          <w:rFonts w:ascii="GHEA Grapalat" w:hAnsi="GHEA Grapalat"/>
        </w:rPr>
        <w:t>«Озеленение и благоустройство» общины Нор Ач</w:t>
      </w:r>
      <w:r w:rsidRPr="00164AB8">
        <w:rPr>
          <w:rFonts w:ascii="GHEA Grapalat" w:hAnsi="GHEA Grapalat"/>
          <w:i/>
        </w:rPr>
        <w:t>ин</w:t>
      </w:r>
      <w:r w:rsidRPr="00B138F3">
        <w:rPr>
          <w:rFonts w:ascii="GHEA Grapalat" w:hAnsi="GHEA Grapalat"/>
          <w:spacing w:val="-6"/>
        </w:rPr>
        <w:t xml:space="preserve">  *(далее — Заказчик) </w:t>
      </w:r>
    </w:p>
    <w:p w14:paraId="6FA7CA77" w14:textId="77777777" w:rsidR="00356C65" w:rsidRPr="00B138F3" w:rsidRDefault="00356C65" w:rsidP="00356C65">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0F1B30" w14:textId="6755733E" w:rsidR="00356C65" w:rsidRPr="00B138F3" w:rsidRDefault="00356C65" w:rsidP="00356C65">
      <w:pPr>
        <w:widowControl w:val="0"/>
        <w:jc w:val="both"/>
        <w:rPr>
          <w:rFonts w:ascii="GHEA Grapalat" w:hAnsi="GHEA Grapalat" w:cs="GHEA Grapalat"/>
        </w:rPr>
      </w:pPr>
      <w:r w:rsidRPr="00B138F3">
        <w:rPr>
          <w:rFonts w:ascii="GHEA Grapalat" w:hAnsi="GHEA Grapalat"/>
        </w:rPr>
        <w:t xml:space="preserve">процедуре закупок под кодом </w:t>
      </w:r>
      <w:r>
        <w:rPr>
          <w:rFonts w:ascii="GHEA Grapalat" w:hAnsi="GHEA Grapalat"/>
          <w:b/>
        </w:rPr>
        <w:t xml:space="preserve">NHHKBH </w:t>
      </w:r>
      <w:r w:rsidR="009466C6">
        <w:rPr>
          <w:rFonts w:ascii="GHEA Grapalat" w:hAnsi="GHEA Grapalat"/>
          <w:b/>
        </w:rPr>
        <w:t>GHAPDzB26/</w:t>
      </w:r>
      <w:proofErr w:type="gramStart"/>
      <w:r w:rsidR="009466C6">
        <w:rPr>
          <w:rFonts w:ascii="GHEA Grapalat" w:hAnsi="GHEA Grapalat"/>
          <w:b/>
        </w:rPr>
        <w:t>02</w:t>
      </w:r>
      <w:r>
        <w:rPr>
          <w:rFonts w:ascii="GHEA Grapalat" w:hAnsi="GHEA Grapalat"/>
          <w:b/>
        </w:rPr>
        <w:t xml:space="preserve"> </w:t>
      </w:r>
      <w:r w:rsidRPr="00B138F3">
        <w:rPr>
          <w:rFonts w:ascii="GHEA Grapalat" w:hAnsi="GHEA Grapalat"/>
        </w:rPr>
        <w:t xml:space="preserve"> *</w:t>
      </w:r>
      <w:proofErr w:type="gramEnd"/>
      <w:r w:rsidRPr="00B138F3">
        <w:rPr>
          <w:rFonts w:ascii="GHEA Grapalat" w:hAnsi="GHEA Grapalat"/>
        </w:rPr>
        <w:t>.</w:t>
      </w:r>
    </w:p>
    <w:p w14:paraId="4592BFE7" w14:textId="77777777" w:rsidR="00356C65" w:rsidRPr="00B138F3" w:rsidRDefault="00356C65" w:rsidP="00356C65">
      <w:pPr>
        <w:widowControl w:val="0"/>
        <w:spacing w:after="160"/>
        <w:ind w:left="5245"/>
        <w:jc w:val="both"/>
        <w:rPr>
          <w:rFonts w:ascii="GHEA Grapalat" w:hAnsi="GHEA Grapalat"/>
        </w:rPr>
      </w:pPr>
      <w:r w:rsidRPr="00B138F3">
        <w:rPr>
          <w:rFonts w:ascii="GHEA Grapalat" w:hAnsi="GHEA Grapalat"/>
          <w:vertAlign w:val="superscript"/>
        </w:rPr>
        <w:t>код процедуры</w:t>
      </w:r>
    </w:p>
    <w:p w14:paraId="5B03A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579B6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4B49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3F4A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2D04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w:t>
      </w:r>
      <w:r w:rsidRPr="00B138F3">
        <w:rPr>
          <w:rFonts w:ascii="GHEA Grapalat" w:hAnsi="GHEA Grapalat"/>
        </w:rPr>
        <w:lastRenderedPageBreak/>
        <w:t>плательщику об отзыве своего акцепта, проставленного под Требованием.</w:t>
      </w:r>
    </w:p>
    <w:p w14:paraId="6D10E50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C2F26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DCE2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F152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8026C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0149E5C" w14:textId="41B26D19" w:rsidR="000A214C"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0BF7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022DF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EB416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3881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2DA70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12BCB3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81F7B3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lastRenderedPageBreak/>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C586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B76CF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DC91D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9D358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BE94D0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03CA1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FAEFE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5D125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A38E3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4930F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8D4B3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2FA1F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8D4546"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A7474E" w14:textId="78163DB8"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84AA19A" w14:textId="77777777" w:rsidR="00C0246E" w:rsidRDefault="00C0246E" w:rsidP="00632AC2">
      <w:pPr>
        <w:widowControl w:val="0"/>
        <w:spacing w:after="160"/>
        <w:rPr>
          <w:rFonts w:ascii="GHEA Grapalat" w:hAnsi="GHEA Grapalat"/>
        </w:rPr>
      </w:pPr>
    </w:p>
    <w:p w14:paraId="1209ABCA" w14:textId="181017F0" w:rsidR="00C0246E" w:rsidRDefault="00C0246E" w:rsidP="00632AC2">
      <w:pPr>
        <w:widowControl w:val="0"/>
        <w:spacing w:after="160"/>
        <w:rPr>
          <w:rFonts w:ascii="GHEA Grapalat" w:hAnsi="GHEA Grapalat"/>
        </w:rPr>
      </w:pPr>
    </w:p>
    <w:p w14:paraId="3C730477" w14:textId="77777777" w:rsidR="00C0246E" w:rsidRPr="00B138F3" w:rsidRDefault="00C0246E"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2B55C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729A5" w14:textId="30DF0D84" w:rsidR="00BE2572" w:rsidRPr="00B138F3" w:rsidRDefault="00BE2572" w:rsidP="00C0246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8A207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D53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313030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D2A0D"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89F98C7" w14:textId="77777777" w:rsidTr="00356C65">
        <w:trPr>
          <w:trHeight w:val="3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67CFE7"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4.</w:t>
            </w:r>
            <w:r w:rsidRPr="00356C65">
              <w:rPr>
                <w:rFonts w:ascii="GHEA Grapalat" w:hAnsi="GHEA Grapalat"/>
              </w:rPr>
              <w:tab/>
              <w:t>Наименование, или имя, фамилия плательщика (Компания:</w:t>
            </w:r>
          </w:p>
        </w:tc>
      </w:tr>
      <w:tr w:rsidR="00B138F3" w:rsidRPr="00B138F3" w14:paraId="6E6FAFC1"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B4DC2F"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5.</w:t>
            </w:r>
            <w:r w:rsidRPr="00356C65">
              <w:rPr>
                <w:rFonts w:ascii="GHEA Grapalat" w:hAnsi="GHEA Grapalat"/>
              </w:rPr>
              <w:tab/>
              <w:t>Обслуживающая плательщика Финансовая организация (банк):</w:t>
            </w:r>
          </w:p>
        </w:tc>
      </w:tr>
      <w:tr w:rsidR="00B138F3" w:rsidRPr="00B138F3" w14:paraId="6CBC4E04"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B67BE8"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6.</w:t>
            </w:r>
            <w:r w:rsidRPr="00356C65">
              <w:rPr>
                <w:rFonts w:ascii="GHEA Grapalat" w:hAnsi="GHEA Grapalat"/>
              </w:rPr>
              <w:tab/>
              <w:t>Номер счета плательщика:</w:t>
            </w:r>
          </w:p>
        </w:tc>
      </w:tr>
      <w:tr w:rsidR="00B138F3" w:rsidRPr="00B138F3" w14:paraId="0B0AF40E"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F09EE63"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7.</w:t>
            </w:r>
            <w:r w:rsidRPr="00356C65">
              <w:rPr>
                <w:rFonts w:ascii="GHEA Grapalat" w:hAnsi="GHEA Grapalat"/>
              </w:rPr>
              <w:tab/>
              <w:t>УНН плательщика:</w:t>
            </w:r>
          </w:p>
        </w:tc>
      </w:tr>
      <w:tr w:rsidR="00B138F3" w:rsidRPr="00B138F3" w14:paraId="708DAA37"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417761"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8.</w:t>
            </w:r>
            <w:r w:rsidRPr="00356C65">
              <w:rPr>
                <w:rFonts w:ascii="GHEA Grapalat" w:hAnsi="GHEA Grapalat"/>
              </w:rPr>
              <w:tab/>
              <w:t>НЗОУ плательщика:</w:t>
            </w:r>
          </w:p>
        </w:tc>
      </w:tr>
      <w:tr w:rsidR="005A74F5" w:rsidRPr="00B138F3" w14:paraId="603570DD"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C7E1FE" w14:textId="6B0F508C"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DB44A0">
              <w:rPr>
                <w:rFonts w:ascii="GHEA Grapalat" w:hAnsi="GHEA Grapalat"/>
              </w:rPr>
              <w:t xml:space="preserve"> </w:t>
            </w:r>
            <w:r w:rsidRPr="00164AB8">
              <w:rPr>
                <w:rFonts w:ascii="GHEA Grapalat" w:hAnsi="GHEA Grapalat"/>
                <w:i/>
              </w:rPr>
              <w:t xml:space="preserve"> ОНКО </w:t>
            </w:r>
            <w:r w:rsidRPr="00164AB8">
              <w:rPr>
                <w:rFonts w:ascii="GHEA Grapalat" w:hAnsi="GHEA Grapalat"/>
              </w:rPr>
              <w:t>«Озеленение и благоустройство» общины Нор Ач</w:t>
            </w:r>
            <w:r w:rsidRPr="00164AB8">
              <w:rPr>
                <w:rFonts w:ascii="GHEA Grapalat" w:hAnsi="GHEA Grapalat"/>
                <w:i/>
              </w:rPr>
              <w:t>ин</w:t>
            </w:r>
          </w:p>
        </w:tc>
      </w:tr>
      <w:tr w:rsidR="005A74F5" w:rsidRPr="00B138F3" w14:paraId="5CD4B2CD"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D37B2D6" w14:textId="0C7A90B0"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A74F5" w:rsidRPr="00B138F3" w14:paraId="2DA03118" w14:textId="77777777" w:rsidTr="00356C65">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6DC5470" w14:textId="7CEB13D7"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03576246</w:t>
            </w:r>
          </w:p>
        </w:tc>
      </w:tr>
      <w:tr w:rsidR="005A74F5" w:rsidRPr="00B138F3" w14:paraId="0385CA75"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588287A" w14:textId="007FFF3D"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DB44A0">
              <w:rPr>
                <w:rFonts w:ascii="GHEA Grapalat" w:hAnsi="GHEA Grapalat"/>
              </w:rPr>
              <w:t xml:space="preserve">  ЗАО Конверсбанк </w:t>
            </w:r>
          </w:p>
        </w:tc>
      </w:tr>
      <w:tr w:rsidR="005A74F5" w:rsidRPr="00B138F3" w14:paraId="329072AF"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B4A0FA" w14:textId="55982730"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19300628101100</w:t>
            </w:r>
          </w:p>
        </w:tc>
      </w:tr>
      <w:tr w:rsidR="005A74F5" w:rsidRPr="00B138F3" w14:paraId="28EDF19D"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8C7193" w14:textId="0E964435"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A74F5" w:rsidRPr="00B138F3" w14:paraId="7A2AFEA1"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B5AEC60" w14:textId="23FBBAEA"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6749CFF"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776BEF"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16.</w:t>
            </w:r>
            <w:r w:rsidRPr="00356C65">
              <w:rPr>
                <w:rFonts w:ascii="GHEA Grapalat" w:hAnsi="GHEA Grapalat"/>
              </w:rPr>
              <w:tab/>
              <w:t>Валюта (прописью и по коду):</w:t>
            </w:r>
          </w:p>
        </w:tc>
      </w:tr>
      <w:tr w:rsidR="00B138F3" w:rsidRPr="00B138F3" w14:paraId="3BC3DD24"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2B7AF10"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17.</w:t>
            </w:r>
            <w:r w:rsidRPr="00356C65">
              <w:rPr>
                <w:rFonts w:ascii="GHEA Grapalat" w:hAnsi="GHEA Grapalat"/>
              </w:rPr>
              <w:tab/>
              <w:t>Цель сделки (уплаты): (для обеспечения исполнения договора)</w:t>
            </w:r>
          </w:p>
        </w:tc>
      </w:tr>
      <w:tr w:rsidR="00B138F3" w:rsidRPr="00B138F3" w14:paraId="113525B1" w14:textId="77777777" w:rsidTr="00356C65">
        <w:trPr>
          <w:trHeight w:val="424"/>
        </w:trPr>
        <w:tc>
          <w:tcPr>
            <w:tcW w:w="10980" w:type="dxa"/>
            <w:gridSpan w:val="2"/>
            <w:tcBorders>
              <w:top w:val="single" w:sz="4" w:space="0" w:color="auto"/>
              <w:left w:val="single" w:sz="4" w:space="0" w:color="auto"/>
              <w:right w:val="single" w:sz="4" w:space="0" w:color="000000"/>
            </w:tcBorders>
            <w:shd w:val="clear" w:color="auto" w:fill="auto"/>
            <w:noWrap/>
            <w:vAlign w:val="bottom"/>
          </w:tcPr>
          <w:p w14:paraId="6407903B"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18.</w:t>
            </w:r>
            <w:r w:rsidRPr="00356C6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4A41B3" w14:textId="77777777" w:rsidTr="00356C65">
        <w:trPr>
          <w:trHeight w:val="70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F3AD40"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19.</w:t>
            </w:r>
            <w:r w:rsidRPr="00356C65">
              <w:rPr>
                <w:rFonts w:ascii="GHEA Grapalat" w:hAnsi="GHEA Grapalat"/>
                <w:lang w:val="en-US"/>
              </w:rPr>
              <w:tab/>
            </w:r>
            <w:r w:rsidRPr="00356C65">
              <w:rPr>
                <w:rFonts w:ascii="GHEA Grapalat" w:hAnsi="GHEA Grapalat"/>
              </w:rPr>
              <w:t>Условия оплаты: &lt;акцептованный платеж&gt;</w:t>
            </w:r>
          </w:p>
        </w:tc>
      </w:tr>
      <w:tr w:rsidR="00B138F3" w:rsidRPr="00B138F3" w14:paraId="7136602D" w14:textId="77777777" w:rsidTr="00356C65">
        <w:trPr>
          <w:trHeight w:val="70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CC73483" w14:textId="77777777" w:rsidR="00BE2572" w:rsidRPr="00356C65" w:rsidRDefault="00BE2572" w:rsidP="00DE2AE3">
            <w:pPr>
              <w:widowControl w:val="0"/>
              <w:tabs>
                <w:tab w:val="left" w:pos="855"/>
              </w:tabs>
              <w:spacing w:after="160"/>
              <w:ind w:left="360"/>
              <w:rPr>
                <w:rFonts w:ascii="GHEA Grapalat" w:hAnsi="GHEA Grapalat"/>
                <w:lang w:val="en-US"/>
              </w:rPr>
            </w:pPr>
            <w:r w:rsidRPr="00356C65">
              <w:rPr>
                <w:rFonts w:ascii="GHEA Grapalat" w:hAnsi="GHEA Grapalat"/>
              </w:rPr>
              <w:t>20.</w:t>
            </w:r>
            <w:r w:rsidRPr="00356C65">
              <w:rPr>
                <w:rFonts w:ascii="GHEA Grapalat" w:hAnsi="GHEA Grapalat"/>
                <w:lang w:val="en-US"/>
              </w:rPr>
              <w:tab/>
            </w:r>
            <w:r w:rsidRPr="00356C65">
              <w:rPr>
                <w:rFonts w:ascii="GHEA Grapalat" w:hAnsi="GHEA Grapalat"/>
              </w:rPr>
              <w:t>Количество прилагаемых страниц: --- страниц</w:t>
            </w:r>
          </w:p>
        </w:tc>
      </w:tr>
      <w:tr w:rsidR="00B138F3" w:rsidRPr="00B138F3" w14:paraId="0F275D9E" w14:textId="77777777" w:rsidTr="00356C65">
        <w:trPr>
          <w:trHeight w:val="2194"/>
        </w:trPr>
        <w:tc>
          <w:tcPr>
            <w:tcW w:w="5616" w:type="dxa"/>
            <w:tcBorders>
              <w:top w:val="nil"/>
              <w:left w:val="single" w:sz="4" w:space="0" w:color="auto"/>
              <w:bottom w:val="single" w:sz="4" w:space="0" w:color="auto"/>
              <w:right w:val="single" w:sz="4" w:space="0" w:color="auto"/>
            </w:tcBorders>
            <w:shd w:val="clear" w:color="auto" w:fill="auto"/>
            <w:noWrap/>
            <w:vAlign w:val="bottom"/>
          </w:tcPr>
          <w:p w14:paraId="4E148F57" w14:textId="77777777" w:rsidR="00BE2572" w:rsidRPr="00356C65" w:rsidRDefault="00BE2572" w:rsidP="00DE2AE3">
            <w:pPr>
              <w:widowControl w:val="0"/>
              <w:tabs>
                <w:tab w:val="left" w:pos="851"/>
              </w:tabs>
              <w:spacing w:after="160"/>
              <w:rPr>
                <w:rFonts w:ascii="GHEA Grapalat" w:hAnsi="GHEA Grapalat" w:cs="Sylfaen"/>
              </w:rPr>
            </w:pPr>
            <w:r w:rsidRPr="00356C65">
              <w:rPr>
                <w:rFonts w:ascii="GHEA Grapalat" w:hAnsi="GHEA Grapalat"/>
              </w:rPr>
              <w:t>22.а.</w:t>
            </w:r>
            <w:r w:rsidRPr="00356C65">
              <w:rPr>
                <w:rFonts w:ascii="GHEA Grapalat" w:hAnsi="GHEA Grapalat"/>
              </w:rPr>
              <w:tab/>
              <w:t>Подписи бенефициара</w:t>
            </w:r>
          </w:p>
          <w:p w14:paraId="05CBD327" w14:textId="77777777" w:rsidR="00BE2572" w:rsidRPr="00356C65" w:rsidRDefault="00BE2572" w:rsidP="00DE2AE3">
            <w:pPr>
              <w:widowControl w:val="0"/>
              <w:spacing w:after="160"/>
              <w:rPr>
                <w:rFonts w:ascii="GHEA Grapalat" w:hAnsi="GHEA Grapalat" w:cs="Sylfaen"/>
              </w:rPr>
            </w:pPr>
          </w:p>
          <w:p w14:paraId="77702AC6" w14:textId="77777777" w:rsidR="00BE2572" w:rsidRPr="00356C65" w:rsidRDefault="00BE2572" w:rsidP="00DE2AE3">
            <w:pPr>
              <w:widowControl w:val="0"/>
              <w:spacing w:after="160"/>
              <w:jc w:val="right"/>
              <w:rPr>
                <w:rFonts w:ascii="GHEA Grapalat" w:hAnsi="GHEA Grapalat" w:cs="Tahoma"/>
              </w:rPr>
            </w:pPr>
            <w:r w:rsidRPr="00356C65">
              <w:rPr>
                <w:rFonts w:ascii="GHEA Grapalat" w:hAnsi="GHEA Grapalat"/>
              </w:rPr>
              <w:t>/____________________/</w:t>
            </w:r>
          </w:p>
          <w:p w14:paraId="2525E332" w14:textId="77777777" w:rsidR="00BE2572" w:rsidRPr="00356C65" w:rsidRDefault="00BE2572" w:rsidP="00DE2AE3">
            <w:pPr>
              <w:widowControl w:val="0"/>
              <w:spacing w:after="160"/>
              <w:rPr>
                <w:rFonts w:ascii="GHEA Grapalat" w:hAnsi="GHEA Grapalat" w:cs="Sylfaen"/>
              </w:rPr>
            </w:pPr>
          </w:p>
          <w:p w14:paraId="3989B2FB"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2A41B66" w14:textId="77777777" w:rsidR="00BE2572" w:rsidRPr="00356C65" w:rsidRDefault="00BE2572" w:rsidP="00DE2AE3">
            <w:pPr>
              <w:widowControl w:val="0"/>
              <w:spacing w:after="160"/>
              <w:rPr>
                <w:rFonts w:ascii="GHEA Grapalat" w:hAnsi="GHEA Grapalat" w:cs="Sylfaen"/>
              </w:rPr>
            </w:pPr>
          </w:p>
          <w:p w14:paraId="1CBC1E8E" w14:textId="77777777" w:rsidR="00BE2572" w:rsidRPr="00356C65" w:rsidRDefault="00BE2572" w:rsidP="00DE2AE3">
            <w:pPr>
              <w:widowControl w:val="0"/>
              <w:tabs>
                <w:tab w:val="left" w:pos="4545"/>
              </w:tabs>
              <w:spacing w:after="160"/>
              <w:rPr>
                <w:rFonts w:ascii="GHEA Grapalat" w:hAnsi="GHEA Grapalat" w:cs="Sylfaen"/>
              </w:rPr>
            </w:pPr>
            <w:r w:rsidRPr="00356C65">
              <w:rPr>
                <w:rFonts w:ascii="GHEA Grapalat" w:hAnsi="GHEA Grapalat"/>
              </w:rPr>
              <w:t>22.б.</w:t>
            </w:r>
            <w:r w:rsidRPr="00356C65">
              <w:rPr>
                <w:rFonts w:ascii="GHEA Grapalat" w:hAnsi="GHEA Grapalat"/>
              </w:rPr>
              <w:tab/>
              <w:t>М. П.</w:t>
            </w:r>
          </w:p>
          <w:p w14:paraId="77ECE2DB" w14:textId="77777777" w:rsidR="00BE2572" w:rsidRPr="00356C65"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shd w:val="clear" w:color="auto" w:fill="auto"/>
            <w:noWrap/>
          </w:tcPr>
          <w:p w14:paraId="55C7F161" w14:textId="77777777" w:rsidR="00BE2572" w:rsidRPr="00356C65" w:rsidRDefault="00BE2572" w:rsidP="00DE2AE3">
            <w:pPr>
              <w:widowControl w:val="0"/>
              <w:tabs>
                <w:tab w:val="left" w:pos="905"/>
              </w:tabs>
              <w:spacing w:after="160"/>
              <w:rPr>
                <w:rFonts w:ascii="GHEA Grapalat" w:hAnsi="GHEA Grapalat" w:cs="Sylfaen"/>
              </w:rPr>
            </w:pPr>
            <w:r w:rsidRPr="00356C65">
              <w:rPr>
                <w:rFonts w:ascii="GHEA Grapalat" w:hAnsi="GHEA Grapalat"/>
              </w:rPr>
              <w:t>21.а.</w:t>
            </w:r>
            <w:r w:rsidRPr="00356C65">
              <w:rPr>
                <w:rFonts w:ascii="GHEA Grapalat" w:hAnsi="GHEA Grapalat"/>
              </w:rPr>
              <w:tab/>
            </w:r>
            <w:r w:rsidRPr="00356C65">
              <w:rPr>
                <w:rFonts w:ascii="Courier New" w:hAnsi="Courier New"/>
              </w:rPr>
              <w:t> </w:t>
            </w:r>
            <w:r w:rsidRPr="00356C65">
              <w:rPr>
                <w:rFonts w:ascii="GHEA Grapalat" w:hAnsi="GHEA Grapalat"/>
              </w:rPr>
              <w:t>Подписи плательщика:</w:t>
            </w:r>
          </w:p>
          <w:p w14:paraId="7283FFF6" w14:textId="77777777" w:rsidR="00BE2572" w:rsidRPr="00356C65" w:rsidRDefault="00BE2572" w:rsidP="00DE2AE3">
            <w:pPr>
              <w:widowControl w:val="0"/>
              <w:spacing w:after="160"/>
              <w:rPr>
                <w:rFonts w:ascii="GHEA Grapalat" w:hAnsi="GHEA Grapalat" w:cs="Sylfaen"/>
              </w:rPr>
            </w:pPr>
          </w:p>
          <w:p w14:paraId="4CFF6585"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CE6818B" w14:textId="77777777" w:rsidR="00BE2572" w:rsidRPr="00356C65" w:rsidRDefault="00BE2572" w:rsidP="00DE2AE3">
            <w:pPr>
              <w:widowControl w:val="0"/>
              <w:spacing w:after="160"/>
              <w:jc w:val="right"/>
              <w:rPr>
                <w:rFonts w:ascii="GHEA Grapalat" w:hAnsi="GHEA Grapalat" w:cs="Tahoma"/>
              </w:rPr>
            </w:pPr>
          </w:p>
          <w:p w14:paraId="3204B6B8"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9E2892E" w14:textId="77777777" w:rsidR="00BE2572" w:rsidRPr="00356C65" w:rsidRDefault="00BE2572" w:rsidP="00DE2AE3">
            <w:pPr>
              <w:widowControl w:val="0"/>
              <w:spacing w:after="160"/>
              <w:rPr>
                <w:rFonts w:ascii="GHEA Grapalat" w:hAnsi="GHEA Grapalat" w:cs="Sylfaen"/>
              </w:rPr>
            </w:pPr>
          </w:p>
          <w:p w14:paraId="02B5AFD6" w14:textId="77777777" w:rsidR="00BE2572" w:rsidRPr="00356C65" w:rsidRDefault="00BE2572" w:rsidP="00DE2AE3">
            <w:pPr>
              <w:widowControl w:val="0"/>
              <w:tabs>
                <w:tab w:val="left" w:pos="4539"/>
              </w:tabs>
              <w:spacing w:after="160"/>
              <w:rPr>
                <w:rFonts w:ascii="GHEA Grapalat" w:hAnsi="GHEA Grapalat" w:cs="Sylfaen"/>
              </w:rPr>
            </w:pPr>
            <w:r w:rsidRPr="00356C65">
              <w:rPr>
                <w:rFonts w:ascii="GHEA Grapalat" w:hAnsi="GHEA Grapalat"/>
              </w:rPr>
              <w:t>21.б.</w:t>
            </w:r>
            <w:r w:rsidRPr="00356C65">
              <w:rPr>
                <w:rFonts w:ascii="GHEA Grapalat" w:hAnsi="GHEA Grapalat"/>
              </w:rPr>
              <w:tab/>
              <w:t>М. П.</w:t>
            </w:r>
          </w:p>
        </w:tc>
      </w:tr>
      <w:tr w:rsidR="00B138F3" w:rsidRPr="00B138F3" w14:paraId="62B512B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3F24B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57007F9" w14:textId="77777777" w:rsidR="00BE2572" w:rsidRPr="00B138F3" w:rsidRDefault="00BE2572" w:rsidP="00DE2AE3">
            <w:pPr>
              <w:widowControl w:val="0"/>
              <w:spacing w:after="160"/>
              <w:rPr>
                <w:rFonts w:ascii="GHEA Grapalat" w:hAnsi="GHEA Grapalat"/>
              </w:rPr>
            </w:pPr>
          </w:p>
          <w:p w14:paraId="25EEBB9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29F6B6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E8C05C" w14:textId="77777777" w:rsidR="00BE2572" w:rsidRPr="00B138F3" w:rsidRDefault="00BE2572" w:rsidP="00DE2AE3">
            <w:pPr>
              <w:widowControl w:val="0"/>
              <w:spacing w:after="160"/>
              <w:rPr>
                <w:rFonts w:ascii="GHEA Grapalat" w:hAnsi="GHEA Grapalat" w:cs="Tahoma"/>
              </w:rPr>
            </w:pPr>
          </w:p>
          <w:p w14:paraId="2428771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F6E90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FB39082" w14:textId="77777777" w:rsidR="00BE2572" w:rsidRPr="00B138F3" w:rsidRDefault="00BE2572" w:rsidP="00DE2AE3">
            <w:pPr>
              <w:widowControl w:val="0"/>
              <w:spacing w:after="160"/>
              <w:rPr>
                <w:rFonts w:ascii="GHEA Grapalat" w:hAnsi="GHEA Grapalat" w:cs="Tahoma"/>
              </w:rPr>
            </w:pPr>
          </w:p>
          <w:p w14:paraId="76BB89A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9C3E2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C0A503D" w14:textId="77777777" w:rsidR="00BE2572" w:rsidRPr="00B138F3" w:rsidRDefault="00BE2572" w:rsidP="00DE2AE3">
            <w:pPr>
              <w:widowControl w:val="0"/>
              <w:spacing w:after="160"/>
              <w:rPr>
                <w:rFonts w:ascii="GHEA Grapalat" w:hAnsi="GHEA Grapalat" w:cs="Arial"/>
              </w:rPr>
            </w:pPr>
          </w:p>
        </w:tc>
      </w:tr>
      <w:tr w:rsidR="00B138F3" w:rsidRPr="00B138F3" w14:paraId="412441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79BFFA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6AC59BB" w14:textId="77777777" w:rsidR="00BE2572" w:rsidRPr="00B138F3" w:rsidRDefault="00BE2572" w:rsidP="00DE2AE3">
            <w:pPr>
              <w:widowControl w:val="0"/>
              <w:spacing w:after="160"/>
              <w:rPr>
                <w:rFonts w:ascii="GHEA Grapalat" w:hAnsi="GHEA Grapalat" w:cs="Sylfaen"/>
              </w:rPr>
            </w:pPr>
          </w:p>
          <w:p w14:paraId="6CFB12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F45D5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7AE10DA" w14:textId="77777777" w:rsidR="00BE2572" w:rsidRPr="00B138F3" w:rsidRDefault="00BE2572" w:rsidP="00DE2AE3">
            <w:pPr>
              <w:widowControl w:val="0"/>
              <w:spacing w:after="160"/>
              <w:rPr>
                <w:rFonts w:ascii="GHEA Grapalat" w:hAnsi="GHEA Grapalat"/>
              </w:rPr>
            </w:pPr>
          </w:p>
          <w:p w14:paraId="0BC935D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6FAE36D" w14:textId="77777777" w:rsidR="00BE2572" w:rsidRPr="00B138F3" w:rsidRDefault="00BE2572" w:rsidP="00BE2572">
      <w:pPr>
        <w:widowControl w:val="0"/>
        <w:spacing w:after="160"/>
        <w:jc w:val="center"/>
        <w:rPr>
          <w:rFonts w:ascii="GHEA Grapalat" w:hAnsi="GHEA Grapalat" w:cs="Sylfaen"/>
        </w:rPr>
      </w:pPr>
    </w:p>
    <w:p w14:paraId="01F3986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2B608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23914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FE350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7C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2E464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4BD18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BB16AD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5C11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71ADD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CB4A6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561C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9F86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F34DD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D1AE0E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62E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8245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AE945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7E49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D71A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12B49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237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849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2B0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290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600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2A5F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7B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480E4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577C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53E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F0B0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357D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E1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4E526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BBD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BCA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43763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1A20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69127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92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8D870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81A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852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5B31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8EB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812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47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46E9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779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79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AAC6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32AC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BB4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EA4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96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C03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E02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5B7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C49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87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B26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B3AB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F2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8AE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FD37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B11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77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A82CC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F1A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00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3B5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34A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3D5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24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63B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A067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13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DB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FB3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36A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FB1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79F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500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8BB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B353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933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9FACD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E9C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972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1C57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74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ED4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112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871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2F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E947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6D07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F80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7D0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C897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6C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65C1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736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1B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FC01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E39B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541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1C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3EC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089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69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9FDB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A2B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359D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C69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F688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D18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F8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BA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20C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AA06E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985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9607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CF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3CA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A7F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96DC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C2B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8D2F3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E03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1D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4DBE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09BC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62B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C068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BD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59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F874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8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DA3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6322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FBFD0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CBFC3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0F10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BEB3EA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ACEA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5C4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E097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67F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0E61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1AC2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CDE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F7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5415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BCFB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5675D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96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474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787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EA1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99CC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45A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FAFC6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6F3C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AB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4F0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829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8F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018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16C8C51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3D4C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5DB2B2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501745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F46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31E2B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804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58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27B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F780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9186E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FCD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3B6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8DE9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47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9F6C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12B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072A4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CBA9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91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E51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572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831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1975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CC8FE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3B1D7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C6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643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04EE7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D6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F9B2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40B6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2E2ED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3B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C6F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EFB7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C96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3B5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4E10B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4D1C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D99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8764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6059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565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62E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2C733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46D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4E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302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94D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F68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D90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05A99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2238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30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86093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087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D6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32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522A0B" w14:textId="77777777" w:rsidR="00BE2572" w:rsidRPr="00B138F3" w:rsidRDefault="00BE2572" w:rsidP="00DE2AE3">
            <w:pPr>
              <w:widowControl w:val="0"/>
              <w:spacing w:after="120"/>
              <w:jc w:val="center"/>
              <w:rPr>
                <w:rFonts w:ascii="GHEA Grapalat" w:hAnsi="GHEA Grapalat"/>
                <w:sz w:val="18"/>
                <w:szCs w:val="18"/>
              </w:rPr>
            </w:pPr>
          </w:p>
        </w:tc>
      </w:tr>
    </w:tbl>
    <w:p w14:paraId="283BFA38" w14:textId="77777777" w:rsidR="00BE2572" w:rsidRPr="00B138F3" w:rsidRDefault="00BE2572" w:rsidP="00BE2572">
      <w:pPr>
        <w:widowControl w:val="0"/>
        <w:spacing w:after="160"/>
        <w:ind w:left="567" w:right="565"/>
        <w:jc w:val="center"/>
        <w:rPr>
          <w:rFonts w:ascii="GHEA Grapalat" w:hAnsi="GHEA Grapalat"/>
          <w:b/>
        </w:rPr>
      </w:pPr>
    </w:p>
    <w:p w14:paraId="1FFB01BE" w14:textId="77777777" w:rsidR="00BE2572" w:rsidRPr="00B138F3" w:rsidRDefault="00BE2572" w:rsidP="00BE2572">
      <w:pPr>
        <w:widowControl w:val="0"/>
        <w:spacing w:after="160"/>
        <w:ind w:left="567" w:right="565"/>
        <w:jc w:val="center"/>
        <w:rPr>
          <w:rFonts w:ascii="GHEA Grapalat" w:hAnsi="GHEA Grapalat"/>
          <w:b/>
        </w:rPr>
      </w:pPr>
    </w:p>
    <w:p w14:paraId="7B7E86B0" w14:textId="77777777" w:rsidR="00BE2572" w:rsidRPr="00B138F3" w:rsidRDefault="00BE2572" w:rsidP="00BE2572">
      <w:pPr>
        <w:widowControl w:val="0"/>
        <w:spacing w:after="160"/>
        <w:ind w:left="567" w:right="565"/>
        <w:jc w:val="center"/>
        <w:rPr>
          <w:rFonts w:ascii="GHEA Grapalat" w:hAnsi="GHEA Grapalat"/>
          <w:b/>
        </w:rPr>
      </w:pPr>
    </w:p>
    <w:p w14:paraId="4001FA06" w14:textId="77777777" w:rsidR="00BE2572" w:rsidRPr="00B138F3" w:rsidRDefault="00BE2572" w:rsidP="00BE2572">
      <w:pPr>
        <w:widowControl w:val="0"/>
        <w:spacing w:after="160"/>
        <w:ind w:left="567" w:right="565"/>
        <w:jc w:val="center"/>
        <w:rPr>
          <w:rFonts w:ascii="GHEA Grapalat" w:hAnsi="GHEA Grapalat"/>
          <w:b/>
        </w:rPr>
      </w:pPr>
    </w:p>
    <w:p w14:paraId="26E17F97" w14:textId="77777777" w:rsidR="00BE2572" w:rsidRPr="00B138F3" w:rsidRDefault="00BE2572" w:rsidP="00BE2572">
      <w:pPr>
        <w:widowControl w:val="0"/>
        <w:spacing w:after="160"/>
        <w:ind w:left="567" w:right="565"/>
        <w:jc w:val="center"/>
        <w:rPr>
          <w:rFonts w:ascii="GHEA Grapalat" w:hAnsi="GHEA Grapalat"/>
          <w:b/>
        </w:rPr>
      </w:pPr>
    </w:p>
    <w:p w14:paraId="33E87B4E" w14:textId="77777777" w:rsidR="00BE2572" w:rsidRPr="00B138F3" w:rsidRDefault="00BE2572" w:rsidP="00BE2572">
      <w:pPr>
        <w:widowControl w:val="0"/>
        <w:spacing w:after="160"/>
        <w:ind w:left="567" w:right="565"/>
        <w:jc w:val="center"/>
        <w:rPr>
          <w:rFonts w:ascii="GHEA Grapalat" w:hAnsi="GHEA Grapalat"/>
          <w:b/>
        </w:rPr>
      </w:pPr>
    </w:p>
    <w:p w14:paraId="78CF22B1" w14:textId="77777777" w:rsidR="00BE2572" w:rsidRPr="00B138F3" w:rsidRDefault="00BE2572" w:rsidP="00BE2572">
      <w:pPr>
        <w:widowControl w:val="0"/>
        <w:spacing w:after="160"/>
        <w:ind w:left="567" w:right="565"/>
        <w:jc w:val="center"/>
        <w:rPr>
          <w:rFonts w:ascii="GHEA Grapalat" w:hAnsi="GHEA Grapalat"/>
          <w:b/>
        </w:rPr>
      </w:pPr>
    </w:p>
    <w:p w14:paraId="3D72EBD1" w14:textId="77777777" w:rsidR="00BE2572" w:rsidRPr="00B138F3" w:rsidRDefault="00BE2572" w:rsidP="00BE2572">
      <w:pPr>
        <w:widowControl w:val="0"/>
        <w:spacing w:after="160"/>
        <w:ind w:left="567" w:right="565"/>
        <w:jc w:val="center"/>
        <w:rPr>
          <w:rFonts w:ascii="GHEA Grapalat" w:hAnsi="GHEA Grapalat"/>
          <w:b/>
        </w:rPr>
      </w:pPr>
    </w:p>
    <w:p w14:paraId="7CCD9327" w14:textId="77777777" w:rsidR="00BE2572" w:rsidRPr="00B138F3" w:rsidRDefault="00BE2572" w:rsidP="00BE2572">
      <w:pPr>
        <w:widowControl w:val="0"/>
        <w:spacing w:after="160"/>
        <w:ind w:left="567" w:right="565"/>
        <w:jc w:val="center"/>
        <w:rPr>
          <w:rFonts w:ascii="GHEA Grapalat" w:hAnsi="GHEA Grapalat"/>
          <w:b/>
        </w:rPr>
      </w:pPr>
    </w:p>
    <w:p w14:paraId="75934463" w14:textId="77777777" w:rsidR="00BE2572" w:rsidRPr="00B138F3" w:rsidRDefault="00BE2572" w:rsidP="00BE2572">
      <w:pPr>
        <w:widowControl w:val="0"/>
        <w:spacing w:after="160"/>
        <w:ind w:left="567" w:right="565"/>
        <w:jc w:val="center"/>
        <w:rPr>
          <w:rFonts w:ascii="GHEA Grapalat" w:hAnsi="GHEA Grapalat"/>
          <w:b/>
        </w:rPr>
      </w:pPr>
    </w:p>
    <w:p w14:paraId="2DB388AC"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02D6124" w14:textId="77777777" w:rsidR="001005B0" w:rsidRPr="00B138F3" w:rsidRDefault="001005B0" w:rsidP="00B46D58">
      <w:pPr>
        <w:widowControl w:val="0"/>
        <w:spacing w:after="160"/>
        <w:ind w:left="567" w:right="565"/>
        <w:jc w:val="center"/>
        <w:rPr>
          <w:rFonts w:ascii="GHEA Grapalat" w:hAnsi="GHEA Grapalat"/>
          <w:b/>
        </w:rPr>
      </w:pPr>
    </w:p>
    <w:p w14:paraId="37F44D16" w14:textId="77777777" w:rsidR="00A943A0" w:rsidRDefault="00A943A0">
      <w:pPr>
        <w:rPr>
          <w:rFonts w:ascii="GHEA Grapalat" w:hAnsi="GHEA Grapalat"/>
          <w:b/>
        </w:rPr>
      </w:pPr>
      <w:r>
        <w:rPr>
          <w:rFonts w:ascii="GHEA Grapalat" w:hAnsi="GHEA Grapalat"/>
          <w:b/>
        </w:rPr>
        <w:br w:type="page"/>
      </w:r>
    </w:p>
    <w:p w14:paraId="323E28DF"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8247077" w14:textId="53AB0EF0" w:rsidR="008D352C" w:rsidRPr="00335076" w:rsidRDefault="00071D1C" w:rsidP="00335076">
      <w:pPr>
        <w:pStyle w:val="31"/>
        <w:widowControl w:val="0"/>
        <w:spacing w:after="160" w:line="240" w:lineRule="auto"/>
        <w:jc w:val="right"/>
        <w:rPr>
          <w:rFonts w:ascii="GHEA Grapalat" w:hAnsi="GHEA Grapalat"/>
          <w:b/>
          <w:i/>
        </w:rPr>
      </w:pPr>
      <w:r w:rsidRPr="00335076">
        <w:rPr>
          <w:rFonts w:ascii="GHEA Grapalat" w:hAnsi="GHEA Grapalat"/>
          <w:b/>
          <w:sz w:val="24"/>
          <w:szCs w:val="24"/>
        </w:rPr>
        <w:t xml:space="preserve">к Приглашению на </w:t>
      </w:r>
      <w:r w:rsidR="00335076" w:rsidRPr="00335076">
        <w:rPr>
          <w:rFonts w:ascii="GHEA Grapalat" w:hAnsi="GHEA Grapalat"/>
          <w:b/>
        </w:rPr>
        <w:t>запрос котировки</w:t>
      </w:r>
      <w:r w:rsidR="00335076" w:rsidRPr="00335076">
        <w:rPr>
          <w:rFonts w:ascii="GHEA Grapalat" w:hAnsi="GHEA Grapalat" w:cs="Sylfaen"/>
          <w:b/>
          <w:i/>
        </w:rPr>
        <w:br/>
      </w:r>
      <w:r w:rsidR="00335076" w:rsidRPr="00335076">
        <w:rPr>
          <w:rFonts w:ascii="GHEA Grapalat" w:hAnsi="GHEA Grapalat"/>
          <w:b/>
          <w:i/>
        </w:rPr>
        <w:t>под кодом NHHKBH GHAPDzB26/02</w:t>
      </w:r>
    </w:p>
    <w:p w14:paraId="78FB38E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8C3E909"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ECFF1BB" w14:textId="77777777" w:rsidR="00071D1C" w:rsidRPr="00CF72F9" w:rsidRDefault="00071D1C" w:rsidP="00CF72F9">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819797E" w14:textId="77777777" w:rsidTr="00F15CED">
        <w:tc>
          <w:tcPr>
            <w:tcW w:w="4643" w:type="dxa"/>
          </w:tcPr>
          <w:p w14:paraId="3A798F9D"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4875D7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456B9C1" w14:textId="77777777" w:rsidR="00071D1C" w:rsidRPr="00B138F3" w:rsidRDefault="00071D1C" w:rsidP="00CF72F9">
      <w:pPr>
        <w:widowControl w:val="0"/>
        <w:tabs>
          <w:tab w:val="left" w:pos="720"/>
          <w:tab w:val="left" w:pos="1440"/>
          <w:tab w:val="left" w:pos="8865"/>
        </w:tabs>
        <w:spacing w:after="160"/>
        <w:rPr>
          <w:rFonts w:ascii="GHEA Grapalat" w:hAnsi="GHEA Grapalat" w:cs="Sylfaen"/>
        </w:rPr>
      </w:pPr>
    </w:p>
    <w:p w14:paraId="4E20F8EE"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1FA97CD" w14:textId="77777777" w:rsidR="00071D1C" w:rsidRPr="00B138F3" w:rsidRDefault="00071D1C" w:rsidP="00B46D58">
      <w:pPr>
        <w:widowControl w:val="0"/>
        <w:spacing w:after="160"/>
        <w:ind w:firstLine="709"/>
        <w:jc w:val="both"/>
        <w:rPr>
          <w:rFonts w:ascii="GHEA Grapalat" w:hAnsi="GHEA Grapalat"/>
          <w:b/>
        </w:rPr>
      </w:pPr>
    </w:p>
    <w:p w14:paraId="659E8F6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EF04CE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C2A4F0" w14:textId="77777777" w:rsidR="00071D1C" w:rsidRPr="00B138F3" w:rsidRDefault="00071D1C" w:rsidP="00B46D58">
      <w:pPr>
        <w:widowControl w:val="0"/>
        <w:spacing w:after="160"/>
        <w:ind w:firstLine="709"/>
        <w:jc w:val="both"/>
        <w:rPr>
          <w:rFonts w:ascii="GHEA Grapalat" w:hAnsi="GHEA Grapalat" w:cs="Times Armenian"/>
        </w:rPr>
      </w:pPr>
    </w:p>
    <w:p w14:paraId="4D3E6A6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E8585E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36ED280" w14:textId="22623F3C" w:rsidR="00071D1C" w:rsidRPr="005A74F5" w:rsidRDefault="00071D1C" w:rsidP="005A74F5">
      <w:pPr>
        <w:widowControl w:val="0"/>
        <w:tabs>
          <w:tab w:val="left" w:pos="1276"/>
        </w:tabs>
        <w:spacing w:after="160"/>
        <w:ind w:firstLine="567"/>
        <w:jc w:val="both"/>
        <w:rPr>
          <w:rFonts w:ascii="GHEA Grapalat" w:hAnsi="GHEA Grapalat" w:cs="Sylfaen"/>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005A74F5"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r w:rsidRPr="00B138F3">
        <w:rPr>
          <w:rFonts w:ascii="GHEA Grapalat" w:hAnsi="GHEA Grapalat"/>
        </w:rPr>
        <w:t>.</w:t>
      </w:r>
    </w:p>
    <w:p w14:paraId="1D8E3B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48A0C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F1BDB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AC5F1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6C7F9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0C56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F97CD9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DB63C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34161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3DCA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397AE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D1C5E4E"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5AA0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3BE5B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8D094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4E1C9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35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r w:rsidRPr="005A74F5">
        <w:rPr>
          <w:rFonts w:ascii="GHEA Grapalat" w:hAnsi="GHEA Grapalat"/>
        </w:rPr>
        <w:t>на ____</w:t>
      </w:r>
      <w:r w:rsidR="00786A78" w:rsidRPr="005A74F5">
        <w:rPr>
          <w:rFonts w:ascii="GHEA Grapalat" w:hAnsi="GHEA Grapalat"/>
        </w:rPr>
        <w:t>_________</w:t>
      </w:r>
      <w:r w:rsidRPr="005A74F5">
        <w:rPr>
          <w:rFonts w:ascii="GHEA Grapalat" w:hAnsi="GHEA Grapalat"/>
        </w:rPr>
        <w:t>___ дней;</w:t>
      </w:r>
    </w:p>
    <w:p w14:paraId="24CC2C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7DB2B9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E23F6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4B66FF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F324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DBDC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B138F3">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B956F5"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D49E3A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6B022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E1F4A0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6767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70BAFB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660E2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DDF808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2539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1A13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F5D33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57B83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E6D34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7A64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750A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D1260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0107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37F043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AD1FBD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4B727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177C14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A3F65D7" w14:textId="2E209B1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72587C" w:rsidRPr="00B138F3">
        <w:rPr>
          <w:rFonts w:ascii="GHEA Grapalat" w:hAnsi="GHEA Grapalat"/>
        </w:rPr>
        <w:t>.</w:t>
      </w:r>
      <w:r w:rsidR="003C61D5" w:rsidRPr="00B138F3">
        <w:rPr>
          <w:rStyle w:val="af6"/>
          <w:rFonts w:ascii="GHEA Grapalat" w:hAnsi="GHEA Grapalat"/>
        </w:rPr>
        <w:footnoteReference w:customMarkFollows="1" w:id="21"/>
        <w:t>18</w:t>
      </w:r>
      <w:r w:rsidR="00C45B20" w:rsidRPr="00B138F3">
        <w:rPr>
          <w:rFonts w:ascii="GHEA Grapalat" w:hAnsi="GHEA Grapalat"/>
        </w:rPr>
        <w:t>.</w:t>
      </w:r>
    </w:p>
    <w:p w14:paraId="3D32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BF5578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5A74F5">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A74F5">
        <w:rPr>
          <w:rFonts w:ascii="GHEA Grapalat" w:hAnsi="GHEA Grapalat"/>
          <w:vertAlign w:val="superscript"/>
          <w:lang w:val="hy-AM"/>
        </w:rPr>
        <w:t>17,1</w:t>
      </w:r>
      <w:r w:rsidRPr="005A74F5">
        <w:rPr>
          <w:rFonts w:ascii="GHEA Grapalat" w:hAnsi="GHEA Grapalat"/>
          <w:lang w:val="hy-AM"/>
        </w:rPr>
        <w:t>.</w:t>
      </w:r>
    </w:p>
    <w:p w14:paraId="6E2C76A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AD14BA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A50DF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B9444D3" w14:textId="4C2249E2"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007A12AE" w:rsidRPr="005A74F5">
        <w:rPr>
          <w:rStyle w:val="af6"/>
          <w:rFonts w:ascii="GHEA Grapalat" w:hAnsi="GHEA Grapalat"/>
        </w:rPr>
        <w:footnoteReference w:customMarkFollows="1" w:id="22"/>
        <w:t>19</w:t>
      </w:r>
    </w:p>
    <w:p w14:paraId="62212C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lastRenderedPageBreak/>
        <w:t>5. ПЕРЕДАЧА И ПРИЕМ ТОВАРА</w:t>
      </w:r>
    </w:p>
    <w:p w14:paraId="2DA37039"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215067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A5A8D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4B478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C02DBF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4BD136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49E489C"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7545B9E" w14:textId="77777777" w:rsidR="00BE5F44" w:rsidRDefault="00BE5F44" w:rsidP="00B46D58">
      <w:pPr>
        <w:widowControl w:val="0"/>
        <w:tabs>
          <w:tab w:val="left" w:pos="1134"/>
        </w:tabs>
        <w:spacing w:after="160"/>
        <w:ind w:firstLine="567"/>
        <w:jc w:val="both"/>
        <w:rPr>
          <w:rFonts w:ascii="GHEA Grapalat" w:hAnsi="GHEA Grapalat"/>
        </w:rPr>
      </w:pPr>
    </w:p>
    <w:p w14:paraId="5A4B992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13F8EC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E55AD8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7EE0AB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21D50E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9B508D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1208A3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63AB69"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2B3BAE7" w14:textId="77777777" w:rsidR="00D52566" w:rsidRPr="00B138F3" w:rsidRDefault="00D52566" w:rsidP="00B46D58">
      <w:pPr>
        <w:rPr>
          <w:rFonts w:ascii="GHEA Grapalat" w:hAnsi="GHEA Grapalat"/>
          <w:lang w:val="hy-AM"/>
        </w:rPr>
      </w:pPr>
    </w:p>
    <w:p w14:paraId="54160F0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D4A601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55648A" w14:textId="77777777" w:rsidR="0094684E" w:rsidRPr="00B138F3" w:rsidRDefault="0094684E" w:rsidP="00B46D58">
      <w:pPr>
        <w:widowControl w:val="0"/>
        <w:spacing w:after="160"/>
        <w:jc w:val="center"/>
        <w:rPr>
          <w:rFonts w:ascii="GHEA Grapalat" w:hAnsi="GHEA Grapalat"/>
          <w:lang w:val="hy-AM"/>
        </w:rPr>
      </w:pPr>
    </w:p>
    <w:p w14:paraId="3BFEEAA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D7D17C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062AF4" w14:textId="7283FEC2" w:rsidR="00071D1C" w:rsidRPr="00B138F3" w:rsidRDefault="008860B6" w:rsidP="00B46D58">
      <w:pPr>
        <w:widowControl w:val="0"/>
        <w:spacing w:after="160"/>
        <w:ind w:firstLine="567"/>
        <w:jc w:val="both"/>
        <w:rPr>
          <w:rFonts w:ascii="GHEA Grapalat" w:hAnsi="GHEA Grapalat" w:cs="Sylfaen"/>
        </w:rPr>
      </w:pPr>
      <w:r w:rsidRPr="00B138F3">
        <w:rPr>
          <w:rStyle w:val="af6"/>
          <w:rFonts w:ascii="GHEA Grapalat" w:hAnsi="GHEA Grapalat"/>
        </w:rPr>
        <w:footnoteReference w:customMarkFollows="1" w:id="24"/>
        <w:t>21</w:t>
      </w:r>
      <w:r w:rsidR="00071D1C" w:rsidRPr="00B138F3">
        <w:rPr>
          <w:rFonts w:ascii="GHEA Grapalat" w:hAnsi="GHEA Grapalat"/>
        </w:rPr>
        <w:t>.</w:t>
      </w:r>
    </w:p>
    <w:p w14:paraId="1EAA773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ABF8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C61C73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E236A2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FAB713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F2252A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C968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3C900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11BEE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079D18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B138F3">
        <w:rPr>
          <w:rFonts w:ascii="GHEA Grapalat" w:hAnsi="GHEA Grapalat"/>
        </w:rPr>
        <w:lastRenderedPageBreak/>
        <w:t>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30BE29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A562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FD0A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48A4F96"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91C0635"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6F0A20">
        <w:rPr>
          <w:rFonts w:ascii="GHEA Grapalat" w:eastAsiaTheme="minorHAnsi" w:hAnsi="GHEA Grapalat" w:cstheme="minorBidi"/>
          <w:sz w:val="22"/>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326FB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8ADB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F0A15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0DCDF8F" w14:textId="77777777" w:rsidR="00071D1C" w:rsidRPr="00E902F5" w:rsidRDefault="00071D1C" w:rsidP="00E902F5">
      <w:pPr>
        <w:widowControl w:val="0"/>
        <w:tabs>
          <w:tab w:val="left" w:pos="1276"/>
        </w:tabs>
        <w:spacing w:after="160"/>
        <w:ind w:firstLine="567"/>
        <w:jc w:val="both"/>
        <w:rPr>
          <w:rFonts w:ascii="GHEA Grapalat" w:hAnsi="GHEA Grapalat"/>
          <w:vertAlign w:val="superscrip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00FB29E1" w:rsidRPr="0058169B">
        <w:rPr>
          <w:rStyle w:val="af6"/>
          <w:rFonts w:ascii="GHEA Grapalat" w:hAnsi="GHEA Grapalat"/>
        </w:rPr>
        <w:t>25</w:t>
      </w:r>
    </w:p>
    <w:p w14:paraId="44793F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0B9DCE4" w14:textId="77777777" w:rsidTr="0016519F">
        <w:tc>
          <w:tcPr>
            <w:tcW w:w="4536" w:type="dxa"/>
          </w:tcPr>
          <w:p w14:paraId="7A768D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114E08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8F6A1F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B145E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3D42E80" w14:textId="77777777" w:rsidR="00071D1C" w:rsidRPr="00B138F3" w:rsidRDefault="00071D1C" w:rsidP="00B46D58">
            <w:pPr>
              <w:widowControl w:val="0"/>
              <w:spacing w:after="160"/>
              <w:jc w:val="center"/>
              <w:rPr>
                <w:rFonts w:ascii="GHEA Grapalat" w:hAnsi="GHEA Grapalat"/>
              </w:rPr>
            </w:pPr>
          </w:p>
        </w:tc>
        <w:tc>
          <w:tcPr>
            <w:tcW w:w="4343" w:type="dxa"/>
          </w:tcPr>
          <w:p w14:paraId="3E08AE2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E0DFD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9B7E1C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5E3F9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55C05A7" w14:textId="77777777" w:rsidR="00382B60" w:rsidRDefault="00382B60" w:rsidP="00B46D58">
      <w:pPr>
        <w:widowControl w:val="0"/>
        <w:spacing w:after="160"/>
        <w:ind w:firstLine="567"/>
        <w:jc w:val="both"/>
        <w:rPr>
          <w:rFonts w:ascii="GHEA Grapalat" w:hAnsi="GHEA Grapalat"/>
          <w:i/>
          <w:lang w:val="hy-AM"/>
        </w:rPr>
      </w:pPr>
    </w:p>
    <w:p w14:paraId="36517D9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F4B9385" w14:textId="77777777" w:rsidR="00071D1C" w:rsidRPr="00B138F3" w:rsidRDefault="00DA240A" w:rsidP="00B46D58">
      <w:pPr>
        <w:widowControl w:val="0"/>
        <w:spacing w:after="160"/>
        <w:rPr>
          <w:rFonts w:ascii="GHEA Grapalat" w:hAnsi="GHEA Grapalat"/>
        </w:rPr>
      </w:pPr>
      <w:r>
        <w:rPr>
          <w:rFonts w:ascii="GHEA Grapalat" w:hAnsi="GHEA Grapalat"/>
        </w:rPr>
        <w:t>-----------------------</w:t>
      </w:r>
    </w:p>
    <w:p w14:paraId="41673FB7"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10426A0" w14:textId="77777777" w:rsidR="00FB29E1" w:rsidRPr="008842CE" w:rsidRDefault="00FB29E1" w:rsidP="00FB29E1">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74A851F" w14:textId="77777777" w:rsidR="00FB29E1" w:rsidRPr="00D3436F" w:rsidRDefault="00FB29E1" w:rsidP="00FB29E1">
      <w:pPr>
        <w:pStyle w:val="af2"/>
        <w:rPr>
          <w:ins w:id="14" w:author="Inesa Kocharyan" w:date="2025-02-19T10:34:00Z"/>
          <w:lang w:val="hy-AM"/>
        </w:rPr>
      </w:pPr>
    </w:p>
    <w:p w14:paraId="50E1A431"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9466C6">
          <w:footerReference w:type="default" r:id="rId9"/>
          <w:footnotePr>
            <w:pos w:val="beneathText"/>
          </w:footnotePr>
          <w:pgSz w:w="11906" w:h="16838" w:code="9"/>
          <w:pgMar w:top="993" w:right="849" w:bottom="993" w:left="1134" w:header="561" w:footer="561" w:gutter="0"/>
          <w:cols w:space="720"/>
          <w:docGrid w:linePitch="326"/>
        </w:sectPr>
      </w:pPr>
    </w:p>
    <w:p w14:paraId="7B64D2E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5FBBF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5E9055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tbl>
      <w:tblPr>
        <w:tblW w:w="15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418"/>
        <w:gridCol w:w="1276"/>
        <w:gridCol w:w="3482"/>
        <w:gridCol w:w="516"/>
        <w:gridCol w:w="851"/>
        <w:gridCol w:w="831"/>
        <w:gridCol w:w="1346"/>
        <w:gridCol w:w="72"/>
        <w:gridCol w:w="1011"/>
        <w:gridCol w:w="1134"/>
        <w:gridCol w:w="992"/>
      </w:tblGrid>
      <w:tr w:rsidR="005A74F5" w:rsidRPr="005A74F5" w14:paraId="3E601D82" w14:textId="77777777" w:rsidTr="005B7475">
        <w:trPr>
          <w:jc w:val="center"/>
        </w:trPr>
        <w:tc>
          <w:tcPr>
            <w:tcW w:w="15804" w:type="dxa"/>
            <w:gridSpan w:val="13"/>
          </w:tcPr>
          <w:p w14:paraId="48C4BBA9"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Товар</w:t>
            </w:r>
          </w:p>
        </w:tc>
      </w:tr>
      <w:tr w:rsidR="005A74F5" w:rsidRPr="005A74F5" w14:paraId="659A5920" w14:textId="77777777" w:rsidTr="00E16FF1">
        <w:trPr>
          <w:trHeight w:val="219"/>
          <w:jc w:val="center"/>
        </w:trPr>
        <w:tc>
          <w:tcPr>
            <w:tcW w:w="1242" w:type="dxa"/>
            <w:vMerge w:val="restart"/>
            <w:vAlign w:val="center"/>
          </w:tcPr>
          <w:p w14:paraId="0858D946"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 xml:space="preserve">номер предусмотренного </w:t>
            </w:r>
            <w:r w:rsidRPr="005A74F5">
              <w:rPr>
                <w:rFonts w:ascii="GHEA Grapalat" w:hAnsi="GHEA Grapalat"/>
                <w:spacing w:val="-6"/>
                <w:sz w:val="16"/>
                <w:szCs w:val="16"/>
              </w:rPr>
              <w:t>приглашением</w:t>
            </w:r>
            <w:r w:rsidRPr="005A74F5">
              <w:rPr>
                <w:rFonts w:ascii="GHEA Grapalat" w:hAnsi="GHEA Grapalat"/>
                <w:sz w:val="16"/>
                <w:szCs w:val="16"/>
              </w:rPr>
              <w:t xml:space="preserve"> лота</w:t>
            </w:r>
          </w:p>
        </w:tc>
        <w:tc>
          <w:tcPr>
            <w:tcW w:w="1633" w:type="dxa"/>
            <w:vMerge w:val="restart"/>
            <w:vAlign w:val="center"/>
          </w:tcPr>
          <w:p w14:paraId="53940C20"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71A1FC37" w14:textId="77777777" w:rsidR="005A74F5" w:rsidRPr="005A74F5" w:rsidRDefault="005A74F5" w:rsidP="005A74F5">
            <w:pPr>
              <w:widowControl w:val="0"/>
              <w:jc w:val="center"/>
              <w:rPr>
                <w:rFonts w:ascii="GHEA Grapalat" w:hAnsi="GHEA Grapalat"/>
                <w:sz w:val="16"/>
                <w:szCs w:val="16"/>
                <w:lang w:val="en-US"/>
              </w:rPr>
            </w:pPr>
            <w:r w:rsidRPr="005A74F5">
              <w:rPr>
                <w:rFonts w:ascii="GHEA Grapalat" w:hAnsi="GHEA Grapalat"/>
                <w:sz w:val="16"/>
                <w:szCs w:val="16"/>
              </w:rPr>
              <w:t xml:space="preserve">наименование </w:t>
            </w:r>
          </w:p>
        </w:tc>
        <w:tc>
          <w:tcPr>
            <w:tcW w:w="1276" w:type="dxa"/>
            <w:vMerge w:val="restart"/>
            <w:vAlign w:val="center"/>
          </w:tcPr>
          <w:p w14:paraId="6E55CCF4" w14:textId="77777777" w:rsidR="005A74F5" w:rsidRPr="005A74F5" w:rsidRDefault="005A74F5" w:rsidP="005A74F5">
            <w:pPr>
              <w:widowControl w:val="0"/>
              <w:ind w:left="-96" w:right="-108"/>
              <w:jc w:val="center"/>
              <w:rPr>
                <w:rFonts w:ascii="GHEA Grapalat" w:hAnsi="GHEA Grapalat"/>
                <w:sz w:val="16"/>
                <w:szCs w:val="16"/>
              </w:rPr>
            </w:pPr>
            <w:r w:rsidRPr="005A74F5">
              <w:rPr>
                <w:rFonts w:ascii="GHEA Grapalat" w:hAnsi="GHEA Grapalat"/>
                <w:sz w:val="16"/>
                <w:szCs w:val="16"/>
              </w:rPr>
              <w:t>товарный знак,</w:t>
            </w:r>
            <w:r w:rsidRPr="005A74F5">
              <w:rPr>
                <w:rFonts w:ascii="GHEA Grapalat" w:hAnsi="GHEA Grapalat"/>
                <w:sz w:val="16"/>
                <w:szCs w:val="16"/>
                <w:lang w:val="hy-AM"/>
              </w:rPr>
              <w:t xml:space="preserve"> </w:t>
            </w:r>
            <w:r w:rsidRPr="005A74F5">
              <w:rPr>
                <w:rFonts w:ascii="GHEA Grapalat" w:hAnsi="GHEA Grapalat"/>
                <w:sz w:val="16"/>
                <w:szCs w:val="16"/>
              </w:rPr>
              <w:t>фирменное наименование, модель</w:t>
            </w:r>
            <w:r w:rsidRPr="005A74F5">
              <w:rPr>
                <w:rFonts w:ascii="GHEA Grapalat" w:hAnsi="GHEA Grapalat"/>
                <w:sz w:val="16"/>
                <w:szCs w:val="16"/>
                <w:lang w:val="hy-AM"/>
              </w:rPr>
              <w:t xml:space="preserve"> </w:t>
            </w:r>
            <w:r w:rsidRPr="005A74F5">
              <w:rPr>
                <w:rFonts w:ascii="GHEA Grapalat" w:hAnsi="GHEA Grapalat"/>
                <w:sz w:val="16"/>
                <w:szCs w:val="16"/>
              </w:rPr>
              <w:t xml:space="preserve">и наименование производителя </w:t>
            </w:r>
            <w:r w:rsidRPr="005A74F5">
              <w:rPr>
                <w:rFonts w:ascii="GHEA Grapalat" w:hAnsi="GHEA Grapalat"/>
                <w:sz w:val="16"/>
                <w:szCs w:val="16"/>
                <w:vertAlign w:val="superscript"/>
              </w:rPr>
              <w:footnoteReference w:customMarkFollows="1" w:id="28"/>
              <w:t>**</w:t>
            </w:r>
          </w:p>
        </w:tc>
        <w:tc>
          <w:tcPr>
            <w:tcW w:w="3482" w:type="dxa"/>
            <w:vMerge w:val="restart"/>
            <w:vAlign w:val="center"/>
          </w:tcPr>
          <w:p w14:paraId="6CA499F5" w14:textId="77777777" w:rsidR="005A74F5" w:rsidRPr="005A74F5" w:rsidRDefault="005A74F5" w:rsidP="005A74F5">
            <w:pPr>
              <w:widowControl w:val="0"/>
              <w:ind w:left="-108" w:right="-59"/>
              <w:jc w:val="center"/>
              <w:rPr>
                <w:rFonts w:ascii="GHEA Grapalat" w:hAnsi="GHEA Grapalat"/>
                <w:sz w:val="16"/>
                <w:szCs w:val="16"/>
              </w:rPr>
            </w:pPr>
            <w:r w:rsidRPr="005A74F5">
              <w:rPr>
                <w:rFonts w:ascii="GHEA Grapalat" w:hAnsi="GHEA Grapalat"/>
                <w:sz w:val="16"/>
                <w:szCs w:val="16"/>
              </w:rPr>
              <w:t>техническая характеристика</w:t>
            </w:r>
          </w:p>
        </w:tc>
        <w:tc>
          <w:tcPr>
            <w:tcW w:w="516" w:type="dxa"/>
            <w:vMerge w:val="restart"/>
            <w:vAlign w:val="center"/>
          </w:tcPr>
          <w:p w14:paraId="01B34CCF" w14:textId="77777777" w:rsidR="005A74F5" w:rsidRPr="005A74F5" w:rsidRDefault="005A74F5" w:rsidP="005A74F5">
            <w:pPr>
              <w:widowControl w:val="0"/>
              <w:ind w:left="-48" w:right="-108"/>
              <w:jc w:val="center"/>
              <w:rPr>
                <w:rFonts w:ascii="GHEA Grapalat" w:hAnsi="GHEA Grapalat"/>
                <w:sz w:val="16"/>
                <w:szCs w:val="16"/>
              </w:rPr>
            </w:pPr>
            <w:r w:rsidRPr="005A74F5">
              <w:rPr>
                <w:rFonts w:ascii="GHEA Grapalat" w:hAnsi="GHEA Grapalat"/>
                <w:sz w:val="16"/>
                <w:szCs w:val="16"/>
              </w:rPr>
              <w:t>единица измерения</w:t>
            </w:r>
          </w:p>
        </w:tc>
        <w:tc>
          <w:tcPr>
            <w:tcW w:w="851" w:type="dxa"/>
            <w:vMerge w:val="restart"/>
            <w:vAlign w:val="center"/>
          </w:tcPr>
          <w:p w14:paraId="56965DF7"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цена единицы/драмов РА</w:t>
            </w:r>
          </w:p>
        </w:tc>
        <w:tc>
          <w:tcPr>
            <w:tcW w:w="831" w:type="dxa"/>
            <w:vMerge w:val="restart"/>
            <w:vAlign w:val="center"/>
          </w:tcPr>
          <w:p w14:paraId="619FB27C"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общая цена/драмов РА</w:t>
            </w:r>
          </w:p>
        </w:tc>
        <w:tc>
          <w:tcPr>
            <w:tcW w:w="1346" w:type="dxa"/>
            <w:vMerge w:val="restart"/>
            <w:vAlign w:val="center"/>
          </w:tcPr>
          <w:p w14:paraId="468F2327" w14:textId="77777777" w:rsidR="005A74F5" w:rsidRPr="005A74F5" w:rsidRDefault="005A74F5" w:rsidP="005A74F5">
            <w:pPr>
              <w:widowControl w:val="0"/>
              <w:ind w:left="-126" w:right="-108"/>
              <w:jc w:val="center"/>
              <w:rPr>
                <w:rFonts w:ascii="GHEA Grapalat" w:hAnsi="GHEA Grapalat"/>
                <w:sz w:val="16"/>
                <w:szCs w:val="16"/>
              </w:rPr>
            </w:pPr>
            <w:r w:rsidRPr="005A74F5">
              <w:rPr>
                <w:rFonts w:ascii="GHEA Grapalat" w:hAnsi="GHEA Grapalat"/>
                <w:sz w:val="16"/>
                <w:szCs w:val="16"/>
              </w:rPr>
              <w:t>общий объем</w:t>
            </w:r>
          </w:p>
        </w:tc>
        <w:tc>
          <w:tcPr>
            <w:tcW w:w="3209" w:type="dxa"/>
            <w:gridSpan w:val="4"/>
            <w:vAlign w:val="center"/>
          </w:tcPr>
          <w:p w14:paraId="7C445C6A"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поставки</w:t>
            </w:r>
          </w:p>
        </w:tc>
      </w:tr>
      <w:tr w:rsidR="005A74F5" w:rsidRPr="005A74F5" w14:paraId="0C6D40D6" w14:textId="77777777" w:rsidTr="00E16FF1">
        <w:trPr>
          <w:trHeight w:val="445"/>
          <w:jc w:val="center"/>
        </w:trPr>
        <w:tc>
          <w:tcPr>
            <w:tcW w:w="1242" w:type="dxa"/>
            <w:vMerge/>
            <w:vAlign w:val="center"/>
          </w:tcPr>
          <w:p w14:paraId="6D59FBF6" w14:textId="77777777" w:rsidR="005A74F5" w:rsidRPr="005A74F5" w:rsidRDefault="005A74F5" w:rsidP="005A74F5">
            <w:pPr>
              <w:widowControl w:val="0"/>
              <w:jc w:val="center"/>
              <w:rPr>
                <w:rFonts w:ascii="GHEA Grapalat" w:hAnsi="GHEA Grapalat"/>
                <w:sz w:val="16"/>
                <w:szCs w:val="16"/>
              </w:rPr>
            </w:pPr>
          </w:p>
        </w:tc>
        <w:tc>
          <w:tcPr>
            <w:tcW w:w="1633" w:type="dxa"/>
            <w:vMerge/>
            <w:vAlign w:val="center"/>
          </w:tcPr>
          <w:p w14:paraId="3023F651" w14:textId="77777777" w:rsidR="005A74F5" w:rsidRPr="005A74F5" w:rsidRDefault="005A74F5" w:rsidP="005A74F5">
            <w:pPr>
              <w:widowControl w:val="0"/>
              <w:jc w:val="center"/>
              <w:rPr>
                <w:rFonts w:ascii="GHEA Grapalat" w:hAnsi="GHEA Grapalat"/>
                <w:sz w:val="16"/>
                <w:szCs w:val="16"/>
              </w:rPr>
            </w:pPr>
          </w:p>
        </w:tc>
        <w:tc>
          <w:tcPr>
            <w:tcW w:w="1418" w:type="dxa"/>
            <w:vMerge/>
            <w:vAlign w:val="center"/>
          </w:tcPr>
          <w:p w14:paraId="6EAD5545" w14:textId="77777777" w:rsidR="005A74F5" w:rsidRPr="005A74F5" w:rsidRDefault="005A74F5" w:rsidP="005A74F5">
            <w:pPr>
              <w:widowControl w:val="0"/>
              <w:jc w:val="center"/>
              <w:rPr>
                <w:rFonts w:ascii="GHEA Grapalat" w:hAnsi="GHEA Grapalat"/>
                <w:sz w:val="16"/>
                <w:szCs w:val="16"/>
              </w:rPr>
            </w:pPr>
          </w:p>
        </w:tc>
        <w:tc>
          <w:tcPr>
            <w:tcW w:w="1276" w:type="dxa"/>
            <w:vMerge/>
            <w:vAlign w:val="center"/>
          </w:tcPr>
          <w:p w14:paraId="0AAD1BBA" w14:textId="77777777" w:rsidR="005A74F5" w:rsidRPr="005A74F5" w:rsidRDefault="005A74F5" w:rsidP="005A74F5">
            <w:pPr>
              <w:widowControl w:val="0"/>
              <w:jc w:val="center"/>
              <w:rPr>
                <w:rFonts w:ascii="GHEA Grapalat" w:hAnsi="GHEA Grapalat"/>
                <w:sz w:val="16"/>
                <w:szCs w:val="16"/>
              </w:rPr>
            </w:pPr>
          </w:p>
        </w:tc>
        <w:tc>
          <w:tcPr>
            <w:tcW w:w="3482" w:type="dxa"/>
            <w:vMerge/>
            <w:vAlign w:val="center"/>
          </w:tcPr>
          <w:p w14:paraId="2E0D522A" w14:textId="77777777" w:rsidR="005A74F5" w:rsidRPr="005A74F5" w:rsidRDefault="005A74F5" w:rsidP="005A74F5">
            <w:pPr>
              <w:widowControl w:val="0"/>
              <w:jc w:val="center"/>
              <w:rPr>
                <w:rFonts w:ascii="GHEA Grapalat" w:hAnsi="GHEA Grapalat"/>
                <w:sz w:val="16"/>
                <w:szCs w:val="16"/>
              </w:rPr>
            </w:pPr>
          </w:p>
        </w:tc>
        <w:tc>
          <w:tcPr>
            <w:tcW w:w="516" w:type="dxa"/>
            <w:vMerge/>
            <w:vAlign w:val="center"/>
          </w:tcPr>
          <w:p w14:paraId="5015D373" w14:textId="77777777" w:rsidR="005A74F5" w:rsidRPr="005A74F5" w:rsidRDefault="005A74F5" w:rsidP="005A74F5">
            <w:pPr>
              <w:widowControl w:val="0"/>
              <w:jc w:val="center"/>
              <w:rPr>
                <w:rFonts w:ascii="GHEA Grapalat" w:hAnsi="GHEA Grapalat"/>
                <w:sz w:val="16"/>
                <w:szCs w:val="16"/>
              </w:rPr>
            </w:pPr>
          </w:p>
        </w:tc>
        <w:tc>
          <w:tcPr>
            <w:tcW w:w="851" w:type="dxa"/>
            <w:vMerge/>
            <w:vAlign w:val="center"/>
          </w:tcPr>
          <w:p w14:paraId="705DB379" w14:textId="77777777" w:rsidR="005A74F5" w:rsidRPr="005A74F5" w:rsidRDefault="005A74F5" w:rsidP="005A74F5">
            <w:pPr>
              <w:widowControl w:val="0"/>
              <w:jc w:val="center"/>
              <w:rPr>
                <w:rFonts w:ascii="GHEA Grapalat" w:hAnsi="GHEA Grapalat"/>
                <w:sz w:val="16"/>
                <w:szCs w:val="16"/>
              </w:rPr>
            </w:pPr>
          </w:p>
        </w:tc>
        <w:tc>
          <w:tcPr>
            <w:tcW w:w="831" w:type="dxa"/>
            <w:vMerge/>
            <w:vAlign w:val="center"/>
          </w:tcPr>
          <w:p w14:paraId="55BB1AD9" w14:textId="77777777" w:rsidR="005A74F5" w:rsidRPr="005A74F5" w:rsidRDefault="005A74F5" w:rsidP="005A74F5">
            <w:pPr>
              <w:widowControl w:val="0"/>
              <w:jc w:val="center"/>
              <w:rPr>
                <w:rFonts w:ascii="GHEA Grapalat" w:hAnsi="GHEA Grapalat"/>
                <w:sz w:val="16"/>
                <w:szCs w:val="16"/>
              </w:rPr>
            </w:pPr>
          </w:p>
        </w:tc>
        <w:tc>
          <w:tcPr>
            <w:tcW w:w="1346" w:type="dxa"/>
            <w:vMerge/>
            <w:vAlign w:val="center"/>
          </w:tcPr>
          <w:p w14:paraId="0601D445" w14:textId="77777777" w:rsidR="005A74F5" w:rsidRPr="005A74F5" w:rsidRDefault="005A74F5" w:rsidP="005A74F5">
            <w:pPr>
              <w:widowControl w:val="0"/>
              <w:jc w:val="center"/>
              <w:rPr>
                <w:rFonts w:ascii="GHEA Grapalat" w:hAnsi="GHEA Grapalat"/>
                <w:sz w:val="16"/>
                <w:szCs w:val="16"/>
              </w:rPr>
            </w:pPr>
          </w:p>
        </w:tc>
        <w:tc>
          <w:tcPr>
            <w:tcW w:w="1083" w:type="dxa"/>
            <w:gridSpan w:val="2"/>
            <w:vAlign w:val="center"/>
          </w:tcPr>
          <w:p w14:paraId="0F3921F4"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адрес</w:t>
            </w:r>
          </w:p>
        </w:tc>
        <w:tc>
          <w:tcPr>
            <w:tcW w:w="1134" w:type="dxa"/>
            <w:vAlign w:val="center"/>
          </w:tcPr>
          <w:p w14:paraId="1DD83AAD" w14:textId="77777777" w:rsidR="005A74F5" w:rsidRPr="005A74F5" w:rsidRDefault="005A74F5" w:rsidP="005A74F5">
            <w:pPr>
              <w:widowControl w:val="0"/>
              <w:ind w:left="-46" w:right="-84"/>
              <w:jc w:val="center"/>
              <w:rPr>
                <w:rFonts w:ascii="GHEA Grapalat" w:hAnsi="GHEA Grapalat"/>
                <w:sz w:val="16"/>
                <w:szCs w:val="16"/>
              </w:rPr>
            </w:pPr>
            <w:r w:rsidRPr="005A74F5">
              <w:rPr>
                <w:rFonts w:ascii="GHEA Grapalat" w:hAnsi="GHEA Grapalat"/>
                <w:sz w:val="16"/>
                <w:szCs w:val="16"/>
              </w:rPr>
              <w:t>подлежащее поставке количество товара</w:t>
            </w:r>
          </w:p>
        </w:tc>
        <w:tc>
          <w:tcPr>
            <w:tcW w:w="992" w:type="dxa"/>
            <w:vAlign w:val="center"/>
          </w:tcPr>
          <w:p w14:paraId="0B4FB8B2" w14:textId="77777777" w:rsidR="005A74F5" w:rsidRPr="005A74F5" w:rsidRDefault="005A74F5" w:rsidP="005A74F5">
            <w:pPr>
              <w:widowControl w:val="0"/>
              <w:ind w:left="-132" w:right="-129"/>
              <w:jc w:val="center"/>
              <w:rPr>
                <w:rFonts w:ascii="GHEA Grapalat" w:hAnsi="GHEA Grapalat"/>
                <w:sz w:val="16"/>
                <w:szCs w:val="16"/>
                <w:lang w:val="en-US"/>
              </w:rPr>
            </w:pPr>
            <w:r w:rsidRPr="005A74F5">
              <w:rPr>
                <w:rFonts w:ascii="GHEA Grapalat" w:hAnsi="GHEA Grapalat"/>
                <w:sz w:val="16"/>
                <w:szCs w:val="16"/>
              </w:rPr>
              <w:t>срок</w:t>
            </w:r>
            <w:r w:rsidRPr="005A74F5">
              <w:rPr>
                <w:rFonts w:ascii="GHEA Grapalat" w:hAnsi="GHEA Grapalat"/>
                <w:sz w:val="16"/>
                <w:szCs w:val="16"/>
                <w:vertAlign w:val="superscript"/>
              </w:rPr>
              <w:footnoteReference w:customMarkFollows="1" w:id="29"/>
              <w:t>***</w:t>
            </w:r>
          </w:p>
        </w:tc>
      </w:tr>
      <w:tr w:rsidR="000C6EDF" w:rsidRPr="005A74F5" w14:paraId="171A6C23" w14:textId="77777777" w:rsidTr="008F012B">
        <w:trPr>
          <w:trHeight w:val="246"/>
          <w:jc w:val="center"/>
        </w:trPr>
        <w:tc>
          <w:tcPr>
            <w:tcW w:w="1242" w:type="dxa"/>
            <w:vAlign w:val="center"/>
          </w:tcPr>
          <w:p w14:paraId="565CFFBF" w14:textId="77777777" w:rsidR="000C6EDF" w:rsidRPr="005A74F5" w:rsidRDefault="000C6EDF" w:rsidP="000C6EDF">
            <w:pPr>
              <w:jc w:val="center"/>
            </w:pPr>
            <w:r w:rsidRPr="005A74F5">
              <w:t>1</w:t>
            </w:r>
          </w:p>
        </w:tc>
        <w:tc>
          <w:tcPr>
            <w:tcW w:w="1633" w:type="dxa"/>
            <w:vAlign w:val="center"/>
          </w:tcPr>
          <w:p w14:paraId="48CC3075" w14:textId="77777777" w:rsidR="000C6EDF" w:rsidRPr="005A74F5" w:rsidRDefault="000C6EDF" w:rsidP="000C6EDF">
            <w:pPr>
              <w:jc w:val="center"/>
            </w:pPr>
            <w:r w:rsidRPr="005A74F5">
              <w:rPr>
                <w:lang w:val="hy-AM"/>
              </w:rPr>
              <w:t>09411710</w:t>
            </w:r>
          </w:p>
        </w:tc>
        <w:tc>
          <w:tcPr>
            <w:tcW w:w="1418" w:type="dxa"/>
            <w:vAlign w:val="center"/>
          </w:tcPr>
          <w:p w14:paraId="5C6BCBD3" w14:textId="77777777" w:rsidR="000C6EDF" w:rsidRPr="005A74F5" w:rsidRDefault="000C6EDF" w:rsidP="000C6EDF">
            <w:pPr>
              <w:jc w:val="center"/>
              <w:rPr>
                <w:lang w:val="en-US"/>
              </w:rPr>
            </w:pPr>
            <w:proofErr w:type="spellStart"/>
            <w:r w:rsidRPr="005A74F5">
              <w:rPr>
                <w:lang w:val="en-US"/>
              </w:rPr>
              <w:t>Сжатый</w:t>
            </w:r>
            <w:proofErr w:type="spellEnd"/>
            <w:r w:rsidRPr="005A74F5">
              <w:rPr>
                <w:lang w:val="en-US"/>
              </w:rPr>
              <w:t xml:space="preserve"> </w:t>
            </w:r>
            <w:proofErr w:type="spellStart"/>
            <w:r w:rsidRPr="005A74F5">
              <w:rPr>
                <w:lang w:val="en-US"/>
              </w:rPr>
              <w:t>природный</w:t>
            </w:r>
            <w:proofErr w:type="spellEnd"/>
            <w:r w:rsidRPr="005A74F5">
              <w:rPr>
                <w:lang w:val="en-US"/>
              </w:rPr>
              <w:t xml:space="preserve"> </w:t>
            </w:r>
            <w:proofErr w:type="spellStart"/>
            <w:r w:rsidRPr="005A74F5">
              <w:rPr>
                <w:lang w:val="en-US"/>
              </w:rPr>
              <w:t>газ</w:t>
            </w:r>
            <w:proofErr w:type="spellEnd"/>
          </w:p>
        </w:tc>
        <w:tc>
          <w:tcPr>
            <w:tcW w:w="1276" w:type="dxa"/>
            <w:vAlign w:val="center"/>
          </w:tcPr>
          <w:p w14:paraId="2E7736E5" w14:textId="77777777" w:rsidR="000C6EDF" w:rsidRPr="005A74F5" w:rsidRDefault="000C6EDF" w:rsidP="000C6EDF">
            <w:pPr>
              <w:widowControl w:val="0"/>
              <w:jc w:val="center"/>
              <w:rPr>
                <w:rFonts w:ascii="GHEA Grapalat" w:hAnsi="GHEA Grapalat"/>
                <w:sz w:val="16"/>
                <w:szCs w:val="16"/>
              </w:rPr>
            </w:pPr>
          </w:p>
        </w:tc>
        <w:tc>
          <w:tcPr>
            <w:tcW w:w="3482" w:type="dxa"/>
            <w:vAlign w:val="center"/>
          </w:tcPr>
          <w:p w14:paraId="2E81AF7B"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 xml:space="preserve">Сжатый природный газ, получаемый в результате нескольких последовательных стадий подготовки газа в технологических процессах АГНКС: очистка смеси, удаление влаги и других загрязнений и компримирование, не предполагающее изменение состава компонентов. 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w:t>
            </w:r>
            <w:r w:rsidRPr="005A74F5">
              <w:rPr>
                <w:rFonts w:ascii="GHEA Grapalat" w:hAnsi="GHEA Grapalat"/>
                <w:sz w:val="16"/>
                <w:szCs w:val="16"/>
              </w:rPr>
              <w:lastRenderedPageBreak/>
              <w:t>температура заправляемого в баллон газа может быть выше температуры окружающей среды не более чем на 150 0С, но не должна превышать температуру 600 0С</w:t>
            </w:r>
          </w:p>
          <w:p w14:paraId="4035D5AE"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Ближайшая заправка находится в 5 км от административного Нор Гехи  . Снабжение купонами.</w:t>
            </w:r>
          </w:p>
        </w:tc>
        <w:tc>
          <w:tcPr>
            <w:tcW w:w="516" w:type="dxa"/>
            <w:vAlign w:val="center"/>
          </w:tcPr>
          <w:p w14:paraId="6C533F70" w14:textId="77777777" w:rsidR="000C6EDF" w:rsidRPr="005A74F5" w:rsidRDefault="000C6EDF" w:rsidP="000C6EDF">
            <w:pPr>
              <w:widowControl w:val="0"/>
              <w:jc w:val="center"/>
              <w:rPr>
                <w:rFonts w:ascii="GHEA Grapalat" w:hAnsi="GHEA Grapalat"/>
                <w:sz w:val="16"/>
                <w:szCs w:val="16"/>
              </w:rPr>
            </w:pPr>
            <w:proofErr w:type="spellStart"/>
            <w:r w:rsidRPr="005A74F5">
              <w:rPr>
                <w:rFonts w:ascii="GHEA Grapalat" w:hAnsi="GHEA Grapalat"/>
                <w:sz w:val="16"/>
                <w:szCs w:val="16"/>
                <w:lang w:val="en-US"/>
              </w:rPr>
              <w:lastRenderedPageBreak/>
              <w:t>кг</w:t>
            </w:r>
            <w:proofErr w:type="spellEnd"/>
          </w:p>
        </w:tc>
        <w:tc>
          <w:tcPr>
            <w:tcW w:w="851" w:type="dxa"/>
            <w:vAlign w:val="center"/>
          </w:tcPr>
          <w:p w14:paraId="50B5939D" w14:textId="3702DDDC" w:rsidR="000C6EDF" w:rsidRPr="005A74F5" w:rsidRDefault="000C6EDF" w:rsidP="000C6EDF">
            <w:pPr>
              <w:jc w:val="center"/>
              <w:rPr>
                <w:rFonts w:ascii="Arial Unicode" w:hAnsi="Arial Unicode"/>
                <w:sz w:val="16"/>
                <w:szCs w:val="16"/>
              </w:rPr>
            </w:pPr>
            <w:r>
              <w:rPr>
                <w:rFonts w:ascii="GHEA Grapalat" w:hAnsi="GHEA Grapalat"/>
                <w:sz w:val="20"/>
                <w:szCs w:val="22"/>
              </w:rPr>
              <w:t>8 000</w:t>
            </w:r>
          </w:p>
        </w:tc>
        <w:tc>
          <w:tcPr>
            <w:tcW w:w="831" w:type="dxa"/>
            <w:vAlign w:val="center"/>
          </w:tcPr>
          <w:p w14:paraId="60ECC57A" w14:textId="7931FD07" w:rsidR="000C6EDF" w:rsidRPr="005A74F5" w:rsidRDefault="000C6EDF" w:rsidP="000C6EDF">
            <w:pPr>
              <w:jc w:val="center"/>
              <w:rPr>
                <w:rFonts w:ascii="Arial Unicode" w:hAnsi="Arial Unicode"/>
                <w:sz w:val="16"/>
                <w:szCs w:val="16"/>
              </w:rPr>
            </w:pPr>
            <w:r>
              <w:rPr>
                <w:rFonts w:ascii="GHEA Grapalat" w:hAnsi="GHEA Grapalat"/>
                <w:sz w:val="20"/>
                <w:szCs w:val="22"/>
              </w:rPr>
              <w:t>290</w:t>
            </w:r>
          </w:p>
        </w:tc>
        <w:tc>
          <w:tcPr>
            <w:tcW w:w="1418" w:type="dxa"/>
            <w:gridSpan w:val="2"/>
            <w:vAlign w:val="center"/>
          </w:tcPr>
          <w:p w14:paraId="7660B22F" w14:textId="54BBD8AC" w:rsidR="000C6EDF" w:rsidRPr="005A74F5" w:rsidRDefault="000C6EDF" w:rsidP="000C6EDF">
            <w:pPr>
              <w:jc w:val="center"/>
              <w:rPr>
                <w:rFonts w:ascii="Arial Unicode" w:hAnsi="Arial Unicode"/>
                <w:sz w:val="16"/>
                <w:szCs w:val="16"/>
              </w:rPr>
            </w:pPr>
            <w:r>
              <w:rPr>
                <w:rFonts w:ascii="GHEA Grapalat" w:hAnsi="GHEA Grapalat"/>
                <w:sz w:val="20"/>
                <w:szCs w:val="22"/>
              </w:rPr>
              <w:t>2 320</w:t>
            </w:r>
            <w:r w:rsidRPr="008648B4">
              <w:rPr>
                <w:rFonts w:ascii="GHEA Grapalat" w:hAnsi="GHEA Grapalat"/>
                <w:sz w:val="20"/>
                <w:szCs w:val="22"/>
              </w:rPr>
              <w:t xml:space="preserve"> 000</w:t>
            </w:r>
          </w:p>
        </w:tc>
        <w:tc>
          <w:tcPr>
            <w:tcW w:w="1011" w:type="dxa"/>
            <w:vAlign w:val="center"/>
          </w:tcPr>
          <w:p w14:paraId="76A09F3F"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 xml:space="preserve">Г. </w:t>
            </w:r>
            <w:proofErr w:type="spellStart"/>
            <w:r w:rsidRPr="005A74F5">
              <w:rPr>
                <w:rFonts w:ascii="GHEA Grapalat" w:hAnsi="GHEA Grapalat"/>
                <w:sz w:val="16"/>
                <w:szCs w:val="16"/>
                <w:lang w:val="en-US"/>
              </w:rPr>
              <w:t>Нор</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Ачин</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Чаренца</w:t>
            </w:r>
            <w:proofErr w:type="spellEnd"/>
            <w:r w:rsidRPr="005A74F5">
              <w:rPr>
                <w:rFonts w:ascii="GHEA Grapalat" w:hAnsi="GHEA Grapalat"/>
                <w:sz w:val="16"/>
                <w:szCs w:val="16"/>
                <w:lang w:val="en-US"/>
              </w:rPr>
              <w:t xml:space="preserve"> 14</w:t>
            </w:r>
          </w:p>
        </w:tc>
        <w:tc>
          <w:tcPr>
            <w:tcW w:w="1134" w:type="dxa"/>
          </w:tcPr>
          <w:p w14:paraId="0B0A1C91" w14:textId="650F5532" w:rsidR="000C6EDF" w:rsidRPr="005A74F5" w:rsidRDefault="000C6EDF" w:rsidP="000C6EDF">
            <w:pPr>
              <w:widowControl w:val="0"/>
              <w:jc w:val="center"/>
              <w:rPr>
                <w:rFonts w:ascii="GHEA Grapalat" w:hAnsi="GHEA Grapalat"/>
                <w:sz w:val="16"/>
                <w:szCs w:val="16"/>
              </w:rPr>
            </w:pPr>
            <w:r w:rsidRPr="00EF30DA">
              <w:t>В соответствии с требованиями заказчика</w:t>
            </w:r>
          </w:p>
        </w:tc>
        <w:tc>
          <w:tcPr>
            <w:tcW w:w="992" w:type="dxa"/>
            <w:vAlign w:val="center"/>
          </w:tcPr>
          <w:p w14:paraId="1DF690B7" w14:textId="4E1E0905"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 xml:space="preserve">От 20 дней  подпису дооговора  до </w:t>
            </w:r>
            <w:r w:rsidRPr="00600E13">
              <w:rPr>
                <w:rFonts w:ascii="GHEA Grapalat" w:hAnsi="GHEA Grapalat"/>
                <w:sz w:val="16"/>
                <w:szCs w:val="16"/>
              </w:rPr>
              <w:t>31.12.2025г</w:t>
            </w:r>
            <w:r w:rsidRPr="005A74F5">
              <w:rPr>
                <w:rFonts w:ascii="GHEA Grapalat" w:hAnsi="GHEA Grapalat"/>
                <w:sz w:val="16"/>
                <w:szCs w:val="16"/>
              </w:rPr>
              <w:t>.</w:t>
            </w:r>
          </w:p>
        </w:tc>
      </w:tr>
      <w:tr w:rsidR="000C6EDF" w:rsidRPr="005A74F5" w14:paraId="32C01DCA" w14:textId="77777777" w:rsidTr="008F012B">
        <w:trPr>
          <w:trHeight w:val="246"/>
          <w:jc w:val="center"/>
        </w:trPr>
        <w:tc>
          <w:tcPr>
            <w:tcW w:w="1242" w:type="dxa"/>
            <w:vAlign w:val="center"/>
          </w:tcPr>
          <w:p w14:paraId="6BB34245" w14:textId="77777777" w:rsidR="000C6EDF" w:rsidRPr="005A74F5" w:rsidRDefault="000C6EDF" w:rsidP="000C6EDF">
            <w:pPr>
              <w:jc w:val="center"/>
            </w:pPr>
            <w:r w:rsidRPr="005A74F5">
              <w:t>2</w:t>
            </w:r>
          </w:p>
        </w:tc>
        <w:tc>
          <w:tcPr>
            <w:tcW w:w="1633" w:type="dxa"/>
            <w:vAlign w:val="center"/>
          </w:tcPr>
          <w:p w14:paraId="57023CD0" w14:textId="77777777" w:rsidR="000C6EDF" w:rsidRPr="005A74F5" w:rsidRDefault="000C6EDF" w:rsidP="000C6EDF">
            <w:pPr>
              <w:jc w:val="center"/>
              <w:rPr>
                <w:rFonts w:ascii="GHEA Grapalat" w:hAnsi="GHEA Grapalat"/>
                <w:sz w:val="16"/>
                <w:szCs w:val="16"/>
              </w:rPr>
            </w:pPr>
            <w:r w:rsidRPr="005A74F5">
              <w:rPr>
                <w:rFonts w:ascii="GHEA Grapalat" w:hAnsi="GHEA Grapalat"/>
                <w:sz w:val="16"/>
                <w:szCs w:val="16"/>
              </w:rPr>
              <w:t>09132200</w:t>
            </w:r>
          </w:p>
        </w:tc>
        <w:tc>
          <w:tcPr>
            <w:tcW w:w="1418" w:type="dxa"/>
            <w:vAlign w:val="center"/>
          </w:tcPr>
          <w:p w14:paraId="0BE3D933" w14:textId="77777777" w:rsidR="000C6EDF" w:rsidRPr="005A74F5" w:rsidRDefault="000C6EDF" w:rsidP="000C6EDF">
            <w:pPr>
              <w:widowControl w:val="0"/>
              <w:spacing w:after="120"/>
              <w:jc w:val="both"/>
              <w:rPr>
                <w:rFonts w:ascii="GHEA Grapalat" w:hAnsi="GHEA Grapalat"/>
                <w:i/>
                <w:sz w:val="20"/>
                <w:szCs w:val="20"/>
              </w:rPr>
            </w:pPr>
            <w:proofErr w:type="spellStart"/>
            <w:r w:rsidRPr="005A74F5">
              <w:rPr>
                <w:rFonts w:ascii="GHEA Grapalat" w:hAnsi="GHEA Grapalat"/>
                <w:i/>
                <w:sz w:val="20"/>
                <w:szCs w:val="20"/>
                <w:lang w:val="en-US"/>
              </w:rPr>
              <w:t>бензин</w:t>
            </w:r>
            <w:proofErr w:type="spellEnd"/>
            <w:r w:rsidRPr="005A74F5">
              <w:rPr>
                <w:rFonts w:ascii="GHEA Grapalat" w:hAnsi="GHEA Grapalat"/>
                <w:i/>
                <w:sz w:val="20"/>
                <w:szCs w:val="20"/>
                <w:lang w:val="en-US"/>
              </w:rPr>
              <w:t xml:space="preserve"> </w:t>
            </w:r>
            <w:proofErr w:type="spellStart"/>
            <w:r w:rsidRPr="005A74F5">
              <w:rPr>
                <w:rFonts w:ascii="GHEA Grapalat" w:hAnsi="GHEA Grapalat"/>
                <w:i/>
                <w:sz w:val="20"/>
                <w:szCs w:val="20"/>
                <w:lang w:val="en-US"/>
              </w:rPr>
              <w:t>регуляр</w:t>
            </w:r>
            <w:proofErr w:type="spellEnd"/>
          </w:p>
        </w:tc>
        <w:tc>
          <w:tcPr>
            <w:tcW w:w="1276" w:type="dxa"/>
            <w:vAlign w:val="center"/>
          </w:tcPr>
          <w:p w14:paraId="3F1020A4" w14:textId="77777777" w:rsidR="000C6EDF" w:rsidRPr="005A74F5" w:rsidRDefault="000C6EDF" w:rsidP="000C6EDF">
            <w:pPr>
              <w:widowControl w:val="0"/>
              <w:jc w:val="center"/>
              <w:rPr>
                <w:rFonts w:ascii="GHEA Grapalat" w:hAnsi="GHEA Grapalat"/>
                <w:sz w:val="16"/>
                <w:szCs w:val="16"/>
              </w:rPr>
            </w:pPr>
          </w:p>
        </w:tc>
        <w:tc>
          <w:tcPr>
            <w:tcW w:w="3482" w:type="dxa"/>
            <w:vAlign w:val="center"/>
          </w:tcPr>
          <w:p w14:paraId="68C1065F"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Внешний вид: чистый и прозрачный, октановое число, определяемое методом исследования: не менее 91, моторный метод: не менее 81, давление насыщенных паров бензина: от 45 до 100 кПа, содержание свинца: не более 5 мг/дм3, объемная доля бензола: не более 1%, плотность: при 15 °C: от 720 до 775 кг/м3,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триб бутиловый спирт-7%, эфиры (С5 и более)-15%, прочие окислители-10 %, безопасность, маркировка и упаковка, согласно постановлению правительства РА от 2004 года.</w:t>
            </w:r>
          </w:p>
          <w:p w14:paraId="501E5FB3"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«технический регламент на моторное топливо внутреннего сгорания", утвержденный решением № 1592-н от 11 ноября:</w:t>
            </w:r>
          </w:p>
          <w:p w14:paraId="384A332A"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Расстояние до ближайшей заправочной станции составляет 5 км от административного здания коммунального хозяйства муниципалитета Нор Ачин.:</w:t>
            </w:r>
          </w:p>
        </w:tc>
        <w:tc>
          <w:tcPr>
            <w:tcW w:w="516" w:type="dxa"/>
            <w:vAlign w:val="center"/>
          </w:tcPr>
          <w:p w14:paraId="1199A3A2"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литр</w:t>
            </w:r>
          </w:p>
        </w:tc>
        <w:tc>
          <w:tcPr>
            <w:tcW w:w="851" w:type="dxa"/>
            <w:vAlign w:val="center"/>
          </w:tcPr>
          <w:p w14:paraId="4E273B5E" w14:textId="12E14DCD" w:rsidR="000C6EDF" w:rsidRPr="005A74F5" w:rsidRDefault="000C6EDF" w:rsidP="000C6EDF">
            <w:pPr>
              <w:jc w:val="center"/>
              <w:rPr>
                <w:rFonts w:ascii="Arial Unicode" w:hAnsi="Arial Unicode"/>
                <w:sz w:val="16"/>
                <w:szCs w:val="16"/>
              </w:rPr>
            </w:pPr>
            <w:r w:rsidRPr="008648B4">
              <w:rPr>
                <w:rFonts w:ascii="GHEA Grapalat" w:hAnsi="GHEA Grapalat"/>
                <w:sz w:val="20"/>
                <w:szCs w:val="22"/>
              </w:rPr>
              <w:t>500</w:t>
            </w:r>
          </w:p>
        </w:tc>
        <w:tc>
          <w:tcPr>
            <w:tcW w:w="831" w:type="dxa"/>
            <w:vAlign w:val="center"/>
          </w:tcPr>
          <w:p w14:paraId="521D63DB" w14:textId="0794B015" w:rsidR="000C6EDF" w:rsidRPr="005A74F5" w:rsidRDefault="000C6EDF" w:rsidP="000C6EDF">
            <w:pPr>
              <w:jc w:val="center"/>
              <w:rPr>
                <w:rFonts w:ascii="Arial Unicode" w:hAnsi="Arial Unicode"/>
                <w:sz w:val="16"/>
                <w:szCs w:val="16"/>
              </w:rPr>
            </w:pPr>
            <w:r>
              <w:rPr>
                <w:rFonts w:ascii="GHEA Grapalat" w:hAnsi="GHEA Grapalat"/>
                <w:sz w:val="20"/>
                <w:szCs w:val="22"/>
              </w:rPr>
              <w:t xml:space="preserve">4 </w:t>
            </w:r>
            <w:r w:rsidRPr="008648B4">
              <w:rPr>
                <w:rFonts w:ascii="GHEA Grapalat" w:hAnsi="GHEA Grapalat"/>
                <w:sz w:val="20"/>
                <w:szCs w:val="22"/>
              </w:rPr>
              <w:t>000</w:t>
            </w:r>
          </w:p>
        </w:tc>
        <w:tc>
          <w:tcPr>
            <w:tcW w:w="1418" w:type="dxa"/>
            <w:gridSpan w:val="2"/>
            <w:vAlign w:val="center"/>
          </w:tcPr>
          <w:p w14:paraId="4C8CB92D" w14:textId="5443BC24" w:rsidR="000C6EDF" w:rsidRPr="005A74F5" w:rsidRDefault="000C6EDF" w:rsidP="000C6EDF">
            <w:pPr>
              <w:jc w:val="center"/>
              <w:rPr>
                <w:rFonts w:asciiTheme="minorHAnsi" w:hAnsiTheme="minorHAnsi"/>
                <w:sz w:val="16"/>
                <w:szCs w:val="16"/>
              </w:rPr>
            </w:pPr>
            <w:r>
              <w:rPr>
                <w:rFonts w:ascii="GHEA Grapalat" w:hAnsi="GHEA Grapalat"/>
                <w:sz w:val="20"/>
                <w:szCs w:val="22"/>
              </w:rPr>
              <w:t>2</w:t>
            </w:r>
            <w:r w:rsidRPr="008648B4">
              <w:rPr>
                <w:rFonts w:ascii="GHEA Grapalat" w:hAnsi="GHEA Grapalat"/>
                <w:sz w:val="20"/>
                <w:szCs w:val="22"/>
              </w:rPr>
              <w:t xml:space="preserve"> 000 000</w:t>
            </w:r>
          </w:p>
        </w:tc>
        <w:tc>
          <w:tcPr>
            <w:tcW w:w="1011" w:type="dxa"/>
          </w:tcPr>
          <w:p w14:paraId="4DA8CD69" w14:textId="77777777" w:rsidR="000C6EDF" w:rsidRPr="005A74F5" w:rsidRDefault="000C6EDF" w:rsidP="000C6EDF">
            <w:pPr>
              <w:jc w:val="center"/>
              <w:rPr>
                <w:rFonts w:ascii="GHEA Grapalat" w:hAnsi="GHEA Grapalat"/>
                <w:sz w:val="16"/>
                <w:szCs w:val="16"/>
              </w:rPr>
            </w:pPr>
          </w:p>
          <w:p w14:paraId="5FDD1BB8" w14:textId="77777777" w:rsidR="000C6EDF" w:rsidRPr="005A74F5" w:rsidRDefault="000C6EDF" w:rsidP="000C6EDF">
            <w:pPr>
              <w:jc w:val="center"/>
              <w:rPr>
                <w:rFonts w:ascii="GHEA Grapalat" w:hAnsi="GHEA Grapalat"/>
                <w:sz w:val="16"/>
                <w:szCs w:val="16"/>
              </w:rPr>
            </w:pPr>
          </w:p>
          <w:p w14:paraId="407D553C" w14:textId="77777777" w:rsidR="000C6EDF" w:rsidRPr="005A74F5" w:rsidRDefault="000C6EDF" w:rsidP="000C6EDF">
            <w:pPr>
              <w:jc w:val="center"/>
              <w:rPr>
                <w:rFonts w:ascii="GHEA Grapalat" w:hAnsi="GHEA Grapalat"/>
                <w:sz w:val="16"/>
                <w:szCs w:val="16"/>
              </w:rPr>
            </w:pPr>
          </w:p>
          <w:p w14:paraId="233BAE26" w14:textId="77777777" w:rsidR="000C6EDF" w:rsidRPr="005A74F5" w:rsidRDefault="000C6EDF" w:rsidP="000C6EDF">
            <w:pPr>
              <w:jc w:val="center"/>
              <w:rPr>
                <w:rFonts w:ascii="GHEA Grapalat" w:hAnsi="GHEA Grapalat"/>
                <w:sz w:val="16"/>
                <w:szCs w:val="16"/>
              </w:rPr>
            </w:pPr>
          </w:p>
          <w:p w14:paraId="4394A8FE" w14:textId="77777777" w:rsidR="000C6EDF" w:rsidRPr="005A74F5" w:rsidRDefault="000C6EDF" w:rsidP="000C6EDF">
            <w:pPr>
              <w:jc w:val="center"/>
              <w:rPr>
                <w:rFonts w:ascii="GHEA Grapalat" w:hAnsi="GHEA Grapalat"/>
                <w:sz w:val="16"/>
                <w:szCs w:val="16"/>
              </w:rPr>
            </w:pPr>
          </w:p>
          <w:p w14:paraId="3923F32A" w14:textId="77777777" w:rsidR="000C6EDF" w:rsidRPr="005A74F5" w:rsidRDefault="000C6EDF" w:rsidP="000C6EDF">
            <w:pPr>
              <w:jc w:val="center"/>
              <w:rPr>
                <w:rFonts w:ascii="GHEA Grapalat" w:hAnsi="GHEA Grapalat"/>
                <w:sz w:val="16"/>
                <w:szCs w:val="16"/>
              </w:rPr>
            </w:pPr>
          </w:p>
          <w:p w14:paraId="33345266" w14:textId="77777777" w:rsidR="000C6EDF" w:rsidRPr="005A74F5" w:rsidRDefault="000C6EDF" w:rsidP="000C6EDF">
            <w:pPr>
              <w:jc w:val="center"/>
              <w:rPr>
                <w:rFonts w:ascii="GHEA Grapalat" w:hAnsi="GHEA Grapalat"/>
                <w:sz w:val="16"/>
                <w:szCs w:val="16"/>
              </w:rPr>
            </w:pPr>
          </w:p>
          <w:p w14:paraId="7949D91C" w14:textId="77777777" w:rsidR="000C6EDF" w:rsidRPr="005A74F5" w:rsidRDefault="000C6EDF" w:rsidP="000C6EDF">
            <w:pPr>
              <w:jc w:val="center"/>
              <w:rPr>
                <w:rFonts w:ascii="GHEA Grapalat" w:hAnsi="GHEA Grapalat"/>
                <w:sz w:val="16"/>
                <w:szCs w:val="16"/>
              </w:rPr>
            </w:pPr>
          </w:p>
          <w:p w14:paraId="211B0102" w14:textId="77777777" w:rsidR="000C6EDF" w:rsidRPr="005A74F5" w:rsidRDefault="000C6EDF" w:rsidP="000C6EDF">
            <w:pPr>
              <w:jc w:val="center"/>
              <w:rPr>
                <w:rFonts w:ascii="GHEA Grapalat" w:hAnsi="GHEA Grapalat"/>
                <w:sz w:val="16"/>
                <w:szCs w:val="16"/>
              </w:rPr>
            </w:pPr>
          </w:p>
          <w:p w14:paraId="24026AB1" w14:textId="77777777" w:rsidR="000C6EDF" w:rsidRPr="005A74F5" w:rsidRDefault="000C6EDF" w:rsidP="000C6EDF">
            <w:pPr>
              <w:jc w:val="center"/>
              <w:rPr>
                <w:rFonts w:ascii="GHEA Grapalat" w:hAnsi="GHEA Grapalat"/>
                <w:sz w:val="16"/>
                <w:szCs w:val="16"/>
              </w:rPr>
            </w:pPr>
          </w:p>
          <w:p w14:paraId="0BC3CE4A" w14:textId="77777777" w:rsidR="000C6EDF" w:rsidRPr="005A74F5" w:rsidRDefault="000C6EDF" w:rsidP="000C6EDF">
            <w:pPr>
              <w:jc w:val="center"/>
              <w:rPr>
                <w:rFonts w:ascii="GHEA Grapalat" w:hAnsi="GHEA Grapalat"/>
                <w:sz w:val="16"/>
                <w:szCs w:val="16"/>
              </w:rPr>
            </w:pPr>
          </w:p>
          <w:p w14:paraId="71CD9305" w14:textId="77777777" w:rsidR="000C6EDF" w:rsidRPr="005A74F5" w:rsidRDefault="000C6EDF" w:rsidP="000C6EDF">
            <w:pPr>
              <w:jc w:val="center"/>
            </w:pPr>
            <w:r w:rsidRPr="005A74F5">
              <w:rPr>
                <w:rFonts w:ascii="GHEA Grapalat" w:hAnsi="GHEA Grapalat"/>
                <w:sz w:val="16"/>
                <w:szCs w:val="16"/>
              </w:rPr>
              <w:t xml:space="preserve">Г. </w:t>
            </w:r>
            <w:proofErr w:type="spellStart"/>
            <w:r w:rsidRPr="005A74F5">
              <w:rPr>
                <w:rFonts w:ascii="GHEA Grapalat" w:hAnsi="GHEA Grapalat"/>
                <w:sz w:val="16"/>
                <w:szCs w:val="16"/>
                <w:lang w:val="en-US"/>
              </w:rPr>
              <w:t>Нор</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Ачин</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Чаренца</w:t>
            </w:r>
            <w:proofErr w:type="spellEnd"/>
            <w:r w:rsidRPr="005A74F5">
              <w:rPr>
                <w:rFonts w:ascii="GHEA Grapalat" w:hAnsi="GHEA Grapalat"/>
                <w:sz w:val="16"/>
                <w:szCs w:val="16"/>
                <w:lang w:val="en-US"/>
              </w:rPr>
              <w:t xml:space="preserve"> 14</w:t>
            </w:r>
          </w:p>
        </w:tc>
        <w:tc>
          <w:tcPr>
            <w:tcW w:w="1134" w:type="dxa"/>
          </w:tcPr>
          <w:p w14:paraId="768E121C" w14:textId="0E1D5816" w:rsidR="000C6EDF" w:rsidRPr="005A74F5" w:rsidRDefault="000C6EDF" w:rsidP="000C6EDF">
            <w:pPr>
              <w:widowControl w:val="0"/>
              <w:jc w:val="center"/>
              <w:rPr>
                <w:rFonts w:ascii="GHEA Grapalat" w:hAnsi="GHEA Grapalat"/>
                <w:sz w:val="16"/>
                <w:szCs w:val="16"/>
              </w:rPr>
            </w:pPr>
            <w:r w:rsidRPr="00EF30DA">
              <w:t>В соответствии с требованиями заказчика</w:t>
            </w:r>
          </w:p>
        </w:tc>
        <w:tc>
          <w:tcPr>
            <w:tcW w:w="992" w:type="dxa"/>
          </w:tcPr>
          <w:p w14:paraId="4359C092" w14:textId="77777777" w:rsidR="000C6EDF" w:rsidRPr="005A74F5" w:rsidRDefault="000C6EDF" w:rsidP="000C6EDF">
            <w:pPr>
              <w:rPr>
                <w:rFonts w:ascii="GHEA Grapalat" w:hAnsi="GHEA Grapalat"/>
                <w:sz w:val="16"/>
                <w:szCs w:val="16"/>
              </w:rPr>
            </w:pPr>
          </w:p>
          <w:p w14:paraId="653D7961" w14:textId="77777777" w:rsidR="000C6EDF" w:rsidRPr="005A74F5" w:rsidRDefault="000C6EDF" w:rsidP="000C6EDF">
            <w:pPr>
              <w:rPr>
                <w:rFonts w:ascii="GHEA Grapalat" w:hAnsi="GHEA Grapalat"/>
                <w:sz w:val="16"/>
                <w:szCs w:val="16"/>
              </w:rPr>
            </w:pPr>
          </w:p>
          <w:p w14:paraId="02665E00" w14:textId="77777777" w:rsidR="000C6EDF" w:rsidRPr="005A74F5" w:rsidRDefault="000C6EDF" w:rsidP="000C6EDF">
            <w:pPr>
              <w:rPr>
                <w:rFonts w:ascii="GHEA Grapalat" w:hAnsi="GHEA Grapalat"/>
                <w:sz w:val="16"/>
                <w:szCs w:val="16"/>
              </w:rPr>
            </w:pPr>
          </w:p>
          <w:p w14:paraId="2C30DEB9" w14:textId="77777777" w:rsidR="000C6EDF" w:rsidRPr="005A74F5" w:rsidRDefault="000C6EDF" w:rsidP="000C6EDF">
            <w:pPr>
              <w:rPr>
                <w:rFonts w:ascii="GHEA Grapalat" w:hAnsi="GHEA Grapalat"/>
                <w:sz w:val="16"/>
                <w:szCs w:val="16"/>
              </w:rPr>
            </w:pPr>
          </w:p>
          <w:p w14:paraId="69DD25F1" w14:textId="77777777" w:rsidR="000C6EDF" w:rsidRPr="005A74F5" w:rsidRDefault="000C6EDF" w:rsidP="000C6EDF">
            <w:pPr>
              <w:rPr>
                <w:rFonts w:ascii="GHEA Grapalat" w:hAnsi="GHEA Grapalat"/>
                <w:sz w:val="16"/>
                <w:szCs w:val="16"/>
              </w:rPr>
            </w:pPr>
          </w:p>
          <w:p w14:paraId="64056B03" w14:textId="77777777" w:rsidR="000C6EDF" w:rsidRPr="005A74F5" w:rsidRDefault="000C6EDF" w:rsidP="000C6EDF">
            <w:pPr>
              <w:rPr>
                <w:rFonts w:ascii="GHEA Grapalat" w:hAnsi="GHEA Grapalat"/>
                <w:sz w:val="16"/>
                <w:szCs w:val="16"/>
              </w:rPr>
            </w:pPr>
          </w:p>
          <w:p w14:paraId="3EE73179" w14:textId="77777777" w:rsidR="000C6EDF" w:rsidRPr="005A74F5" w:rsidRDefault="000C6EDF" w:rsidP="000C6EDF">
            <w:pPr>
              <w:rPr>
                <w:rFonts w:ascii="GHEA Grapalat" w:hAnsi="GHEA Grapalat"/>
                <w:sz w:val="16"/>
                <w:szCs w:val="16"/>
              </w:rPr>
            </w:pPr>
          </w:p>
          <w:p w14:paraId="4661D190" w14:textId="77777777" w:rsidR="000C6EDF" w:rsidRPr="005A74F5" w:rsidRDefault="000C6EDF" w:rsidP="000C6EDF">
            <w:pPr>
              <w:rPr>
                <w:rFonts w:ascii="GHEA Grapalat" w:hAnsi="GHEA Grapalat"/>
                <w:sz w:val="16"/>
                <w:szCs w:val="16"/>
              </w:rPr>
            </w:pPr>
          </w:p>
          <w:p w14:paraId="31B15CA7" w14:textId="77777777" w:rsidR="000C6EDF" w:rsidRPr="005A74F5" w:rsidRDefault="000C6EDF" w:rsidP="000C6EDF">
            <w:pPr>
              <w:rPr>
                <w:rFonts w:ascii="GHEA Grapalat" w:hAnsi="GHEA Grapalat"/>
                <w:sz w:val="16"/>
                <w:szCs w:val="16"/>
              </w:rPr>
            </w:pPr>
          </w:p>
          <w:p w14:paraId="7C3C3640" w14:textId="77777777" w:rsidR="000C6EDF" w:rsidRPr="005A74F5" w:rsidRDefault="000C6EDF" w:rsidP="000C6EDF">
            <w:pPr>
              <w:rPr>
                <w:rFonts w:ascii="GHEA Grapalat" w:hAnsi="GHEA Grapalat"/>
                <w:sz w:val="16"/>
                <w:szCs w:val="16"/>
              </w:rPr>
            </w:pPr>
          </w:p>
          <w:p w14:paraId="2CFA2F4F" w14:textId="77777777" w:rsidR="000C6EDF" w:rsidRPr="005A74F5" w:rsidRDefault="000C6EDF" w:rsidP="000C6EDF">
            <w:pPr>
              <w:rPr>
                <w:rFonts w:ascii="GHEA Grapalat" w:hAnsi="GHEA Grapalat"/>
                <w:sz w:val="16"/>
                <w:szCs w:val="16"/>
              </w:rPr>
            </w:pPr>
          </w:p>
          <w:p w14:paraId="14F5BF7F" w14:textId="260F535E" w:rsidR="000C6EDF" w:rsidRPr="005A74F5" w:rsidRDefault="000C6EDF" w:rsidP="000C6EDF">
            <w:r w:rsidRPr="005A74F5">
              <w:rPr>
                <w:rFonts w:ascii="GHEA Grapalat" w:hAnsi="GHEA Grapalat"/>
                <w:sz w:val="16"/>
                <w:szCs w:val="16"/>
              </w:rPr>
              <w:t xml:space="preserve">От 20 дней  подпису дооговора  до </w:t>
            </w:r>
            <w:r w:rsidRPr="00600E13">
              <w:rPr>
                <w:rFonts w:ascii="GHEA Grapalat" w:hAnsi="GHEA Grapalat"/>
                <w:sz w:val="16"/>
                <w:szCs w:val="16"/>
              </w:rPr>
              <w:t>31.12.2025г</w:t>
            </w:r>
          </w:p>
        </w:tc>
      </w:tr>
      <w:tr w:rsidR="000C6EDF" w:rsidRPr="005A74F5" w14:paraId="7ABBE7E2" w14:textId="77777777" w:rsidTr="008F012B">
        <w:trPr>
          <w:trHeight w:val="246"/>
          <w:jc w:val="center"/>
        </w:trPr>
        <w:tc>
          <w:tcPr>
            <w:tcW w:w="1242" w:type="dxa"/>
            <w:vAlign w:val="center"/>
          </w:tcPr>
          <w:p w14:paraId="0F43A022" w14:textId="77777777" w:rsidR="000C6EDF" w:rsidRPr="005A74F5" w:rsidRDefault="000C6EDF" w:rsidP="000C6EDF">
            <w:pPr>
              <w:jc w:val="center"/>
            </w:pPr>
            <w:r w:rsidRPr="005A74F5">
              <w:t>3</w:t>
            </w:r>
          </w:p>
        </w:tc>
        <w:tc>
          <w:tcPr>
            <w:tcW w:w="1633" w:type="dxa"/>
            <w:vAlign w:val="center"/>
          </w:tcPr>
          <w:p w14:paraId="3062F259" w14:textId="77777777" w:rsidR="000C6EDF" w:rsidRPr="005A74F5" w:rsidRDefault="000C6EDF" w:rsidP="000C6EDF">
            <w:pPr>
              <w:jc w:val="center"/>
              <w:rPr>
                <w:rFonts w:ascii="GHEA Grapalat" w:hAnsi="GHEA Grapalat"/>
                <w:sz w:val="16"/>
                <w:szCs w:val="16"/>
              </w:rPr>
            </w:pPr>
            <w:r w:rsidRPr="005A74F5">
              <w:rPr>
                <w:rFonts w:ascii="GHEA Grapalat" w:hAnsi="GHEA Grapalat"/>
                <w:sz w:val="16"/>
                <w:szCs w:val="16"/>
                <w:lang w:val="hy-AM"/>
              </w:rPr>
              <w:t>09134200</w:t>
            </w:r>
          </w:p>
        </w:tc>
        <w:tc>
          <w:tcPr>
            <w:tcW w:w="1418" w:type="dxa"/>
            <w:vAlign w:val="center"/>
          </w:tcPr>
          <w:p w14:paraId="5EF80A6F" w14:textId="77777777" w:rsidR="000C6EDF" w:rsidRPr="005A74F5" w:rsidRDefault="000C6EDF" w:rsidP="000C6EDF">
            <w:pPr>
              <w:widowControl w:val="0"/>
              <w:spacing w:after="120"/>
              <w:jc w:val="both"/>
              <w:rPr>
                <w:rFonts w:ascii="GHEA Grapalat" w:hAnsi="GHEA Grapalat"/>
                <w:i/>
                <w:sz w:val="20"/>
                <w:szCs w:val="20"/>
              </w:rPr>
            </w:pPr>
            <w:r w:rsidRPr="005A74F5">
              <w:rPr>
                <w:rFonts w:ascii="GHEA Grapalat" w:hAnsi="GHEA Grapalat"/>
                <w:i/>
                <w:sz w:val="20"/>
                <w:szCs w:val="20"/>
              </w:rPr>
              <w:t>Дизельное топливо</w:t>
            </w:r>
          </w:p>
        </w:tc>
        <w:tc>
          <w:tcPr>
            <w:tcW w:w="1276" w:type="dxa"/>
            <w:vAlign w:val="center"/>
          </w:tcPr>
          <w:p w14:paraId="6CB536D0" w14:textId="77777777" w:rsidR="000C6EDF" w:rsidRPr="005A74F5" w:rsidRDefault="000C6EDF" w:rsidP="000C6EDF">
            <w:pPr>
              <w:widowControl w:val="0"/>
              <w:jc w:val="center"/>
              <w:rPr>
                <w:rFonts w:ascii="GHEA Grapalat" w:hAnsi="GHEA Grapalat"/>
                <w:sz w:val="16"/>
                <w:szCs w:val="16"/>
              </w:rPr>
            </w:pPr>
          </w:p>
        </w:tc>
        <w:tc>
          <w:tcPr>
            <w:tcW w:w="3482" w:type="dxa"/>
            <w:vAlign w:val="center"/>
          </w:tcPr>
          <w:p w14:paraId="7F04B861"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 xml:space="preserve">Цетановое число не менее 51, цетановый индекс-не менее 46, плотность при 150 ° C от 820 до 845 кг/м3, содержание серы не более 350 мг/кг, температура воспламенения не ниже 550 ° C, углеродный остаток в 10% осадке не более 0,3%, вязкость при 400 ° C от 2,0 до 4,5 мм2/с, температура помутнения: не выше 00 ° c, безопасность, маркировка и упаковка, согласно постановлению правительства РА </w:t>
            </w:r>
            <w:r w:rsidRPr="005A74F5">
              <w:rPr>
                <w:rFonts w:ascii="GHEA Grapalat" w:hAnsi="GHEA Grapalat"/>
                <w:sz w:val="16"/>
                <w:szCs w:val="16"/>
              </w:rPr>
              <w:lastRenderedPageBreak/>
              <w:t>от 2004 года. «технический регламент на моторное топливо внутреннего сгорания", утвержденный решением № 1592-н от 11 ноября:</w:t>
            </w:r>
          </w:p>
          <w:p w14:paraId="732253F3"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t>Расстояние до ближайшей заправочной станции составляет 5 км от административного здания коммунального хозяйства муниципалитета Нор Ачин.</w:t>
            </w:r>
          </w:p>
        </w:tc>
        <w:tc>
          <w:tcPr>
            <w:tcW w:w="516" w:type="dxa"/>
            <w:vAlign w:val="center"/>
          </w:tcPr>
          <w:p w14:paraId="06FB9514" w14:textId="77777777" w:rsidR="000C6EDF" w:rsidRPr="005A74F5" w:rsidRDefault="000C6EDF" w:rsidP="000C6EDF">
            <w:pPr>
              <w:widowControl w:val="0"/>
              <w:jc w:val="center"/>
              <w:rPr>
                <w:rFonts w:ascii="GHEA Grapalat" w:hAnsi="GHEA Grapalat"/>
                <w:sz w:val="16"/>
                <w:szCs w:val="16"/>
              </w:rPr>
            </w:pPr>
            <w:r w:rsidRPr="005A74F5">
              <w:rPr>
                <w:rFonts w:ascii="GHEA Grapalat" w:hAnsi="GHEA Grapalat"/>
                <w:sz w:val="16"/>
                <w:szCs w:val="16"/>
              </w:rPr>
              <w:lastRenderedPageBreak/>
              <w:t>литр</w:t>
            </w:r>
          </w:p>
        </w:tc>
        <w:tc>
          <w:tcPr>
            <w:tcW w:w="851" w:type="dxa"/>
            <w:vAlign w:val="center"/>
          </w:tcPr>
          <w:p w14:paraId="7C92E738" w14:textId="192C7AF0" w:rsidR="000C6EDF" w:rsidRPr="005A74F5" w:rsidRDefault="000C6EDF" w:rsidP="000C6EDF">
            <w:pPr>
              <w:jc w:val="center"/>
              <w:rPr>
                <w:rFonts w:ascii="Arial Unicode" w:hAnsi="Arial Unicode"/>
                <w:sz w:val="16"/>
                <w:szCs w:val="16"/>
              </w:rPr>
            </w:pPr>
            <w:r>
              <w:rPr>
                <w:rFonts w:ascii="GHEA Grapalat" w:hAnsi="GHEA Grapalat"/>
                <w:sz w:val="20"/>
                <w:szCs w:val="22"/>
              </w:rPr>
              <w:t>12</w:t>
            </w:r>
            <w:r w:rsidRPr="008648B4">
              <w:rPr>
                <w:rFonts w:ascii="GHEA Grapalat" w:hAnsi="GHEA Grapalat"/>
                <w:sz w:val="20"/>
                <w:szCs w:val="22"/>
              </w:rPr>
              <w:t xml:space="preserve"> 000</w:t>
            </w:r>
          </w:p>
        </w:tc>
        <w:tc>
          <w:tcPr>
            <w:tcW w:w="831" w:type="dxa"/>
            <w:vAlign w:val="center"/>
          </w:tcPr>
          <w:p w14:paraId="2ABD5012" w14:textId="5536159E" w:rsidR="000C6EDF" w:rsidRPr="005A74F5" w:rsidRDefault="000C6EDF" w:rsidP="000C6EDF">
            <w:pPr>
              <w:jc w:val="center"/>
              <w:rPr>
                <w:rFonts w:ascii="Arial Unicode" w:hAnsi="Arial Unicode"/>
                <w:sz w:val="16"/>
                <w:szCs w:val="16"/>
              </w:rPr>
            </w:pPr>
            <w:r>
              <w:rPr>
                <w:rFonts w:ascii="GHEA Grapalat" w:hAnsi="GHEA Grapalat"/>
                <w:sz w:val="20"/>
                <w:szCs w:val="22"/>
              </w:rPr>
              <w:t>480</w:t>
            </w:r>
          </w:p>
        </w:tc>
        <w:tc>
          <w:tcPr>
            <w:tcW w:w="1418" w:type="dxa"/>
            <w:gridSpan w:val="2"/>
            <w:vAlign w:val="center"/>
          </w:tcPr>
          <w:p w14:paraId="3BB59EC7" w14:textId="66255DC2" w:rsidR="000C6EDF" w:rsidRPr="005A74F5" w:rsidRDefault="000C6EDF" w:rsidP="000C6EDF">
            <w:pPr>
              <w:jc w:val="center"/>
              <w:rPr>
                <w:rFonts w:ascii="Arial Unicode" w:hAnsi="Arial Unicode"/>
                <w:sz w:val="16"/>
                <w:szCs w:val="16"/>
              </w:rPr>
            </w:pPr>
            <w:r>
              <w:rPr>
                <w:rFonts w:ascii="GHEA Grapalat" w:hAnsi="GHEA Grapalat"/>
                <w:sz w:val="20"/>
                <w:szCs w:val="22"/>
              </w:rPr>
              <w:t>5 760</w:t>
            </w:r>
            <w:r w:rsidRPr="008648B4">
              <w:rPr>
                <w:rFonts w:ascii="GHEA Grapalat" w:hAnsi="GHEA Grapalat"/>
                <w:sz w:val="20"/>
                <w:szCs w:val="22"/>
              </w:rPr>
              <w:t xml:space="preserve"> 000</w:t>
            </w:r>
          </w:p>
        </w:tc>
        <w:tc>
          <w:tcPr>
            <w:tcW w:w="1011" w:type="dxa"/>
          </w:tcPr>
          <w:p w14:paraId="419902C6" w14:textId="77777777" w:rsidR="000C6EDF" w:rsidRPr="005A74F5" w:rsidRDefault="000C6EDF" w:rsidP="000C6EDF">
            <w:pPr>
              <w:jc w:val="center"/>
              <w:rPr>
                <w:rFonts w:ascii="GHEA Grapalat" w:hAnsi="GHEA Grapalat"/>
                <w:sz w:val="16"/>
                <w:szCs w:val="16"/>
              </w:rPr>
            </w:pPr>
          </w:p>
          <w:p w14:paraId="260C2E8A" w14:textId="77777777" w:rsidR="000C6EDF" w:rsidRPr="005A74F5" w:rsidRDefault="000C6EDF" w:rsidP="000C6EDF">
            <w:pPr>
              <w:jc w:val="center"/>
              <w:rPr>
                <w:rFonts w:ascii="GHEA Grapalat" w:hAnsi="GHEA Grapalat"/>
                <w:sz w:val="16"/>
                <w:szCs w:val="16"/>
              </w:rPr>
            </w:pPr>
          </w:p>
          <w:p w14:paraId="3C6217FC" w14:textId="77777777" w:rsidR="000C6EDF" w:rsidRPr="005A74F5" w:rsidRDefault="000C6EDF" w:rsidP="000C6EDF">
            <w:pPr>
              <w:jc w:val="center"/>
              <w:rPr>
                <w:rFonts w:ascii="GHEA Grapalat" w:hAnsi="GHEA Grapalat"/>
                <w:sz w:val="16"/>
                <w:szCs w:val="16"/>
              </w:rPr>
            </w:pPr>
          </w:p>
          <w:p w14:paraId="1A3EECB3" w14:textId="77777777" w:rsidR="000C6EDF" w:rsidRPr="005A74F5" w:rsidRDefault="000C6EDF" w:rsidP="000C6EDF">
            <w:pPr>
              <w:jc w:val="center"/>
              <w:rPr>
                <w:rFonts w:ascii="GHEA Grapalat" w:hAnsi="GHEA Grapalat"/>
                <w:sz w:val="16"/>
                <w:szCs w:val="16"/>
              </w:rPr>
            </w:pPr>
          </w:p>
          <w:p w14:paraId="7B0B53CF" w14:textId="77777777" w:rsidR="000C6EDF" w:rsidRPr="005A74F5" w:rsidRDefault="000C6EDF" w:rsidP="000C6EDF">
            <w:pPr>
              <w:jc w:val="center"/>
              <w:rPr>
                <w:rFonts w:ascii="GHEA Grapalat" w:hAnsi="GHEA Grapalat"/>
                <w:sz w:val="16"/>
                <w:szCs w:val="16"/>
              </w:rPr>
            </w:pPr>
          </w:p>
          <w:p w14:paraId="7C9B22A8" w14:textId="77777777" w:rsidR="000C6EDF" w:rsidRPr="005A74F5" w:rsidRDefault="000C6EDF" w:rsidP="000C6EDF">
            <w:pPr>
              <w:jc w:val="center"/>
              <w:rPr>
                <w:rFonts w:ascii="GHEA Grapalat" w:hAnsi="GHEA Grapalat"/>
                <w:sz w:val="16"/>
                <w:szCs w:val="16"/>
              </w:rPr>
            </w:pPr>
          </w:p>
          <w:p w14:paraId="668D8DFA" w14:textId="77777777" w:rsidR="000C6EDF" w:rsidRPr="005A74F5" w:rsidRDefault="000C6EDF" w:rsidP="000C6EDF">
            <w:pPr>
              <w:jc w:val="center"/>
            </w:pPr>
            <w:r w:rsidRPr="005A74F5">
              <w:rPr>
                <w:rFonts w:ascii="GHEA Grapalat" w:hAnsi="GHEA Grapalat"/>
                <w:sz w:val="16"/>
                <w:szCs w:val="16"/>
              </w:rPr>
              <w:t xml:space="preserve">Г. </w:t>
            </w:r>
            <w:proofErr w:type="spellStart"/>
            <w:r w:rsidRPr="005A74F5">
              <w:rPr>
                <w:rFonts w:ascii="GHEA Grapalat" w:hAnsi="GHEA Grapalat"/>
                <w:sz w:val="16"/>
                <w:szCs w:val="16"/>
                <w:lang w:val="en-US"/>
              </w:rPr>
              <w:t>Нор</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Ачин</w:t>
            </w:r>
            <w:proofErr w:type="spellEnd"/>
            <w:r w:rsidRPr="005A74F5">
              <w:rPr>
                <w:rFonts w:ascii="GHEA Grapalat" w:hAnsi="GHEA Grapalat"/>
                <w:sz w:val="16"/>
                <w:szCs w:val="16"/>
                <w:lang w:val="en-US"/>
              </w:rPr>
              <w:t xml:space="preserve"> </w:t>
            </w:r>
            <w:proofErr w:type="spellStart"/>
            <w:r w:rsidRPr="005A74F5">
              <w:rPr>
                <w:rFonts w:ascii="GHEA Grapalat" w:hAnsi="GHEA Grapalat"/>
                <w:sz w:val="16"/>
                <w:szCs w:val="16"/>
                <w:lang w:val="en-US"/>
              </w:rPr>
              <w:t>Чаренца</w:t>
            </w:r>
            <w:proofErr w:type="spellEnd"/>
            <w:r w:rsidRPr="005A74F5">
              <w:rPr>
                <w:rFonts w:ascii="GHEA Grapalat" w:hAnsi="GHEA Grapalat"/>
                <w:sz w:val="16"/>
                <w:szCs w:val="16"/>
                <w:lang w:val="en-US"/>
              </w:rPr>
              <w:t xml:space="preserve"> 14</w:t>
            </w:r>
          </w:p>
        </w:tc>
        <w:tc>
          <w:tcPr>
            <w:tcW w:w="1134" w:type="dxa"/>
          </w:tcPr>
          <w:p w14:paraId="5F8C8EE7" w14:textId="3A28E178" w:rsidR="000C6EDF" w:rsidRPr="005A74F5" w:rsidRDefault="000C6EDF" w:rsidP="000C6EDF">
            <w:pPr>
              <w:widowControl w:val="0"/>
              <w:jc w:val="center"/>
              <w:rPr>
                <w:rFonts w:ascii="GHEA Grapalat" w:hAnsi="GHEA Grapalat"/>
                <w:sz w:val="16"/>
                <w:szCs w:val="16"/>
              </w:rPr>
            </w:pPr>
            <w:r w:rsidRPr="00EF30DA">
              <w:t>В соответствии с требованиями заказчика</w:t>
            </w:r>
          </w:p>
        </w:tc>
        <w:tc>
          <w:tcPr>
            <w:tcW w:w="992" w:type="dxa"/>
          </w:tcPr>
          <w:p w14:paraId="2E532104" w14:textId="77777777" w:rsidR="000C6EDF" w:rsidRPr="005A74F5" w:rsidRDefault="000C6EDF" w:rsidP="000C6EDF">
            <w:pPr>
              <w:rPr>
                <w:rFonts w:ascii="GHEA Grapalat" w:hAnsi="GHEA Grapalat"/>
                <w:sz w:val="16"/>
                <w:szCs w:val="16"/>
              </w:rPr>
            </w:pPr>
          </w:p>
          <w:p w14:paraId="46265BE9" w14:textId="77777777" w:rsidR="000C6EDF" w:rsidRPr="005A74F5" w:rsidRDefault="000C6EDF" w:rsidP="000C6EDF">
            <w:pPr>
              <w:rPr>
                <w:rFonts w:ascii="GHEA Grapalat" w:hAnsi="GHEA Grapalat"/>
                <w:sz w:val="16"/>
                <w:szCs w:val="16"/>
              </w:rPr>
            </w:pPr>
          </w:p>
          <w:p w14:paraId="48A0E218" w14:textId="77777777" w:rsidR="000C6EDF" w:rsidRPr="005A74F5" w:rsidRDefault="000C6EDF" w:rsidP="000C6EDF">
            <w:pPr>
              <w:rPr>
                <w:rFonts w:ascii="GHEA Grapalat" w:hAnsi="GHEA Grapalat"/>
                <w:sz w:val="16"/>
                <w:szCs w:val="16"/>
              </w:rPr>
            </w:pPr>
          </w:p>
          <w:p w14:paraId="5F0E9480" w14:textId="77777777" w:rsidR="000C6EDF" w:rsidRPr="005A74F5" w:rsidRDefault="000C6EDF" w:rsidP="000C6EDF">
            <w:pPr>
              <w:rPr>
                <w:rFonts w:ascii="GHEA Grapalat" w:hAnsi="GHEA Grapalat"/>
                <w:sz w:val="16"/>
                <w:szCs w:val="16"/>
              </w:rPr>
            </w:pPr>
          </w:p>
          <w:p w14:paraId="4D63CDE9" w14:textId="77777777" w:rsidR="000C6EDF" w:rsidRPr="005A74F5" w:rsidRDefault="000C6EDF" w:rsidP="000C6EDF">
            <w:pPr>
              <w:rPr>
                <w:rFonts w:ascii="GHEA Grapalat" w:hAnsi="GHEA Grapalat"/>
                <w:sz w:val="16"/>
                <w:szCs w:val="16"/>
              </w:rPr>
            </w:pPr>
          </w:p>
          <w:p w14:paraId="08DF5491" w14:textId="504CF646" w:rsidR="000C6EDF" w:rsidRPr="005A74F5" w:rsidRDefault="000C6EDF" w:rsidP="000C6EDF">
            <w:r w:rsidRPr="005A74F5">
              <w:rPr>
                <w:rFonts w:ascii="GHEA Grapalat" w:hAnsi="GHEA Grapalat"/>
                <w:sz w:val="16"/>
                <w:szCs w:val="16"/>
              </w:rPr>
              <w:t xml:space="preserve">От 20 дней  подпису дооговора  до </w:t>
            </w:r>
            <w:r>
              <w:rPr>
                <w:rFonts w:ascii="GHEA Grapalat" w:hAnsi="GHEA Grapalat"/>
                <w:sz w:val="16"/>
                <w:szCs w:val="16"/>
              </w:rPr>
              <w:lastRenderedPageBreak/>
              <w:t>31.12.2025</w:t>
            </w:r>
            <w:r w:rsidRPr="005A74F5">
              <w:rPr>
                <w:rFonts w:ascii="GHEA Grapalat" w:hAnsi="GHEA Grapalat"/>
                <w:sz w:val="16"/>
                <w:szCs w:val="16"/>
              </w:rPr>
              <w:t>г.</w:t>
            </w:r>
          </w:p>
        </w:tc>
      </w:tr>
    </w:tbl>
    <w:p w14:paraId="577F8B9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lastRenderedPageBreak/>
        <w:t>Драмов РА</w:t>
      </w:r>
    </w:p>
    <w:p w14:paraId="714ED98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1F173E6" w14:textId="77777777" w:rsidTr="00E22E51">
        <w:trPr>
          <w:jc w:val="center"/>
        </w:trPr>
        <w:tc>
          <w:tcPr>
            <w:tcW w:w="4536" w:type="dxa"/>
          </w:tcPr>
          <w:p w14:paraId="78FB2B7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6C03D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805BC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F2EFD6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8BD83E2" w14:textId="77777777" w:rsidR="00071D1C" w:rsidRPr="00B138F3" w:rsidRDefault="00071D1C" w:rsidP="00B46D58">
            <w:pPr>
              <w:widowControl w:val="0"/>
              <w:jc w:val="center"/>
              <w:rPr>
                <w:rFonts w:ascii="GHEA Grapalat" w:hAnsi="GHEA Grapalat"/>
              </w:rPr>
            </w:pPr>
          </w:p>
        </w:tc>
        <w:tc>
          <w:tcPr>
            <w:tcW w:w="4343" w:type="dxa"/>
          </w:tcPr>
          <w:p w14:paraId="297958F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F5773E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905E27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1CD097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6F80B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4E139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F6702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tbl>
      <w:tblPr>
        <w:tblpPr w:leftFromText="180" w:rightFromText="180" w:vertAnchor="text" w:horzAnchor="margin" w:tblpY="52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796"/>
        <w:gridCol w:w="2693"/>
        <w:gridCol w:w="780"/>
        <w:gridCol w:w="496"/>
        <w:gridCol w:w="630"/>
        <w:gridCol w:w="504"/>
        <w:gridCol w:w="567"/>
        <w:gridCol w:w="567"/>
        <w:gridCol w:w="567"/>
        <w:gridCol w:w="567"/>
        <w:gridCol w:w="567"/>
        <w:gridCol w:w="567"/>
        <w:gridCol w:w="540"/>
        <w:gridCol w:w="735"/>
        <w:gridCol w:w="1418"/>
      </w:tblGrid>
      <w:tr w:rsidR="00600E13" w:rsidRPr="00600E13" w14:paraId="48A30080" w14:textId="77777777" w:rsidTr="00E16FF1">
        <w:trPr>
          <w:trHeight w:val="363"/>
        </w:trPr>
        <w:tc>
          <w:tcPr>
            <w:tcW w:w="14000" w:type="dxa"/>
            <w:gridSpan w:val="16"/>
          </w:tcPr>
          <w:p w14:paraId="2D058A9A" w14:textId="77777777" w:rsidR="00600E13" w:rsidRPr="00600E13" w:rsidRDefault="00600E13" w:rsidP="00E16FF1">
            <w:pPr>
              <w:widowControl w:val="0"/>
              <w:spacing w:after="160"/>
              <w:jc w:val="right"/>
              <w:rPr>
                <w:rFonts w:ascii="GHEA Grapalat" w:hAnsi="GHEA Grapalat"/>
              </w:rPr>
            </w:pPr>
            <w:r w:rsidRPr="00600E13">
              <w:rPr>
                <w:rFonts w:ascii="GHEA Grapalat" w:hAnsi="GHEA Grapalat"/>
              </w:rPr>
              <w:t>Услуги</w:t>
            </w:r>
          </w:p>
        </w:tc>
      </w:tr>
      <w:tr w:rsidR="00600E13" w:rsidRPr="00600E13" w14:paraId="6E09DD3F" w14:textId="77777777" w:rsidTr="00E16FF1">
        <w:trPr>
          <w:trHeight w:val="1769"/>
        </w:trPr>
        <w:tc>
          <w:tcPr>
            <w:tcW w:w="1006" w:type="dxa"/>
            <w:vAlign w:val="center"/>
          </w:tcPr>
          <w:p w14:paraId="3056FE13" w14:textId="77777777" w:rsidR="00600E13" w:rsidRPr="00E16FF1" w:rsidRDefault="00600E13" w:rsidP="00E16FF1">
            <w:pPr>
              <w:widowControl w:val="0"/>
              <w:spacing w:after="160"/>
              <w:jc w:val="right"/>
              <w:rPr>
                <w:rFonts w:ascii="GHEA Grapalat" w:hAnsi="GHEA Grapalat"/>
                <w:sz w:val="20"/>
                <w:szCs w:val="20"/>
              </w:rPr>
            </w:pPr>
            <w:r w:rsidRPr="00E16FF1">
              <w:rPr>
                <w:rFonts w:ascii="GHEA Grapalat" w:hAnsi="GHEA Grapalat"/>
                <w:sz w:val="20"/>
                <w:szCs w:val="20"/>
              </w:rPr>
              <w:t>номер предусмотренного приглашением лота</w:t>
            </w:r>
          </w:p>
        </w:tc>
        <w:tc>
          <w:tcPr>
            <w:tcW w:w="1796" w:type="dxa"/>
            <w:vAlign w:val="center"/>
          </w:tcPr>
          <w:p w14:paraId="145DF4FF" w14:textId="77777777" w:rsidR="00600E13" w:rsidRPr="00E16FF1" w:rsidRDefault="00600E13" w:rsidP="00E16FF1">
            <w:pPr>
              <w:widowControl w:val="0"/>
              <w:spacing w:after="160"/>
              <w:jc w:val="right"/>
              <w:rPr>
                <w:rFonts w:ascii="GHEA Grapalat" w:hAnsi="GHEA Grapalat"/>
                <w:sz w:val="20"/>
                <w:szCs w:val="20"/>
              </w:rPr>
            </w:pPr>
            <w:r w:rsidRPr="00E16FF1">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38CA929" w14:textId="77777777" w:rsidR="00600E13" w:rsidRPr="00E16FF1" w:rsidRDefault="00600E13" w:rsidP="00E16FF1">
            <w:pPr>
              <w:widowControl w:val="0"/>
              <w:spacing w:after="160"/>
              <w:jc w:val="right"/>
              <w:rPr>
                <w:rFonts w:ascii="GHEA Grapalat" w:hAnsi="GHEA Grapalat"/>
                <w:sz w:val="20"/>
                <w:szCs w:val="20"/>
              </w:rPr>
            </w:pPr>
            <w:r w:rsidRPr="00E16FF1">
              <w:rPr>
                <w:rFonts w:ascii="GHEA Grapalat" w:hAnsi="GHEA Grapalat"/>
                <w:sz w:val="20"/>
                <w:szCs w:val="20"/>
              </w:rPr>
              <w:t>наименование</w:t>
            </w:r>
          </w:p>
        </w:tc>
        <w:tc>
          <w:tcPr>
            <w:tcW w:w="8505" w:type="dxa"/>
            <w:gridSpan w:val="13"/>
            <w:vAlign w:val="center"/>
          </w:tcPr>
          <w:p w14:paraId="76427184" w14:textId="7414F09C" w:rsidR="00600E13" w:rsidRPr="00E16FF1" w:rsidRDefault="00600E13" w:rsidP="00E16FF1">
            <w:pPr>
              <w:widowControl w:val="0"/>
              <w:spacing w:after="160"/>
              <w:jc w:val="right"/>
              <w:rPr>
                <w:rFonts w:ascii="GHEA Grapalat" w:hAnsi="GHEA Grapalat"/>
                <w:sz w:val="20"/>
                <w:szCs w:val="20"/>
              </w:rPr>
            </w:pPr>
            <w:r w:rsidRPr="00E16FF1">
              <w:rPr>
                <w:rFonts w:ascii="GHEA Grapalat" w:hAnsi="GHEA Grapalat"/>
                <w:sz w:val="20"/>
                <w:szCs w:val="20"/>
              </w:rPr>
              <w:t>Оплату услуги предусматривается произвести в 202</w:t>
            </w:r>
            <w:r w:rsidR="00E16FF1" w:rsidRPr="00E16FF1">
              <w:rPr>
                <w:rFonts w:ascii="GHEA Grapalat" w:hAnsi="GHEA Grapalat"/>
                <w:sz w:val="20"/>
                <w:szCs w:val="20"/>
              </w:rPr>
              <w:t>6</w:t>
            </w:r>
            <w:r w:rsidRPr="00E16FF1">
              <w:rPr>
                <w:rFonts w:ascii="GHEA Grapalat" w:hAnsi="GHEA Grapalat"/>
                <w:sz w:val="20"/>
                <w:szCs w:val="20"/>
              </w:rPr>
              <w:t>., по месяцам, в том числе</w:t>
            </w:r>
            <w:r w:rsidRPr="00E16FF1">
              <w:rPr>
                <w:rFonts w:ascii="GHEA Grapalat" w:hAnsi="GHEA Grapalat"/>
                <w:sz w:val="20"/>
                <w:szCs w:val="20"/>
                <w:vertAlign w:val="superscript"/>
              </w:rPr>
              <w:footnoteReference w:customMarkFollows="1" w:id="31"/>
              <w:t>**</w:t>
            </w:r>
          </w:p>
        </w:tc>
      </w:tr>
      <w:tr w:rsidR="00E16FF1" w:rsidRPr="00600E13" w14:paraId="51FA0772" w14:textId="77777777" w:rsidTr="00E16FF1">
        <w:trPr>
          <w:trHeight w:val="862"/>
        </w:trPr>
        <w:tc>
          <w:tcPr>
            <w:tcW w:w="1006" w:type="dxa"/>
          </w:tcPr>
          <w:p w14:paraId="0B79A350" w14:textId="77777777" w:rsidR="00E16FF1" w:rsidRPr="00600E13" w:rsidRDefault="00E16FF1" w:rsidP="00E16FF1">
            <w:pPr>
              <w:widowControl w:val="0"/>
              <w:spacing w:after="160"/>
              <w:jc w:val="right"/>
              <w:rPr>
                <w:rFonts w:ascii="GHEA Grapalat" w:hAnsi="GHEA Grapalat"/>
              </w:rPr>
            </w:pPr>
          </w:p>
        </w:tc>
        <w:tc>
          <w:tcPr>
            <w:tcW w:w="1796" w:type="dxa"/>
          </w:tcPr>
          <w:p w14:paraId="547AFD6B" w14:textId="77777777" w:rsidR="00E16FF1" w:rsidRPr="00600E13" w:rsidRDefault="00E16FF1" w:rsidP="00E16FF1">
            <w:pPr>
              <w:widowControl w:val="0"/>
              <w:spacing w:after="160"/>
              <w:jc w:val="right"/>
              <w:rPr>
                <w:rFonts w:ascii="GHEA Grapalat" w:hAnsi="GHEA Grapalat"/>
              </w:rPr>
            </w:pPr>
          </w:p>
        </w:tc>
        <w:tc>
          <w:tcPr>
            <w:tcW w:w="2693" w:type="dxa"/>
          </w:tcPr>
          <w:p w14:paraId="0D58C50B" w14:textId="77777777" w:rsidR="00E16FF1" w:rsidRPr="00600E13" w:rsidRDefault="00E16FF1" w:rsidP="00E16FF1">
            <w:pPr>
              <w:widowControl w:val="0"/>
              <w:spacing w:after="160"/>
              <w:jc w:val="right"/>
              <w:rPr>
                <w:rFonts w:ascii="GHEA Grapalat" w:hAnsi="GHEA Grapalat"/>
              </w:rPr>
            </w:pPr>
          </w:p>
        </w:tc>
        <w:tc>
          <w:tcPr>
            <w:tcW w:w="780" w:type="dxa"/>
            <w:textDirection w:val="btLr"/>
            <w:vAlign w:val="center"/>
          </w:tcPr>
          <w:p w14:paraId="41A2EF2E" w14:textId="573EC17C" w:rsidR="00E16FF1" w:rsidRPr="00600E13" w:rsidRDefault="00E16FF1" w:rsidP="00E16FF1">
            <w:pPr>
              <w:widowControl w:val="0"/>
              <w:spacing w:after="160"/>
              <w:rPr>
                <w:rFonts w:ascii="GHEA Grapalat" w:hAnsi="GHEA Grapalat"/>
              </w:rPr>
            </w:pPr>
            <w:r>
              <w:rPr>
                <w:rFonts w:ascii="GHEA Grapalat" w:hAnsi="GHEA Grapalat"/>
                <w:color w:val="222222"/>
                <w:sz w:val="16"/>
                <w:szCs w:val="16"/>
                <w:shd w:val="clear" w:color="auto" w:fill="FFFFFF"/>
              </w:rPr>
              <w:t xml:space="preserve">  Январь</w:t>
            </w:r>
          </w:p>
        </w:tc>
        <w:tc>
          <w:tcPr>
            <w:tcW w:w="496" w:type="dxa"/>
            <w:textDirection w:val="btLr"/>
            <w:vAlign w:val="center"/>
          </w:tcPr>
          <w:p w14:paraId="0C587143" w14:textId="0C97770E"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Февраль</w:t>
            </w:r>
          </w:p>
        </w:tc>
        <w:tc>
          <w:tcPr>
            <w:tcW w:w="630" w:type="dxa"/>
            <w:textDirection w:val="btLr"/>
            <w:vAlign w:val="center"/>
          </w:tcPr>
          <w:p w14:paraId="22BE8DE1" w14:textId="23944E54"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Март</w:t>
            </w:r>
          </w:p>
        </w:tc>
        <w:tc>
          <w:tcPr>
            <w:tcW w:w="504" w:type="dxa"/>
            <w:textDirection w:val="btLr"/>
            <w:vAlign w:val="center"/>
          </w:tcPr>
          <w:p w14:paraId="1BD654D8" w14:textId="0B8DA7A3" w:rsidR="00E16FF1" w:rsidRPr="00600E13" w:rsidRDefault="00E16FF1" w:rsidP="00E16FF1">
            <w:pPr>
              <w:widowControl w:val="0"/>
              <w:spacing w:after="160"/>
              <w:jc w:val="center"/>
              <w:rPr>
                <w:rFonts w:ascii="GHEA Grapalat" w:hAnsi="GHEA Grapalat"/>
              </w:rPr>
            </w:pPr>
            <w:proofErr w:type="spellStart"/>
            <w:r>
              <w:rPr>
                <w:rFonts w:ascii="GHEA Grapalat" w:hAnsi="GHEA Grapalat"/>
                <w:sz w:val="16"/>
                <w:szCs w:val="16"/>
                <w:lang w:val="en-US"/>
              </w:rPr>
              <w:t>апрел</w:t>
            </w:r>
            <w:proofErr w:type="spellEnd"/>
            <w:r>
              <w:rPr>
                <w:rFonts w:ascii="GHEA Grapalat" w:hAnsi="GHEA Grapalat"/>
                <w:color w:val="222222"/>
                <w:sz w:val="16"/>
                <w:szCs w:val="16"/>
                <w:shd w:val="clear" w:color="auto" w:fill="FFFFFF"/>
              </w:rPr>
              <w:t>ь</w:t>
            </w:r>
          </w:p>
        </w:tc>
        <w:tc>
          <w:tcPr>
            <w:tcW w:w="567" w:type="dxa"/>
            <w:textDirection w:val="btLr"/>
            <w:vAlign w:val="center"/>
          </w:tcPr>
          <w:p w14:paraId="0355C63C" w14:textId="3BB5E227"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Май</w:t>
            </w:r>
          </w:p>
        </w:tc>
        <w:tc>
          <w:tcPr>
            <w:tcW w:w="567" w:type="dxa"/>
            <w:textDirection w:val="btLr"/>
            <w:vAlign w:val="center"/>
          </w:tcPr>
          <w:p w14:paraId="753EC4C3" w14:textId="4BB1C03E"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Июнь</w:t>
            </w:r>
          </w:p>
        </w:tc>
        <w:tc>
          <w:tcPr>
            <w:tcW w:w="567" w:type="dxa"/>
            <w:textDirection w:val="btLr"/>
            <w:vAlign w:val="center"/>
          </w:tcPr>
          <w:p w14:paraId="0CA2A8F1" w14:textId="265A439D"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Июль</w:t>
            </w:r>
          </w:p>
        </w:tc>
        <w:tc>
          <w:tcPr>
            <w:tcW w:w="567" w:type="dxa"/>
            <w:textDirection w:val="btLr"/>
            <w:vAlign w:val="center"/>
          </w:tcPr>
          <w:p w14:paraId="696CAA5D" w14:textId="6FE097CD"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Август</w:t>
            </w:r>
          </w:p>
        </w:tc>
        <w:tc>
          <w:tcPr>
            <w:tcW w:w="567" w:type="dxa"/>
            <w:textDirection w:val="btLr"/>
            <w:vAlign w:val="center"/>
          </w:tcPr>
          <w:p w14:paraId="5737E16B" w14:textId="476C42B2" w:rsidR="00E16FF1" w:rsidRPr="00600E13" w:rsidRDefault="00E16FF1" w:rsidP="00E16FF1">
            <w:pPr>
              <w:widowControl w:val="0"/>
              <w:spacing w:after="160"/>
              <w:jc w:val="right"/>
              <w:rPr>
                <w:rFonts w:ascii="GHEA Grapalat" w:hAnsi="GHEA Grapalat"/>
              </w:rPr>
            </w:pPr>
            <w:r>
              <w:rPr>
                <w:rFonts w:ascii="GHEA Grapalat" w:hAnsi="GHEA Grapalat"/>
                <w:color w:val="222222"/>
                <w:sz w:val="16"/>
                <w:szCs w:val="16"/>
                <w:shd w:val="clear" w:color="auto" w:fill="FFFFFF"/>
              </w:rPr>
              <w:t>Сентябрь</w:t>
            </w:r>
          </w:p>
        </w:tc>
        <w:tc>
          <w:tcPr>
            <w:tcW w:w="567" w:type="dxa"/>
            <w:textDirection w:val="btLr"/>
            <w:vAlign w:val="center"/>
          </w:tcPr>
          <w:p w14:paraId="6B803E65" w14:textId="1F477BEF"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Октябрь</w:t>
            </w:r>
          </w:p>
        </w:tc>
        <w:tc>
          <w:tcPr>
            <w:tcW w:w="540" w:type="dxa"/>
            <w:textDirection w:val="btLr"/>
            <w:vAlign w:val="center"/>
          </w:tcPr>
          <w:p w14:paraId="15CFA4BC" w14:textId="4D4F73D4"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Ноябрь</w:t>
            </w:r>
          </w:p>
        </w:tc>
        <w:tc>
          <w:tcPr>
            <w:tcW w:w="735" w:type="dxa"/>
            <w:textDirection w:val="btLr"/>
            <w:vAlign w:val="center"/>
          </w:tcPr>
          <w:p w14:paraId="1CAB855D" w14:textId="7C1B69BF" w:rsidR="00E16FF1" w:rsidRPr="00600E13" w:rsidRDefault="00E16FF1" w:rsidP="00E16FF1">
            <w:pPr>
              <w:widowControl w:val="0"/>
              <w:spacing w:after="160"/>
              <w:jc w:val="center"/>
              <w:rPr>
                <w:rFonts w:ascii="GHEA Grapalat" w:hAnsi="GHEA Grapalat"/>
              </w:rPr>
            </w:pPr>
            <w:r>
              <w:rPr>
                <w:rFonts w:ascii="GHEA Grapalat" w:hAnsi="GHEA Grapalat"/>
                <w:color w:val="222222"/>
                <w:sz w:val="16"/>
                <w:szCs w:val="16"/>
                <w:shd w:val="clear" w:color="auto" w:fill="FFFFFF"/>
              </w:rPr>
              <w:t>Декабрь</w:t>
            </w:r>
          </w:p>
        </w:tc>
        <w:tc>
          <w:tcPr>
            <w:tcW w:w="1418" w:type="dxa"/>
            <w:vAlign w:val="center"/>
          </w:tcPr>
          <w:p w14:paraId="59EF721F" w14:textId="2D3CB74A" w:rsidR="00E16FF1" w:rsidRPr="00600E13" w:rsidRDefault="00E16FF1" w:rsidP="00E16FF1">
            <w:pPr>
              <w:widowControl w:val="0"/>
              <w:spacing w:after="160"/>
              <w:jc w:val="center"/>
              <w:rPr>
                <w:rFonts w:ascii="GHEA Grapalat" w:hAnsi="GHEA Grapalat"/>
                <w:lang w:val="en-US"/>
              </w:rPr>
            </w:pPr>
            <w:r>
              <w:rPr>
                <w:rFonts w:ascii="GHEA Grapalat" w:hAnsi="GHEA Grapalat"/>
                <w:sz w:val="16"/>
              </w:rPr>
              <w:t>Всего</w:t>
            </w:r>
          </w:p>
        </w:tc>
      </w:tr>
      <w:tr w:rsidR="00E16FF1" w:rsidRPr="00600E13" w14:paraId="65BDF9CD" w14:textId="77777777" w:rsidTr="00E16FF1">
        <w:trPr>
          <w:trHeight w:val="363"/>
        </w:trPr>
        <w:tc>
          <w:tcPr>
            <w:tcW w:w="1006" w:type="dxa"/>
          </w:tcPr>
          <w:p w14:paraId="7FFC87BD"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rPr>
              <w:t>1</w:t>
            </w:r>
          </w:p>
        </w:tc>
        <w:tc>
          <w:tcPr>
            <w:tcW w:w="1796" w:type="dxa"/>
          </w:tcPr>
          <w:p w14:paraId="15F04A02"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rPr>
              <w:t xml:space="preserve">        </w:t>
            </w:r>
            <w:r w:rsidRPr="00600E13">
              <w:rPr>
                <w:rFonts w:ascii="GHEA Grapalat" w:hAnsi="GHEA Grapalat"/>
                <w:lang w:val="hy-AM"/>
              </w:rPr>
              <w:t>09411710</w:t>
            </w:r>
          </w:p>
        </w:tc>
        <w:tc>
          <w:tcPr>
            <w:tcW w:w="2693" w:type="dxa"/>
          </w:tcPr>
          <w:p w14:paraId="3E53FB61" w14:textId="77777777" w:rsidR="00E16FF1" w:rsidRPr="00600E13" w:rsidRDefault="00E16FF1" w:rsidP="00E16FF1">
            <w:pPr>
              <w:widowControl w:val="0"/>
              <w:spacing w:after="160"/>
              <w:jc w:val="right"/>
              <w:rPr>
                <w:rFonts w:ascii="GHEA Grapalat" w:hAnsi="GHEA Grapalat"/>
                <w:lang w:val="en-US"/>
              </w:rPr>
            </w:pPr>
            <w:proofErr w:type="spellStart"/>
            <w:r w:rsidRPr="00600E13">
              <w:rPr>
                <w:rFonts w:ascii="GHEA Grapalat" w:hAnsi="GHEA Grapalat"/>
                <w:lang w:val="en-US"/>
              </w:rPr>
              <w:t>Сжатый</w:t>
            </w:r>
            <w:proofErr w:type="spellEnd"/>
            <w:r w:rsidRPr="00600E13">
              <w:rPr>
                <w:rFonts w:ascii="GHEA Grapalat" w:hAnsi="GHEA Grapalat"/>
                <w:lang w:val="en-US"/>
              </w:rPr>
              <w:t xml:space="preserve"> </w:t>
            </w:r>
            <w:proofErr w:type="spellStart"/>
            <w:r w:rsidRPr="00600E13">
              <w:rPr>
                <w:rFonts w:ascii="GHEA Grapalat" w:hAnsi="GHEA Grapalat"/>
                <w:lang w:val="en-US"/>
              </w:rPr>
              <w:t>природный</w:t>
            </w:r>
            <w:proofErr w:type="spellEnd"/>
            <w:r w:rsidRPr="00600E13">
              <w:rPr>
                <w:rFonts w:ascii="GHEA Grapalat" w:hAnsi="GHEA Grapalat"/>
                <w:lang w:val="en-US"/>
              </w:rPr>
              <w:t xml:space="preserve"> </w:t>
            </w:r>
            <w:proofErr w:type="spellStart"/>
            <w:r w:rsidRPr="00600E13">
              <w:rPr>
                <w:rFonts w:ascii="GHEA Grapalat" w:hAnsi="GHEA Grapalat"/>
                <w:lang w:val="en-US"/>
              </w:rPr>
              <w:t>газ</w:t>
            </w:r>
            <w:proofErr w:type="spellEnd"/>
          </w:p>
        </w:tc>
        <w:tc>
          <w:tcPr>
            <w:tcW w:w="780" w:type="dxa"/>
          </w:tcPr>
          <w:p w14:paraId="76937774" w14:textId="3696CA4C" w:rsidR="00E16FF1" w:rsidRPr="00600E13" w:rsidRDefault="00E16FF1" w:rsidP="00E16FF1">
            <w:pPr>
              <w:widowControl w:val="0"/>
              <w:spacing w:after="160"/>
              <w:jc w:val="right"/>
              <w:rPr>
                <w:rFonts w:ascii="GHEA Grapalat" w:hAnsi="GHEA Grapalat"/>
                <w:lang w:val="pt-BR"/>
              </w:rPr>
            </w:pPr>
            <w:r w:rsidRPr="008648B4">
              <w:rPr>
                <w:rFonts w:ascii="GHEA Grapalat" w:hAnsi="GHEA Grapalat"/>
                <w:sz w:val="20"/>
                <w:szCs w:val="22"/>
              </w:rPr>
              <w:t>0</w:t>
            </w:r>
            <w:r w:rsidRPr="008648B4">
              <w:rPr>
                <w:rFonts w:ascii="GHEA Grapalat" w:hAnsi="GHEA Grapalat"/>
                <w:sz w:val="20"/>
                <w:szCs w:val="22"/>
                <w:lang w:val="pt-BR"/>
              </w:rPr>
              <w:t>%</w:t>
            </w:r>
          </w:p>
        </w:tc>
        <w:tc>
          <w:tcPr>
            <w:tcW w:w="496" w:type="dxa"/>
          </w:tcPr>
          <w:p w14:paraId="4ED9686F" w14:textId="6ECEEF7C"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630" w:type="dxa"/>
          </w:tcPr>
          <w:p w14:paraId="4C284F09" w14:textId="3C470042"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04" w:type="dxa"/>
          </w:tcPr>
          <w:p w14:paraId="7BCA2DB0" w14:textId="0AE1B7E6"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6AC26033" w14:textId="366A359C"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395DD442" w14:textId="239778AA"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1D971E5E" w14:textId="753D85E2"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14C57487" w14:textId="54461574"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6B987ED1" w14:textId="062F5295"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04C7884F" w14:textId="607FD5F3"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40" w:type="dxa"/>
          </w:tcPr>
          <w:p w14:paraId="0F93D14E" w14:textId="5D888C3B"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735" w:type="dxa"/>
          </w:tcPr>
          <w:p w14:paraId="4FE53D0D" w14:textId="5A789763"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1418" w:type="dxa"/>
          </w:tcPr>
          <w:p w14:paraId="3BC73EB8" w14:textId="4B23FE13"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r>
      <w:tr w:rsidR="00E16FF1" w:rsidRPr="00600E13" w14:paraId="3F3EF564" w14:textId="77777777" w:rsidTr="00E16FF1">
        <w:trPr>
          <w:trHeight w:val="363"/>
        </w:trPr>
        <w:tc>
          <w:tcPr>
            <w:tcW w:w="1006" w:type="dxa"/>
          </w:tcPr>
          <w:p w14:paraId="442508F6"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rPr>
              <w:t>2</w:t>
            </w:r>
          </w:p>
        </w:tc>
        <w:tc>
          <w:tcPr>
            <w:tcW w:w="1796" w:type="dxa"/>
            <w:vAlign w:val="center"/>
          </w:tcPr>
          <w:p w14:paraId="5BD596E3"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rPr>
              <w:t>09132200</w:t>
            </w:r>
          </w:p>
        </w:tc>
        <w:tc>
          <w:tcPr>
            <w:tcW w:w="2693" w:type="dxa"/>
            <w:vAlign w:val="center"/>
          </w:tcPr>
          <w:p w14:paraId="2C0A7448" w14:textId="77777777" w:rsidR="00E16FF1" w:rsidRPr="00600E13" w:rsidRDefault="00E16FF1" w:rsidP="00E16FF1">
            <w:pPr>
              <w:widowControl w:val="0"/>
              <w:spacing w:after="160"/>
              <w:jc w:val="right"/>
              <w:rPr>
                <w:rFonts w:ascii="GHEA Grapalat" w:hAnsi="GHEA Grapalat"/>
                <w:i/>
              </w:rPr>
            </w:pPr>
            <w:proofErr w:type="spellStart"/>
            <w:r w:rsidRPr="00600E13">
              <w:rPr>
                <w:rFonts w:ascii="GHEA Grapalat" w:hAnsi="GHEA Grapalat"/>
                <w:i/>
                <w:lang w:val="en-US"/>
              </w:rPr>
              <w:t>бензин</w:t>
            </w:r>
            <w:proofErr w:type="spellEnd"/>
            <w:r w:rsidRPr="00600E13">
              <w:rPr>
                <w:rFonts w:ascii="GHEA Grapalat" w:hAnsi="GHEA Grapalat"/>
                <w:i/>
                <w:lang w:val="en-US"/>
              </w:rPr>
              <w:t xml:space="preserve"> </w:t>
            </w:r>
            <w:proofErr w:type="spellStart"/>
            <w:r w:rsidRPr="00600E13">
              <w:rPr>
                <w:rFonts w:ascii="GHEA Grapalat" w:hAnsi="GHEA Grapalat"/>
                <w:i/>
                <w:lang w:val="en-US"/>
              </w:rPr>
              <w:t>регуляр</w:t>
            </w:r>
            <w:proofErr w:type="spellEnd"/>
          </w:p>
        </w:tc>
        <w:tc>
          <w:tcPr>
            <w:tcW w:w="780" w:type="dxa"/>
          </w:tcPr>
          <w:p w14:paraId="7F947AF6" w14:textId="582861A9" w:rsidR="00E16FF1" w:rsidRPr="00600E13" w:rsidRDefault="00E16FF1" w:rsidP="00E16FF1">
            <w:pPr>
              <w:widowControl w:val="0"/>
              <w:spacing w:after="160"/>
              <w:jc w:val="right"/>
              <w:rPr>
                <w:rFonts w:ascii="GHEA Grapalat" w:hAnsi="GHEA Grapalat"/>
                <w:lang w:val="pt-BR"/>
              </w:rPr>
            </w:pPr>
            <w:r w:rsidRPr="008648B4">
              <w:rPr>
                <w:rFonts w:ascii="GHEA Grapalat" w:hAnsi="GHEA Grapalat"/>
                <w:sz w:val="20"/>
                <w:szCs w:val="22"/>
              </w:rPr>
              <w:t>0</w:t>
            </w:r>
            <w:r w:rsidRPr="008648B4">
              <w:rPr>
                <w:rFonts w:ascii="GHEA Grapalat" w:hAnsi="GHEA Grapalat"/>
                <w:sz w:val="20"/>
                <w:szCs w:val="22"/>
                <w:lang w:val="pt-BR"/>
              </w:rPr>
              <w:t>%</w:t>
            </w:r>
          </w:p>
        </w:tc>
        <w:tc>
          <w:tcPr>
            <w:tcW w:w="496" w:type="dxa"/>
          </w:tcPr>
          <w:p w14:paraId="0E4DEABD" w14:textId="20376F2E"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630" w:type="dxa"/>
          </w:tcPr>
          <w:p w14:paraId="32443FC7" w14:textId="67B08EC4"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04" w:type="dxa"/>
          </w:tcPr>
          <w:p w14:paraId="59F1F8DA" w14:textId="7B61DC27"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4FBDBF6D" w14:textId="7DD29E73"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0FD89830" w14:textId="1415923F"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18894396" w14:textId="5EEC0CC7"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68986666" w14:textId="20B31CD0"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58F13A27" w14:textId="4EAF3364"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Pr>
          <w:p w14:paraId="0CB4D447" w14:textId="32536C3B"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40" w:type="dxa"/>
          </w:tcPr>
          <w:p w14:paraId="4C1F8036" w14:textId="546F96A8"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735" w:type="dxa"/>
          </w:tcPr>
          <w:p w14:paraId="507D73F3" w14:textId="57F39E32"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1418" w:type="dxa"/>
          </w:tcPr>
          <w:p w14:paraId="73C09C74" w14:textId="43795202"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r>
      <w:tr w:rsidR="00E16FF1" w:rsidRPr="00600E13" w14:paraId="3052F281" w14:textId="77777777" w:rsidTr="00E16FF1">
        <w:trPr>
          <w:trHeight w:val="363"/>
        </w:trPr>
        <w:tc>
          <w:tcPr>
            <w:tcW w:w="1006" w:type="dxa"/>
          </w:tcPr>
          <w:p w14:paraId="6D58E2DB"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rPr>
              <w:t>3</w:t>
            </w:r>
          </w:p>
        </w:tc>
        <w:tc>
          <w:tcPr>
            <w:tcW w:w="1796" w:type="dxa"/>
            <w:vAlign w:val="center"/>
          </w:tcPr>
          <w:p w14:paraId="0603CA1F" w14:textId="77777777" w:rsidR="00E16FF1" w:rsidRPr="00600E13" w:rsidRDefault="00E16FF1" w:rsidP="00E16FF1">
            <w:pPr>
              <w:widowControl w:val="0"/>
              <w:spacing w:after="160"/>
              <w:jc w:val="right"/>
              <w:rPr>
                <w:rFonts w:ascii="GHEA Grapalat" w:hAnsi="GHEA Grapalat"/>
              </w:rPr>
            </w:pPr>
            <w:r w:rsidRPr="00600E13">
              <w:rPr>
                <w:rFonts w:ascii="GHEA Grapalat" w:hAnsi="GHEA Grapalat"/>
                <w:lang w:val="hy-AM"/>
              </w:rPr>
              <w:t>09134200</w:t>
            </w:r>
          </w:p>
        </w:tc>
        <w:tc>
          <w:tcPr>
            <w:tcW w:w="2693" w:type="dxa"/>
            <w:vAlign w:val="center"/>
          </w:tcPr>
          <w:p w14:paraId="5A6DC3BA" w14:textId="77777777" w:rsidR="00E16FF1" w:rsidRPr="00600E13" w:rsidRDefault="00E16FF1" w:rsidP="00E16FF1">
            <w:pPr>
              <w:widowControl w:val="0"/>
              <w:spacing w:after="160"/>
              <w:jc w:val="right"/>
              <w:rPr>
                <w:rFonts w:ascii="GHEA Grapalat" w:hAnsi="GHEA Grapalat"/>
                <w:i/>
              </w:rPr>
            </w:pPr>
            <w:r w:rsidRPr="00600E13">
              <w:rPr>
                <w:rFonts w:ascii="GHEA Grapalat" w:hAnsi="GHEA Grapalat"/>
                <w:i/>
              </w:rPr>
              <w:t>Дизельное топливо</w:t>
            </w:r>
          </w:p>
        </w:tc>
        <w:tc>
          <w:tcPr>
            <w:tcW w:w="780" w:type="dxa"/>
            <w:tcBorders>
              <w:bottom w:val="single" w:sz="4" w:space="0" w:color="auto"/>
            </w:tcBorders>
          </w:tcPr>
          <w:p w14:paraId="3A6CE81C" w14:textId="1C55DC7B" w:rsidR="00E16FF1" w:rsidRPr="00600E13" w:rsidRDefault="00E16FF1" w:rsidP="00E16FF1">
            <w:pPr>
              <w:widowControl w:val="0"/>
              <w:spacing w:after="160"/>
              <w:jc w:val="right"/>
              <w:rPr>
                <w:rFonts w:ascii="GHEA Grapalat" w:hAnsi="GHEA Grapalat"/>
                <w:lang w:val="pt-BR"/>
              </w:rPr>
            </w:pPr>
            <w:r w:rsidRPr="008648B4">
              <w:rPr>
                <w:rFonts w:ascii="GHEA Grapalat" w:hAnsi="GHEA Grapalat"/>
                <w:sz w:val="20"/>
                <w:szCs w:val="22"/>
              </w:rPr>
              <w:t>0</w:t>
            </w:r>
            <w:r w:rsidRPr="008648B4">
              <w:rPr>
                <w:rFonts w:ascii="GHEA Grapalat" w:hAnsi="GHEA Grapalat"/>
                <w:sz w:val="20"/>
                <w:szCs w:val="22"/>
                <w:lang w:val="pt-BR"/>
              </w:rPr>
              <w:t>%</w:t>
            </w:r>
          </w:p>
        </w:tc>
        <w:tc>
          <w:tcPr>
            <w:tcW w:w="496" w:type="dxa"/>
            <w:tcBorders>
              <w:bottom w:val="single" w:sz="4" w:space="0" w:color="auto"/>
            </w:tcBorders>
          </w:tcPr>
          <w:p w14:paraId="5E1539B7" w14:textId="5BD0E63A"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630" w:type="dxa"/>
            <w:tcBorders>
              <w:bottom w:val="single" w:sz="4" w:space="0" w:color="auto"/>
            </w:tcBorders>
          </w:tcPr>
          <w:p w14:paraId="0183C979" w14:textId="137BE457"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04" w:type="dxa"/>
            <w:tcBorders>
              <w:bottom w:val="single" w:sz="4" w:space="0" w:color="auto"/>
            </w:tcBorders>
          </w:tcPr>
          <w:p w14:paraId="0770C37B" w14:textId="25DADB40"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33B84323" w14:textId="75746733"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3EB5F63D" w14:textId="0DA817AD"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79DC4D1E" w14:textId="2F15ADFB"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25DD12C6" w14:textId="6DC041A2"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34D4C8FD" w14:textId="1A9264BB"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67" w:type="dxa"/>
            <w:tcBorders>
              <w:bottom w:val="single" w:sz="4" w:space="0" w:color="auto"/>
            </w:tcBorders>
          </w:tcPr>
          <w:p w14:paraId="1FD8459C" w14:textId="7D2F1486"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540" w:type="dxa"/>
            <w:tcBorders>
              <w:bottom w:val="single" w:sz="4" w:space="0" w:color="auto"/>
            </w:tcBorders>
          </w:tcPr>
          <w:p w14:paraId="66E74615" w14:textId="5724E501"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735" w:type="dxa"/>
            <w:tcBorders>
              <w:bottom w:val="single" w:sz="4" w:space="0" w:color="auto"/>
            </w:tcBorders>
          </w:tcPr>
          <w:p w14:paraId="4D17152C" w14:textId="3D7229C9"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c>
          <w:tcPr>
            <w:tcW w:w="1418" w:type="dxa"/>
            <w:tcBorders>
              <w:bottom w:val="single" w:sz="4" w:space="0" w:color="auto"/>
            </w:tcBorders>
          </w:tcPr>
          <w:p w14:paraId="3BC93069" w14:textId="77619F86" w:rsidR="00E16FF1" w:rsidRPr="00600E13" w:rsidRDefault="00E16FF1" w:rsidP="00E16FF1">
            <w:pPr>
              <w:widowControl w:val="0"/>
              <w:spacing w:after="160"/>
              <w:jc w:val="right"/>
              <w:rPr>
                <w:rFonts w:ascii="GHEA Grapalat" w:hAnsi="GHEA Grapalat"/>
                <w:lang w:val="pt-BR"/>
              </w:rPr>
            </w:pPr>
            <w:r w:rsidRPr="0013252D">
              <w:rPr>
                <w:rFonts w:ascii="GHEA Grapalat" w:hAnsi="GHEA Grapalat"/>
                <w:sz w:val="20"/>
                <w:szCs w:val="22"/>
              </w:rPr>
              <w:t>0</w:t>
            </w:r>
            <w:r w:rsidRPr="0013252D">
              <w:rPr>
                <w:rFonts w:ascii="GHEA Grapalat" w:hAnsi="GHEA Grapalat"/>
                <w:sz w:val="20"/>
                <w:szCs w:val="22"/>
                <w:lang w:val="pt-BR"/>
              </w:rPr>
              <w:t>%</w:t>
            </w:r>
          </w:p>
        </w:tc>
      </w:tr>
    </w:tbl>
    <w:p w14:paraId="7DCB075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p w14:paraId="439EC55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29AB30B" w14:textId="77777777" w:rsidTr="00E22E51">
        <w:trPr>
          <w:jc w:val="center"/>
        </w:trPr>
        <w:tc>
          <w:tcPr>
            <w:tcW w:w="4536" w:type="dxa"/>
          </w:tcPr>
          <w:p w14:paraId="3D05981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1AA94D8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C10085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E1CB25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DF2B168" w14:textId="77777777" w:rsidR="00071D1C" w:rsidRPr="00B138F3" w:rsidRDefault="00071D1C" w:rsidP="00B46D58">
            <w:pPr>
              <w:widowControl w:val="0"/>
              <w:spacing w:after="160"/>
              <w:jc w:val="center"/>
              <w:rPr>
                <w:rFonts w:ascii="GHEA Grapalat" w:hAnsi="GHEA Grapalat"/>
              </w:rPr>
            </w:pPr>
          </w:p>
        </w:tc>
        <w:tc>
          <w:tcPr>
            <w:tcW w:w="4343" w:type="dxa"/>
          </w:tcPr>
          <w:p w14:paraId="128CE20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C7510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67D2FE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BA34BA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3D37142" w14:textId="77777777" w:rsidR="00071D1C" w:rsidRPr="00B138F3" w:rsidRDefault="00071D1C" w:rsidP="00B46D58">
      <w:pPr>
        <w:widowControl w:val="0"/>
        <w:spacing w:after="160"/>
        <w:rPr>
          <w:rFonts w:ascii="GHEA Grapalat" w:hAnsi="GHEA Grapalat"/>
        </w:rPr>
        <w:sectPr w:rsidR="00071D1C" w:rsidRPr="00B138F3" w:rsidSect="00A84A8D">
          <w:footnotePr>
            <w:pos w:val="beneathText"/>
          </w:footnotePr>
          <w:pgSz w:w="16838" w:h="11906" w:orient="landscape" w:code="9"/>
          <w:pgMar w:top="993" w:right="1418" w:bottom="1418" w:left="1418" w:header="561" w:footer="561" w:gutter="0"/>
          <w:cols w:space="720"/>
        </w:sectPr>
      </w:pPr>
    </w:p>
    <w:p w14:paraId="01ACB6A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9E8486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F2DD36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E6872E9" w14:textId="77777777" w:rsidTr="007A2020">
        <w:trPr>
          <w:tblCellSpacing w:w="7" w:type="dxa"/>
          <w:jc w:val="center"/>
        </w:trPr>
        <w:tc>
          <w:tcPr>
            <w:tcW w:w="0" w:type="auto"/>
            <w:vAlign w:val="center"/>
          </w:tcPr>
          <w:p w14:paraId="5C134A2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B1024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54FE3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C7EB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49CE18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1846E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091084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F6B64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1BC78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65A0AE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761AD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941DA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80D2BA2" w14:textId="77777777" w:rsidR="0038400D" w:rsidRPr="00B138F3" w:rsidRDefault="0038400D" w:rsidP="00B46D58">
      <w:pPr>
        <w:widowControl w:val="0"/>
        <w:spacing w:after="160"/>
        <w:ind w:firstLine="375"/>
        <w:rPr>
          <w:rFonts w:ascii="GHEA Grapalat" w:hAnsi="GHEA Grapalat"/>
          <w:iCs/>
        </w:rPr>
      </w:pPr>
    </w:p>
    <w:p w14:paraId="5C4FE1A2"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F8FE06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DA01C5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26B2E10"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D2DF1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8C5A04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0A236E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A2132D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6A7D30C"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D6ADB88" w14:textId="77777777" w:rsidTr="00AB4EAB">
        <w:trPr>
          <w:jc w:val="center"/>
        </w:trPr>
        <w:tc>
          <w:tcPr>
            <w:tcW w:w="442" w:type="dxa"/>
            <w:vMerge w:val="restart"/>
            <w:shd w:val="clear" w:color="auto" w:fill="auto"/>
            <w:vAlign w:val="center"/>
          </w:tcPr>
          <w:p w14:paraId="6F5839A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6A830F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56D84F3" w14:textId="77777777" w:rsidTr="00AB4EAB">
        <w:trPr>
          <w:jc w:val="center"/>
        </w:trPr>
        <w:tc>
          <w:tcPr>
            <w:tcW w:w="442" w:type="dxa"/>
            <w:vMerge/>
            <w:shd w:val="clear" w:color="auto" w:fill="auto"/>
          </w:tcPr>
          <w:p w14:paraId="2774B0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2A5B0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980FAD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423F1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1EC35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DCFD06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87B836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FD9A642" w14:textId="77777777" w:rsidTr="00AB4EAB">
        <w:trPr>
          <w:trHeight w:val="1105"/>
          <w:jc w:val="center"/>
        </w:trPr>
        <w:tc>
          <w:tcPr>
            <w:tcW w:w="442" w:type="dxa"/>
            <w:vMerge/>
            <w:tcBorders>
              <w:bottom w:val="single" w:sz="4" w:space="0" w:color="auto"/>
            </w:tcBorders>
            <w:shd w:val="clear" w:color="auto" w:fill="auto"/>
          </w:tcPr>
          <w:p w14:paraId="159239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5B086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01FCA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EAB17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4B67E7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1E70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2D18C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C19F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A2EC8C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60E6480" w14:textId="77777777" w:rsidTr="00AB4EAB">
        <w:trPr>
          <w:jc w:val="center"/>
        </w:trPr>
        <w:tc>
          <w:tcPr>
            <w:tcW w:w="442" w:type="dxa"/>
            <w:shd w:val="clear" w:color="auto" w:fill="auto"/>
            <w:vAlign w:val="center"/>
          </w:tcPr>
          <w:p w14:paraId="2BCBE0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7680D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DE3CE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775B8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A4242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AEB68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41D4F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8B80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9CAD9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E62154D" w14:textId="77777777" w:rsidTr="00AB4EAB">
        <w:trPr>
          <w:jc w:val="center"/>
        </w:trPr>
        <w:tc>
          <w:tcPr>
            <w:tcW w:w="442" w:type="dxa"/>
            <w:shd w:val="clear" w:color="auto" w:fill="auto"/>
          </w:tcPr>
          <w:p w14:paraId="713226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BE945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F0A658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CE5BE2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4BD2E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89E2A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6D464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D1223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BE013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3D7E412" w14:textId="77777777" w:rsidR="0038400D" w:rsidRPr="00B138F3" w:rsidRDefault="0038400D" w:rsidP="00B46D58">
      <w:pPr>
        <w:widowControl w:val="0"/>
        <w:spacing w:after="160"/>
        <w:ind w:firstLine="375"/>
        <w:jc w:val="both"/>
        <w:rPr>
          <w:rFonts w:ascii="GHEA Grapalat" w:hAnsi="GHEA Grapalat" w:cs="Arial"/>
          <w:iCs/>
          <w:lang w:val="en-US"/>
        </w:rPr>
      </w:pPr>
    </w:p>
    <w:p w14:paraId="7C5549BF"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EFB21F7"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EB3D352" w14:textId="77777777" w:rsidTr="007A2020">
        <w:trPr>
          <w:trHeight w:val="266"/>
          <w:tblCellSpacing w:w="7" w:type="dxa"/>
          <w:jc w:val="center"/>
        </w:trPr>
        <w:tc>
          <w:tcPr>
            <w:tcW w:w="0" w:type="auto"/>
            <w:vAlign w:val="center"/>
          </w:tcPr>
          <w:p w14:paraId="3352E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1048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C08D4D2" w14:textId="77777777" w:rsidTr="007A2020">
        <w:trPr>
          <w:trHeight w:val="473"/>
          <w:tblCellSpacing w:w="7" w:type="dxa"/>
          <w:jc w:val="center"/>
        </w:trPr>
        <w:tc>
          <w:tcPr>
            <w:tcW w:w="0" w:type="auto"/>
            <w:vAlign w:val="center"/>
          </w:tcPr>
          <w:p w14:paraId="53BEE6F3"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DAEE35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954BCD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2DCCF4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D8EAA" w14:textId="77777777" w:rsidTr="007A2020">
        <w:trPr>
          <w:trHeight w:val="503"/>
          <w:tblCellSpacing w:w="7" w:type="dxa"/>
          <w:jc w:val="center"/>
        </w:trPr>
        <w:tc>
          <w:tcPr>
            <w:tcW w:w="0" w:type="auto"/>
            <w:vAlign w:val="center"/>
          </w:tcPr>
          <w:p w14:paraId="09D96A1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4C69F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2D890B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934084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33EE76" w14:textId="77777777" w:rsidTr="007A2020">
        <w:trPr>
          <w:trHeight w:val="281"/>
          <w:tblCellSpacing w:w="7" w:type="dxa"/>
          <w:jc w:val="center"/>
        </w:trPr>
        <w:tc>
          <w:tcPr>
            <w:tcW w:w="0" w:type="auto"/>
            <w:vAlign w:val="center"/>
          </w:tcPr>
          <w:p w14:paraId="2AC6F3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D7AB3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E4FFE8E" w14:textId="77777777" w:rsidR="00196F14" w:rsidRPr="00B138F3" w:rsidRDefault="00196F14" w:rsidP="00B46D58">
      <w:pPr>
        <w:widowControl w:val="0"/>
        <w:spacing w:after="160"/>
        <w:jc w:val="right"/>
        <w:rPr>
          <w:rFonts w:ascii="GHEA Grapalat" w:hAnsi="GHEA Grapalat" w:cs="Sylfaen"/>
          <w:b/>
        </w:rPr>
      </w:pPr>
    </w:p>
    <w:p w14:paraId="5DE577A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72D563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150FCB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AFC64B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FB128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A75779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77A9369"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475E0A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93892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49E00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F259FE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1733AF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CA96FA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2DC2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8242F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58A5D25"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E48D6A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F38900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F9D5E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8EC5D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17F530E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5F56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808F7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0BA63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1BACF2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60DC7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F77C7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6E4E32" w14:textId="77777777" w:rsidR="00071D1C" w:rsidRPr="00B138F3" w:rsidRDefault="00071D1C" w:rsidP="00B46D58">
            <w:pPr>
              <w:widowControl w:val="0"/>
              <w:spacing w:after="120"/>
              <w:jc w:val="center"/>
              <w:rPr>
                <w:rFonts w:ascii="GHEA Grapalat" w:hAnsi="GHEA Grapalat" w:cs="Sylfaen"/>
                <w:sz w:val="20"/>
                <w:szCs w:val="20"/>
              </w:rPr>
            </w:pPr>
          </w:p>
        </w:tc>
      </w:tr>
    </w:tbl>
    <w:p w14:paraId="76A8CBE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4A234A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DC9F6C2" w14:textId="77777777" w:rsidR="00B138F3" w:rsidRDefault="00B138F3" w:rsidP="00B138F3">
      <w:pPr>
        <w:rPr>
          <w:rFonts w:ascii="GHEA Grapalat" w:hAnsi="GHEA Grapalat"/>
        </w:rPr>
      </w:pPr>
      <w:r>
        <w:rPr>
          <w:rFonts w:ascii="GHEA Grapalat" w:hAnsi="GHEA Grapalat"/>
        </w:rPr>
        <w:t xml:space="preserve">                                                       </w:t>
      </w:r>
    </w:p>
    <w:p w14:paraId="680C240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4CEF9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D5AC45" w14:textId="77777777" w:rsidTr="007072C5">
        <w:tc>
          <w:tcPr>
            <w:tcW w:w="4450" w:type="dxa"/>
          </w:tcPr>
          <w:p w14:paraId="033A555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E8DF9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73EC7E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E86E36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724A281" w14:textId="77777777" w:rsidTr="00E22E51">
        <w:trPr>
          <w:tblCellSpacing w:w="7" w:type="dxa"/>
          <w:jc w:val="center"/>
        </w:trPr>
        <w:tc>
          <w:tcPr>
            <w:tcW w:w="0" w:type="auto"/>
            <w:vAlign w:val="center"/>
          </w:tcPr>
          <w:p w14:paraId="27CE7FA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804A52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53FACF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6DA7E1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874E319" w14:textId="77777777" w:rsidTr="00E22E51">
        <w:trPr>
          <w:tblCellSpacing w:w="7" w:type="dxa"/>
          <w:jc w:val="center"/>
        </w:trPr>
        <w:tc>
          <w:tcPr>
            <w:tcW w:w="0" w:type="auto"/>
            <w:vAlign w:val="center"/>
          </w:tcPr>
          <w:p w14:paraId="337B20C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5A4698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F720D1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56D983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739189D" w14:textId="77777777" w:rsidR="00071D1C" w:rsidRDefault="00071D1C" w:rsidP="00B46D58">
      <w:pPr>
        <w:widowControl w:val="0"/>
        <w:spacing w:after="160"/>
        <w:ind w:left="-142" w:firstLine="142"/>
        <w:jc w:val="center"/>
        <w:rPr>
          <w:rFonts w:ascii="GHEA Grapalat" w:hAnsi="GHEA Grapalat" w:cs="Sylfaen"/>
          <w:b/>
        </w:rPr>
      </w:pPr>
    </w:p>
    <w:p w14:paraId="7472136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575F447D"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CD342CD" w14:textId="77777777" w:rsidR="00AA0F9A" w:rsidRPr="00BA20A0" w:rsidRDefault="00AA0F9A" w:rsidP="00AA0F9A">
      <w:pPr>
        <w:jc w:val="center"/>
        <w:rPr>
          <w:rFonts w:ascii="GHEA Grapalat" w:hAnsi="GHEA Grapalat" w:cs="GHEA Grapalat"/>
        </w:rPr>
      </w:pPr>
    </w:p>
    <w:p w14:paraId="4FB6B90B"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2FE5BD87" w14:textId="77777777" w:rsidR="00AA0F9A" w:rsidRPr="00BA20A0" w:rsidRDefault="00AA0F9A" w:rsidP="00AA0F9A">
      <w:pPr>
        <w:jc w:val="center"/>
        <w:rPr>
          <w:rFonts w:ascii="GHEA Grapalat" w:hAnsi="GHEA Grapalat" w:cs="GHEA Grapalat"/>
          <w:lang w:val="hy-AM"/>
        </w:rPr>
      </w:pPr>
    </w:p>
    <w:p w14:paraId="1BA4B86A"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9438238"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DE74B4D" w14:textId="77777777" w:rsidR="00AA0F9A" w:rsidRPr="00BA20A0" w:rsidRDefault="00AA0F9A" w:rsidP="00AA0F9A">
      <w:pPr>
        <w:rPr>
          <w:rFonts w:ascii="GHEA Grapalat" w:hAnsi="GHEA Grapalat"/>
          <w:vertAlign w:val="superscript"/>
          <w:lang w:val="es-ES"/>
        </w:rPr>
      </w:pPr>
    </w:p>
    <w:p w14:paraId="3D40A236"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39BD84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CC4A31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EB0681D"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970F6E"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E37C235" w14:textId="77777777" w:rsidR="00AA0F9A" w:rsidRPr="00BA20A0" w:rsidRDefault="00AA0F9A" w:rsidP="00AA0F9A">
      <w:pPr>
        <w:rPr>
          <w:rFonts w:ascii="GHEA Grapalat" w:hAnsi="GHEA Grapalat" w:cs="Sylfaen"/>
          <w:sz w:val="20"/>
          <w:szCs w:val="20"/>
          <w:lang w:val="es-ES"/>
        </w:rPr>
      </w:pPr>
    </w:p>
    <w:p w14:paraId="2C223D87"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89F2874" w14:textId="77777777" w:rsidR="00AA0F9A" w:rsidRPr="00BA20A0" w:rsidRDefault="00AA0F9A" w:rsidP="00AA0F9A">
      <w:pPr>
        <w:jc w:val="center"/>
        <w:rPr>
          <w:rFonts w:ascii="GHEA Grapalat" w:hAnsi="GHEA Grapalat" w:cs="GHEA Grapalat"/>
          <w:lang w:val="es-ES"/>
        </w:rPr>
      </w:pPr>
    </w:p>
    <w:p w14:paraId="4CDFBDC3" w14:textId="77777777" w:rsidR="00AA0F9A" w:rsidRPr="00BA20A0" w:rsidRDefault="00AA0F9A" w:rsidP="00AA0F9A">
      <w:pPr>
        <w:jc w:val="center"/>
        <w:rPr>
          <w:rFonts w:ascii="GHEA Grapalat" w:hAnsi="GHEA Grapalat" w:cs="Sylfaen"/>
          <w:b/>
          <w:lang w:val="es-ES"/>
        </w:rPr>
      </w:pPr>
    </w:p>
    <w:p w14:paraId="3E7FB097"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3A66706"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1CB26A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99777F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2E3072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A95CEEF" w14:textId="77777777" w:rsidR="00AA0F9A" w:rsidRPr="00BA20A0" w:rsidRDefault="00AA0F9A" w:rsidP="00AA0F9A">
      <w:pPr>
        <w:jc w:val="center"/>
        <w:rPr>
          <w:rFonts w:ascii="GHEA Grapalat" w:hAnsi="GHEA Grapalat" w:cs="Sylfaen"/>
          <w:sz w:val="16"/>
          <w:szCs w:val="16"/>
          <w:lang w:val="es-ES"/>
        </w:rPr>
      </w:pPr>
    </w:p>
    <w:p w14:paraId="1030A562"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5454C10" w14:textId="77777777" w:rsidR="00AA0F9A" w:rsidRPr="00C60645" w:rsidRDefault="00AA0F9A" w:rsidP="00AA0F9A">
      <w:pPr>
        <w:jc w:val="center"/>
        <w:rPr>
          <w:ins w:id="17" w:author="Inesa Kocharyan" w:date="2025-02-19T10:39:00Z"/>
          <w:rFonts w:ascii="GHEA Grapalat" w:hAnsi="GHEA Grapalat" w:cs="Sylfaen"/>
          <w:b/>
          <w:lang w:val="es-ES"/>
        </w:rPr>
      </w:pPr>
    </w:p>
    <w:p w14:paraId="3E83C2C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8AD0" w14:textId="77777777" w:rsidR="00C52E08" w:rsidRDefault="00C52E08">
      <w:r>
        <w:separator/>
      </w:r>
    </w:p>
  </w:endnote>
  <w:endnote w:type="continuationSeparator" w:id="0">
    <w:p w14:paraId="0957DAE9" w14:textId="77777777" w:rsidR="00C52E08" w:rsidRDefault="00C5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FC87972" w14:textId="77777777" w:rsidR="006034B4" w:rsidRPr="00C861E9" w:rsidRDefault="006034B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5743">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8753" w14:textId="77777777" w:rsidR="00C52E08" w:rsidRDefault="00C52E08">
      <w:r>
        <w:separator/>
      </w:r>
    </w:p>
  </w:footnote>
  <w:footnote w:type="continuationSeparator" w:id="0">
    <w:p w14:paraId="4303565F" w14:textId="77777777" w:rsidR="00C52E08" w:rsidRDefault="00C52E08">
      <w:r>
        <w:continuationSeparator/>
      </w:r>
    </w:p>
  </w:footnote>
  <w:footnote w:id="1">
    <w:p w14:paraId="6F8669B2" w14:textId="39FADEE9" w:rsidR="006034B4" w:rsidRPr="00ED3BA4" w:rsidRDefault="006034B4"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009466C6">
        <w:rPr>
          <w:rFonts w:ascii="GHEA Grapalat" w:hAnsi="GHEA Grapalat"/>
          <w:i/>
        </w:rPr>
        <w:t>GHShDzB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1291B732" w14:textId="77777777" w:rsidR="006034B4" w:rsidRPr="008842CE" w:rsidRDefault="006034B4" w:rsidP="00D442DC">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B2DB16F" w14:textId="77777777" w:rsidR="006034B4" w:rsidRPr="00541313" w:rsidRDefault="006034B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2FCD8FA" w14:textId="77777777" w:rsidR="006034B4" w:rsidRPr="00DB4FE3" w:rsidRDefault="006034B4"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91CA6CA" w14:textId="77777777" w:rsidR="006034B4" w:rsidRPr="00DB4FE3" w:rsidRDefault="006034B4"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3B378786" w14:textId="77777777" w:rsidR="006034B4" w:rsidRDefault="006034B4"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5C56E7FC" w14:textId="77777777" w:rsidR="006034B4" w:rsidRPr="00D3436F" w:rsidRDefault="006034B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0D0E9341" w14:textId="77777777" w:rsidR="006034B4" w:rsidRPr="008842CE" w:rsidRDefault="006034B4" w:rsidP="001831C4">
      <w:pPr>
        <w:pStyle w:val="af2"/>
        <w:widowControl w:val="0"/>
        <w:jc w:val="both"/>
        <w:rPr>
          <w:rFonts w:ascii="GHEA Grapalat" w:hAnsi="GHEA Grapalat"/>
          <w:lang w:val="af-ZA"/>
        </w:rPr>
      </w:pPr>
    </w:p>
    <w:p w14:paraId="0333DCE3" w14:textId="77777777" w:rsidR="006034B4" w:rsidRPr="008842CE" w:rsidRDefault="006034B4" w:rsidP="008842CE">
      <w:pPr>
        <w:pStyle w:val="af2"/>
        <w:widowControl w:val="0"/>
        <w:jc w:val="both"/>
        <w:rPr>
          <w:rFonts w:ascii="GHEA Grapalat" w:hAnsi="GHEA Grapalat"/>
          <w:lang w:val="af-ZA"/>
        </w:rPr>
      </w:pPr>
    </w:p>
  </w:footnote>
  <w:footnote w:id="4">
    <w:p w14:paraId="77ADB3BF" w14:textId="77777777" w:rsidR="006034B4" w:rsidRPr="00CD6B60" w:rsidRDefault="006034B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DD5AAF0" w14:textId="77777777" w:rsidR="006034B4" w:rsidRPr="00CD6B60" w:rsidRDefault="006034B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90B9007" w14:textId="77777777" w:rsidR="006034B4" w:rsidRPr="00CD6B60" w:rsidRDefault="006034B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BA14A62" w14:textId="77777777" w:rsidR="006034B4" w:rsidRPr="00CD6B60" w:rsidRDefault="006034B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75AF9CBE" w14:textId="77777777" w:rsidR="006034B4" w:rsidRPr="00CA2B01" w:rsidRDefault="006034B4"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D1D0AB3" w14:textId="77777777" w:rsidR="006034B4" w:rsidRPr="00CA2B01" w:rsidRDefault="006034B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E30619A" w14:textId="77777777" w:rsidR="006034B4" w:rsidRPr="00CA2B01" w:rsidRDefault="006034B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711D0C10" w14:textId="77777777" w:rsidR="006034B4" w:rsidRPr="005D5092" w:rsidRDefault="006034B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264A7B8" w14:textId="77777777" w:rsidR="006034B4" w:rsidRPr="0034222E" w:rsidDel="00932115" w:rsidRDefault="006034B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6A82F284" w14:textId="77777777" w:rsidR="006034B4" w:rsidRPr="00D3436F" w:rsidRDefault="006034B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C9EA665" w14:textId="77777777" w:rsidR="006034B4" w:rsidRPr="000811C1" w:rsidRDefault="006034B4">
      <w:pPr>
        <w:pStyle w:val="af2"/>
        <w:rPr>
          <w:rFonts w:asciiTheme="minorHAnsi" w:hAnsiTheme="minorHAnsi"/>
        </w:rPr>
      </w:pPr>
    </w:p>
  </w:footnote>
  <w:footnote w:id="8">
    <w:p w14:paraId="2D624583" w14:textId="77777777" w:rsidR="006034B4" w:rsidRPr="00FE2AA4" w:rsidRDefault="006034B4">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2E117DBF" w14:textId="77777777" w:rsidR="006034B4" w:rsidRPr="008842CE" w:rsidRDefault="006034B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11C2FA" w14:textId="77777777" w:rsidR="006034B4" w:rsidRPr="000811C1" w:rsidRDefault="006034B4">
      <w:pPr>
        <w:pStyle w:val="af2"/>
        <w:rPr>
          <w:lang w:val="af-ZA"/>
        </w:rPr>
      </w:pPr>
    </w:p>
  </w:footnote>
  <w:footnote w:id="10">
    <w:p w14:paraId="7471F2AB" w14:textId="77777777" w:rsidR="006034B4" w:rsidRDefault="006034B4" w:rsidP="00636142">
      <w:pPr>
        <w:pStyle w:val="af2"/>
        <w:jc w:val="both"/>
        <w:rPr>
          <w:rFonts w:ascii="GHEA Grapalat" w:hAnsi="GHEA Grapalat"/>
          <w:i/>
          <w:lang w:val="hy-AM"/>
        </w:rPr>
      </w:pPr>
    </w:p>
    <w:p w14:paraId="52778215" w14:textId="77777777" w:rsidR="006034B4" w:rsidRPr="002227A9" w:rsidRDefault="006034B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DC63220" w14:textId="77777777" w:rsidR="006034B4" w:rsidRPr="00636142" w:rsidRDefault="006034B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77DCEF0" w14:textId="77777777" w:rsidR="006034B4" w:rsidRPr="0092041F" w:rsidRDefault="006034B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078BACF" w14:textId="77777777" w:rsidR="006034B4" w:rsidRPr="0092041F" w:rsidRDefault="006034B4" w:rsidP="00C67FAB">
      <w:pPr>
        <w:pStyle w:val="af2"/>
        <w:jc w:val="both"/>
        <w:rPr>
          <w:rFonts w:ascii="GHEA Grapalat" w:hAnsi="GHEA Grapalat"/>
          <w:i/>
        </w:rPr>
      </w:pPr>
    </w:p>
  </w:footnote>
  <w:footnote w:id="11">
    <w:p w14:paraId="01B60F82" w14:textId="77777777" w:rsidR="006034B4" w:rsidRPr="008E4439" w:rsidRDefault="006034B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07DAC58" w14:textId="77777777" w:rsidR="006034B4" w:rsidRPr="000811C1" w:rsidRDefault="006034B4" w:rsidP="0027573B">
      <w:pPr>
        <w:pStyle w:val="af2"/>
        <w:rPr>
          <w:rFonts w:ascii="Sylfaen" w:hAnsi="Sylfaen"/>
          <w:sz w:val="18"/>
          <w:szCs w:val="18"/>
        </w:rPr>
      </w:pPr>
    </w:p>
  </w:footnote>
  <w:footnote w:id="12">
    <w:p w14:paraId="304975B4" w14:textId="77777777" w:rsidR="006034B4" w:rsidRPr="00A31673" w:rsidRDefault="006034B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0D353AAF" w14:textId="77777777" w:rsidR="006034B4" w:rsidRPr="00DE7706" w:rsidRDefault="006034B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E18F934" w14:textId="77777777" w:rsidR="006034B4" w:rsidRPr="008416BA" w:rsidRDefault="006034B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F1D317C" w14:textId="77777777" w:rsidR="006034B4" w:rsidRDefault="006034B4" w:rsidP="006B3E56">
      <w:pPr>
        <w:jc w:val="both"/>
      </w:pPr>
    </w:p>
    <w:p w14:paraId="0E00239D"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62EF0A"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C792488"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7B3D57" w14:textId="77777777" w:rsidR="006034B4" w:rsidRDefault="006034B4" w:rsidP="00637230">
      <w:pPr>
        <w:jc w:val="both"/>
        <w:rPr>
          <w:rFonts w:asciiTheme="minorHAnsi" w:hAnsiTheme="minorHAnsi"/>
          <w:lang w:val="af-ZA"/>
        </w:rPr>
      </w:pPr>
    </w:p>
  </w:footnote>
  <w:footnote w:id="15">
    <w:p w14:paraId="78ECF477" w14:textId="77777777" w:rsidR="006034B4" w:rsidRPr="00DC619D" w:rsidRDefault="006034B4"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356B6C79" w14:textId="77777777" w:rsidR="006034B4" w:rsidRPr="00D3436F" w:rsidRDefault="006034B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52D1F84" w14:textId="77777777" w:rsidR="006034B4" w:rsidRPr="00D3436F" w:rsidRDefault="006034B4">
      <w:pPr>
        <w:pStyle w:val="af2"/>
        <w:rPr>
          <w:lang w:val="es-ES"/>
        </w:rPr>
      </w:pPr>
    </w:p>
  </w:footnote>
  <w:footnote w:id="17">
    <w:p w14:paraId="5F1F08AE" w14:textId="77777777" w:rsidR="006034B4" w:rsidRPr="008842CE" w:rsidRDefault="006034B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49CF39F" w14:textId="77777777" w:rsidR="006034B4" w:rsidRPr="008842CE" w:rsidRDefault="006034B4" w:rsidP="003D2FE2">
      <w:pPr>
        <w:pStyle w:val="af2"/>
        <w:jc w:val="both"/>
        <w:rPr>
          <w:rFonts w:ascii="GHEA Grapalat" w:hAnsi="GHEA Grapalat"/>
        </w:rPr>
      </w:pPr>
    </w:p>
  </w:footnote>
  <w:footnote w:id="18">
    <w:p w14:paraId="2A9C7DE9" w14:textId="77777777" w:rsidR="006034B4" w:rsidRDefault="006034B4"/>
    <w:p w14:paraId="543AF0A1" w14:textId="77777777" w:rsidR="006034B4" w:rsidRPr="008842CE" w:rsidRDefault="006034B4" w:rsidP="003D2FE2">
      <w:pPr>
        <w:pStyle w:val="af2"/>
        <w:jc w:val="both"/>
      </w:pPr>
    </w:p>
  </w:footnote>
  <w:footnote w:id="19">
    <w:p w14:paraId="509721CB" w14:textId="77777777" w:rsidR="006034B4" w:rsidRDefault="006034B4"/>
    <w:p w14:paraId="2E8DB7DD" w14:textId="77777777" w:rsidR="006034B4" w:rsidRPr="008842CE" w:rsidRDefault="006034B4" w:rsidP="000A214C">
      <w:pPr>
        <w:pStyle w:val="af2"/>
        <w:jc w:val="both"/>
      </w:pPr>
    </w:p>
  </w:footnote>
  <w:footnote w:id="20">
    <w:p w14:paraId="0111A58A" w14:textId="77777777" w:rsidR="006034B4" w:rsidRDefault="006034B4"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D08431A" w14:textId="77777777" w:rsidR="006034B4" w:rsidRPr="00F21C0D" w:rsidRDefault="006034B4" w:rsidP="00D3436F">
      <w:pPr>
        <w:pStyle w:val="af2"/>
        <w:widowControl w:val="0"/>
        <w:jc w:val="both"/>
        <w:rPr>
          <w:lang w:val="hy-AM"/>
        </w:rPr>
      </w:pPr>
    </w:p>
  </w:footnote>
  <w:footnote w:id="21">
    <w:p w14:paraId="6102F71D" w14:textId="77777777" w:rsidR="006034B4" w:rsidRDefault="006034B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9CF017E" w14:textId="77777777" w:rsidR="006034B4" w:rsidRDefault="006034B4" w:rsidP="005E52ED">
      <w:pPr>
        <w:pStyle w:val="af2"/>
        <w:widowControl w:val="0"/>
        <w:jc w:val="both"/>
        <w:rPr>
          <w:rFonts w:ascii="GHEA Grapalat" w:hAnsi="GHEA Grapalat"/>
          <w:i/>
        </w:rPr>
      </w:pPr>
    </w:p>
    <w:p w14:paraId="25791ACA" w14:textId="77777777" w:rsidR="006034B4" w:rsidRDefault="006034B4" w:rsidP="005E52ED">
      <w:pPr>
        <w:pStyle w:val="af2"/>
        <w:widowControl w:val="0"/>
        <w:jc w:val="both"/>
        <w:rPr>
          <w:rFonts w:ascii="GHEA Grapalat" w:hAnsi="GHEA Grapalat"/>
          <w:i/>
        </w:rPr>
      </w:pPr>
    </w:p>
    <w:p w14:paraId="32056CF5" w14:textId="77777777" w:rsidR="006034B4" w:rsidRPr="00EB336B" w:rsidRDefault="006034B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531C7FA" w14:textId="77777777" w:rsidR="006034B4" w:rsidRPr="00D3436F" w:rsidRDefault="006034B4">
      <w:pPr>
        <w:pStyle w:val="af2"/>
        <w:rPr>
          <w:lang w:val="hy-AM"/>
        </w:rPr>
      </w:pPr>
    </w:p>
  </w:footnote>
  <w:footnote w:id="22">
    <w:p w14:paraId="31D1748C" w14:textId="77777777" w:rsidR="006034B4" w:rsidRPr="008842CE" w:rsidRDefault="006034B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B70F793" w14:textId="77777777" w:rsidR="006034B4" w:rsidRPr="00E85250" w:rsidRDefault="006034B4" w:rsidP="00D90640">
      <w:pPr>
        <w:widowControl w:val="0"/>
        <w:spacing w:after="160" w:line="360" w:lineRule="auto"/>
        <w:ind w:firstLine="709"/>
        <w:jc w:val="both"/>
        <w:rPr>
          <w:rFonts w:ascii="GHEA Grapalat" w:hAnsi="GHEA Grapalat"/>
          <w:lang w:val="hy-AM"/>
        </w:rPr>
      </w:pPr>
    </w:p>
    <w:p w14:paraId="47D69EA4" w14:textId="77777777" w:rsidR="006034B4" w:rsidRPr="00D3436F" w:rsidRDefault="006034B4">
      <w:pPr>
        <w:pStyle w:val="af2"/>
        <w:rPr>
          <w:lang w:val="hy-AM"/>
        </w:rPr>
      </w:pPr>
    </w:p>
  </w:footnote>
  <w:footnote w:id="23">
    <w:p w14:paraId="0F90C40F" w14:textId="77777777" w:rsidR="006034B4" w:rsidRPr="00402BC3" w:rsidRDefault="006034B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FBE3C0E" w14:textId="77777777" w:rsidR="006034B4" w:rsidRPr="00552088" w:rsidRDefault="006034B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012BF4E" w14:textId="77777777" w:rsidR="006034B4" w:rsidRPr="00D3436F" w:rsidRDefault="006034B4">
      <w:pPr>
        <w:pStyle w:val="af2"/>
        <w:rPr>
          <w:lang w:val="hy-AM"/>
        </w:rPr>
      </w:pPr>
    </w:p>
  </w:footnote>
  <w:footnote w:id="24">
    <w:p w14:paraId="6A41BB1F" w14:textId="77777777" w:rsidR="006034B4" w:rsidRPr="008842CE" w:rsidRDefault="006034B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6B47F68" w14:textId="77777777" w:rsidR="006034B4" w:rsidRPr="00D3436F" w:rsidRDefault="006034B4">
      <w:pPr>
        <w:pStyle w:val="af2"/>
        <w:rPr>
          <w:lang w:val="hy-AM"/>
        </w:rPr>
      </w:pPr>
    </w:p>
  </w:footnote>
  <w:footnote w:id="25">
    <w:p w14:paraId="0588BCE2" w14:textId="77777777" w:rsidR="006034B4" w:rsidRPr="00D3436F" w:rsidRDefault="006034B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69C2E691" w14:textId="77777777" w:rsidR="006034B4" w:rsidRPr="008842CE" w:rsidRDefault="006034B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1438EA" w14:textId="77777777" w:rsidR="006034B4" w:rsidRPr="00D3436F" w:rsidRDefault="006034B4">
      <w:pPr>
        <w:pStyle w:val="af2"/>
        <w:rPr>
          <w:lang w:val="hy-AM"/>
        </w:rPr>
      </w:pPr>
    </w:p>
  </w:footnote>
  <w:footnote w:id="27">
    <w:p w14:paraId="23D86CF5" w14:textId="77777777" w:rsidR="006034B4" w:rsidRPr="00E861BF" w:rsidRDefault="006034B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6"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15BBC58F" w14:textId="77777777" w:rsidR="005A74F5" w:rsidRPr="00C84B20" w:rsidRDefault="005A74F5" w:rsidP="005A74F5">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F96CD8C" w14:textId="77777777" w:rsidR="005A74F5" w:rsidRDefault="005A74F5" w:rsidP="005A74F5">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7586274" w14:textId="77777777" w:rsidR="005A74F5" w:rsidRPr="00E861BF" w:rsidRDefault="005A74F5" w:rsidP="005A74F5">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54C5D9E0" w14:textId="77777777" w:rsidR="005A74F5" w:rsidRPr="00E861BF" w:rsidRDefault="005A74F5" w:rsidP="005A74F5">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577994AD" w14:textId="77777777" w:rsidR="006034B4" w:rsidRPr="008842CE" w:rsidRDefault="006034B4"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92E07D7" w14:textId="77777777" w:rsidR="00600E13" w:rsidRPr="00B872DF" w:rsidRDefault="00600E13" w:rsidP="00600E13">
      <w:pPr>
        <w:pStyle w:val="af2"/>
        <w:jc w:val="both"/>
        <w:rPr>
          <w:sz w:val="16"/>
          <w:szCs w:val="16"/>
        </w:rPr>
      </w:pPr>
      <w:r w:rsidRPr="00B872DF">
        <w:rPr>
          <w:rStyle w:val="af6"/>
          <w:sz w:val="16"/>
          <w:szCs w:val="16"/>
        </w:rPr>
        <w:t>**</w:t>
      </w:r>
      <w:r w:rsidRPr="00B872DF">
        <w:rPr>
          <w:sz w:val="16"/>
          <w:szCs w:val="16"/>
        </w:rPr>
        <w:t xml:space="preserve"> </w:t>
      </w:r>
      <w:r w:rsidRPr="00B872DF">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56B"/>
    <w:rsid w:val="000B5664"/>
    <w:rsid w:val="000B6A70"/>
    <w:rsid w:val="000B700B"/>
    <w:rsid w:val="000B751B"/>
    <w:rsid w:val="000B7641"/>
    <w:rsid w:val="000B7C54"/>
    <w:rsid w:val="000C062F"/>
    <w:rsid w:val="000C0721"/>
    <w:rsid w:val="000C0A9D"/>
    <w:rsid w:val="000C165F"/>
    <w:rsid w:val="000C264F"/>
    <w:rsid w:val="000C324B"/>
    <w:rsid w:val="000C36C6"/>
    <w:rsid w:val="000C3F69"/>
    <w:rsid w:val="000C5529"/>
    <w:rsid w:val="000C5A09"/>
    <w:rsid w:val="000C6BA1"/>
    <w:rsid w:val="000C6E1C"/>
    <w:rsid w:val="000C6EDF"/>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E35"/>
    <w:rsid w:val="00101F06"/>
    <w:rsid w:val="0010213D"/>
    <w:rsid w:val="0010323D"/>
    <w:rsid w:val="00103763"/>
    <w:rsid w:val="00104861"/>
    <w:rsid w:val="00106365"/>
    <w:rsid w:val="00106D44"/>
    <w:rsid w:val="00106DEE"/>
    <w:rsid w:val="0010701B"/>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E1B"/>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174"/>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4CD"/>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1E7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A1"/>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728"/>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A2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076"/>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C65"/>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D8F"/>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A39"/>
    <w:rsid w:val="003B7D08"/>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884"/>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4CA"/>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657"/>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334"/>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D19"/>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4B2"/>
    <w:rsid w:val="0051765E"/>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5CE4"/>
    <w:rsid w:val="005960B4"/>
    <w:rsid w:val="0059636E"/>
    <w:rsid w:val="0059661C"/>
    <w:rsid w:val="005A1236"/>
    <w:rsid w:val="005A221E"/>
    <w:rsid w:val="005A3009"/>
    <w:rsid w:val="005A3A35"/>
    <w:rsid w:val="005A3D17"/>
    <w:rsid w:val="005A3DC6"/>
    <w:rsid w:val="005A3EB8"/>
    <w:rsid w:val="005A3EDC"/>
    <w:rsid w:val="005A405F"/>
    <w:rsid w:val="005A4086"/>
    <w:rsid w:val="005A4324"/>
    <w:rsid w:val="005A57B8"/>
    <w:rsid w:val="005A6435"/>
    <w:rsid w:val="005A74F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372"/>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8C"/>
    <w:rsid w:val="005E3FC4"/>
    <w:rsid w:val="005E4C8D"/>
    <w:rsid w:val="005E4F42"/>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E13"/>
    <w:rsid w:val="006034B4"/>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180"/>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743"/>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3BE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68D"/>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FB4"/>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91B"/>
    <w:rsid w:val="007E4B42"/>
    <w:rsid w:val="007E536D"/>
    <w:rsid w:val="007E5F1D"/>
    <w:rsid w:val="007E6804"/>
    <w:rsid w:val="007E6E01"/>
    <w:rsid w:val="007E7A6B"/>
    <w:rsid w:val="007F12DE"/>
    <w:rsid w:val="007F1314"/>
    <w:rsid w:val="007F263C"/>
    <w:rsid w:val="007F281F"/>
    <w:rsid w:val="007F4126"/>
    <w:rsid w:val="007F503F"/>
    <w:rsid w:val="007F53FA"/>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5D56"/>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54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6C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3CBE"/>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755"/>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7C8"/>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4A8D"/>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09BF"/>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C5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6E"/>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C7"/>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CDD"/>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2E0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2F9"/>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6FE"/>
    <w:rsid w:val="00D132BC"/>
    <w:rsid w:val="00D13662"/>
    <w:rsid w:val="00D139F4"/>
    <w:rsid w:val="00D13E20"/>
    <w:rsid w:val="00D14E8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35B"/>
    <w:rsid w:val="00D42D33"/>
    <w:rsid w:val="00D42E80"/>
    <w:rsid w:val="00D433D6"/>
    <w:rsid w:val="00D43420"/>
    <w:rsid w:val="00D44145"/>
    <w:rsid w:val="00D442DC"/>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DA8"/>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669"/>
    <w:rsid w:val="00E1385B"/>
    <w:rsid w:val="00E141C7"/>
    <w:rsid w:val="00E14672"/>
    <w:rsid w:val="00E161F1"/>
    <w:rsid w:val="00E16F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3FC2"/>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E49"/>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FB1"/>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5EB"/>
    <w:rsid w:val="00E81D32"/>
    <w:rsid w:val="00E84171"/>
    <w:rsid w:val="00E8425F"/>
    <w:rsid w:val="00E85485"/>
    <w:rsid w:val="00E85A49"/>
    <w:rsid w:val="00E861BF"/>
    <w:rsid w:val="00E902F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C5"/>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355"/>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8B8E5"/>
  <w15:docId w15:val="{6D6B4B09-AB85-46B6-A10E-1CC4240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6177-26FF-4392-A8A3-EB687A25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93</Pages>
  <Words>20542</Words>
  <Characters>117090</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2018-02-16T07:12:00Z</cp:lastPrinted>
  <dcterms:created xsi:type="dcterms:W3CDTF">2019-10-28T07:04:00Z</dcterms:created>
  <dcterms:modified xsi:type="dcterms:W3CDTF">2025-12-22T07:34:00Z</dcterms:modified>
</cp:coreProperties>
</file>