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429A7" w14:textId="77777777" w:rsidR="00B56901" w:rsidRPr="00B87552" w:rsidRDefault="003B3E0E" w:rsidP="00B87552">
      <w:pPr>
        <w:rPr>
          <w:sz w:val="20"/>
          <w:szCs w:val="20"/>
        </w:rPr>
      </w:pPr>
      <w:r w:rsidRPr="00B87552">
        <w:rPr>
          <w:noProof/>
          <w:sz w:val="20"/>
          <w:szCs w:val="20"/>
          <w:lang w:val="ru-RU" w:eastAsia="ru-RU"/>
        </w:rPr>
        <mc:AlternateContent>
          <mc:Choice Requires="wps">
            <w:drawing>
              <wp:anchor distT="0" distB="0" distL="114300" distR="114300" simplePos="0" relativeHeight="251659264" behindDoc="0" locked="0" layoutInCell="1" allowOverlap="1" wp14:anchorId="7FE4EEEE" wp14:editId="0CAF1C3F">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4639B0FA" w14:textId="77777777" w:rsidR="008C0ADD" w:rsidRPr="00B87552" w:rsidRDefault="008C0ADD">
                            <w:pPr>
                              <w:contextualSpacing/>
                              <w:rPr>
                                <w:lang w:val="ru-RU"/>
                              </w:rPr>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7FE4EEEE"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" fillcolor="#f2f2f2" stroked="f">
                <v:textbox inset=",0,,0">
                  <w:txbxContent>
                    <w:p w14:paraId="4639B0FA" w14:textId="77777777" w:rsidR="008C0ADD" w:rsidRPr="00B87552" w:rsidRDefault="008C0ADD">
                      <w:pPr>
                        <w:contextualSpacing/>
                        <w:rPr>
                          <w:lang w:val="ru-RU"/>
                        </w:rPr>
                      </w:pPr>
                    </w:p>
                  </w:txbxContent>
                </v:textbox>
                <w10:wrap anchorx="margin" anchory="page"/>
              </v:shape>
            </w:pict>
          </mc:Fallback>
        </mc:AlternateContent>
      </w:r>
    </w:p>
    <w:p w14:paraId="2CEEC9EE" w14:textId="77777777" w:rsidR="00096865" w:rsidRPr="00B87552" w:rsidRDefault="007B188A" w:rsidP="00B87552">
      <w:pPr>
        <w:pStyle w:val="BodyText"/>
        <w:ind w:right="-7" w:firstLine="567"/>
        <w:jc w:val="right"/>
        <w:rPr>
          <w:rFonts w:ascii="Sylfaen" w:hAnsi="Sylfaen" w:cs="Sylfaen"/>
          <w:i/>
          <w:sz w:val="20"/>
          <w:szCs w:val="20"/>
          <w:lang w:val="ru-RU"/>
        </w:rPr>
      </w:pPr>
      <w:r w:rsidRPr="00B87552">
        <w:rPr>
          <w:rFonts w:ascii="Sylfaen" w:hAnsi="Sylfaen" w:cs="Sylfaen"/>
          <w:i/>
          <w:sz w:val="20"/>
          <w:szCs w:val="20"/>
          <w:lang w:val="ru-RU"/>
        </w:rPr>
        <w:t xml:space="preserve"> </w:t>
      </w:r>
    </w:p>
    <w:p w14:paraId="5FC58D45" w14:textId="77777777" w:rsidR="00B87552" w:rsidRPr="00B87552" w:rsidRDefault="00B87552" w:rsidP="00B87552">
      <w:pPr>
        <w:widowControl w:val="0"/>
        <w:spacing w:after="160"/>
        <w:ind w:firstLine="567"/>
        <w:contextualSpacing/>
        <w:jc w:val="right"/>
        <w:rPr>
          <w:rFonts w:ascii="GHEA Grapalat" w:hAnsi="GHEA Grapalat" w:cs="Sylfaen"/>
          <w:i/>
          <w:sz w:val="20"/>
          <w:szCs w:val="20"/>
          <w:lang w:val="ru-RU"/>
        </w:rPr>
      </w:pPr>
      <w:r w:rsidRPr="00B87552">
        <w:rPr>
          <w:rFonts w:ascii="GHEA Grapalat" w:hAnsi="GHEA Grapalat"/>
          <w:i/>
          <w:sz w:val="20"/>
          <w:szCs w:val="20"/>
          <w:lang w:val="ru-RU"/>
        </w:rPr>
        <w:t>Приложение №7</w:t>
      </w:r>
    </w:p>
    <w:p w14:paraId="38C979CA" w14:textId="77777777" w:rsidR="00B87552" w:rsidRPr="00B87552" w:rsidRDefault="00B87552" w:rsidP="00B87552">
      <w:pPr>
        <w:widowControl w:val="0"/>
        <w:spacing w:after="160"/>
        <w:ind w:firstLine="567"/>
        <w:contextualSpacing/>
        <w:jc w:val="right"/>
        <w:rPr>
          <w:rFonts w:ascii="GHEA Grapalat" w:hAnsi="GHEA Grapalat" w:cs="Sylfaen"/>
          <w:i/>
          <w:sz w:val="20"/>
          <w:szCs w:val="20"/>
          <w:lang w:val="ru-RU"/>
        </w:rPr>
      </w:pPr>
      <w:r w:rsidRPr="00B87552">
        <w:rPr>
          <w:rFonts w:ascii="GHEA Grapalat" w:hAnsi="GHEA Grapalat"/>
          <w:i/>
          <w:sz w:val="20"/>
          <w:szCs w:val="20"/>
          <w:lang w:val="ru-RU"/>
        </w:rPr>
        <w:t xml:space="preserve">к приказу Министра финансов РА </w:t>
      </w:r>
      <w:r w:rsidRPr="00B87552">
        <w:rPr>
          <w:rFonts w:ascii="GHEA Grapalat" w:hAnsi="GHEA Grapalat" w:cs="Sylfaen"/>
          <w:i/>
          <w:sz w:val="20"/>
          <w:szCs w:val="20"/>
          <w:lang w:val="ru-RU"/>
        </w:rPr>
        <w:br/>
      </w:r>
      <w:r w:rsidRPr="00B87552">
        <w:rPr>
          <w:rFonts w:ascii="GHEA Grapalat" w:hAnsi="GHEA Grapalat"/>
          <w:i/>
          <w:sz w:val="20"/>
          <w:szCs w:val="20"/>
          <w:lang w:val="ru-RU"/>
        </w:rPr>
        <w:t xml:space="preserve">от 1-ого марта 2023 года № </w:t>
      </w:r>
      <w:r w:rsidRPr="00B87552">
        <w:rPr>
          <w:rFonts w:ascii="GHEA Grapalat" w:hAnsi="GHEA Grapalat"/>
          <w:i/>
          <w:sz w:val="20"/>
          <w:szCs w:val="20"/>
          <w:lang w:val="hy-AM"/>
        </w:rPr>
        <w:t>87-</w:t>
      </w:r>
      <w:r w:rsidRPr="00B87552">
        <w:rPr>
          <w:rFonts w:ascii="GHEA Grapalat" w:hAnsi="GHEA Grapalat"/>
          <w:i/>
          <w:sz w:val="20"/>
          <w:szCs w:val="20"/>
        </w:rPr>
        <w:t>A</w:t>
      </w:r>
    </w:p>
    <w:p w14:paraId="24521F8A" w14:textId="77777777" w:rsidR="00B87552" w:rsidRPr="00B87552" w:rsidRDefault="00B87552" w:rsidP="00B87552">
      <w:pPr>
        <w:pStyle w:val="BodyTextIndent"/>
        <w:widowControl w:val="0"/>
        <w:spacing w:after="160" w:line="240" w:lineRule="auto"/>
        <w:ind w:firstLine="0"/>
        <w:jc w:val="center"/>
        <w:rPr>
          <w:rFonts w:ascii="Sylfaen" w:hAnsi="Sylfaen"/>
          <w:i w:val="0"/>
          <w:lang w:val="ru-RU"/>
        </w:rPr>
      </w:pPr>
      <w:r w:rsidRPr="00B87552">
        <w:rPr>
          <w:rFonts w:ascii="Sylfaen" w:hAnsi="Sylfaen"/>
          <w:i w:val="0"/>
          <w:lang w:val="ru-RU"/>
        </w:rPr>
        <w:t>ОБЪЯВЛЕНИЕ</w:t>
      </w:r>
    </w:p>
    <w:p w14:paraId="7D90ACD9" w14:textId="77777777" w:rsidR="00B87552" w:rsidRPr="00B87552" w:rsidRDefault="00B87552" w:rsidP="00B87552">
      <w:pPr>
        <w:pStyle w:val="BodyTextIndent"/>
        <w:widowControl w:val="0"/>
        <w:spacing w:after="160" w:line="240" w:lineRule="auto"/>
        <w:ind w:firstLine="0"/>
        <w:jc w:val="center"/>
        <w:rPr>
          <w:rFonts w:ascii="Sylfaen" w:hAnsi="Sylfaen"/>
          <w:i w:val="0"/>
          <w:lang w:val="ru-RU"/>
        </w:rPr>
      </w:pPr>
      <w:r w:rsidRPr="00B87552">
        <w:rPr>
          <w:rFonts w:ascii="Sylfaen" w:hAnsi="Sylfaen"/>
          <w:i w:val="0"/>
          <w:lang w:val="ru-RU"/>
        </w:rPr>
        <w:t>О  ЗАПРОСЕ КОТИРОВКИ</w:t>
      </w:r>
    </w:p>
    <w:p w14:paraId="3243F81E" w14:textId="77777777" w:rsidR="00B87552" w:rsidRPr="00B87552" w:rsidRDefault="00B87552" w:rsidP="00B87552">
      <w:pPr>
        <w:pStyle w:val="BodyTextIndent"/>
        <w:widowControl w:val="0"/>
        <w:spacing w:after="160" w:line="240" w:lineRule="auto"/>
        <w:ind w:firstLine="0"/>
        <w:jc w:val="center"/>
        <w:rPr>
          <w:rFonts w:ascii="Sylfaen" w:hAnsi="Sylfaen"/>
          <w:i w:val="0"/>
          <w:lang w:val="ru-RU"/>
        </w:rPr>
      </w:pPr>
      <w:r w:rsidRPr="00B87552">
        <w:rPr>
          <w:rStyle w:val="FootnoteReference"/>
          <w:rFonts w:ascii="Sylfaen" w:hAnsi="Sylfaen"/>
          <w:i w:val="0"/>
          <w:lang w:val="ru-RU"/>
        </w:rPr>
        <w:footnoteReference w:customMarkFollows="1" w:id="1"/>
        <w:t>*</w:t>
      </w:r>
      <w:r w:rsidRPr="00B87552">
        <w:rPr>
          <w:rFonts w:ascii="Sylfaen" w:hAnsi="Sylfaen"/>
          <w:i w:val="0"/>
          <w:lang w:val="ru-RU"/>
        </w:rPr>
        <w:t>Настоящий текст объявления утвержден Решением Оценочной Комиссии от</w:t>
      </w:r>
    </w:p>
    <w:p w14:paraId="50AE1D95" w14:textId="77777777" w:rsidR="003A7153" w:rsidRPr="003A7153" w:rsidRDefault="003A7153" w:rsidP="00B87552">
      <w:pPr>
        <w:pStyle w:val="BodyTextIndent"/>
        <w:widowControl w:val="0"/>
        <w:spacing w:after="160" w:line="240" w:lineRule="auto"/>
        <w:ind w:firstLine="0"/>
        <w:jc w:val="center"/>
        <w:rPr>
          <w:rFonts w:ascii="Sylfaen" w:hAnsi="Sylfaen"/>
          <w:i w:val="0"/>
          <w:lang w:val="ru-RU"/>
        </w:rPr>
      </w:pPr>
      <w:r w:rsidRPr="003A7153">
        <w:rPr>
          <w:rFonts w:ascii="Sylfaen" w:hAnsi="Sylfaen"/>
          <w:i w:val="0"/>
          <w:lang w:val="ru-RU"/>
        </w:rPr>
        <w:t xml:space="preserve">04 февраля 2026  года N1 </w:t>
      </w:r>
    </w:p>
    <w:p w14:paraId="31F8C8F4" w14:textId="3937BD93" w:rsidR="00B87552" w:rsidRPr="00431B61" w:rsidRDefault="00B87552" w:rsidP="00B87552">
      <w:pPr>
        <w:pStyle w:val="BodyTextIndent"/>
        <w:widowControl w:val="0"/>
        <w:spacing w:after="160" w:line="240" w:lineRule="auto"/>
        <w:ind w:firstLine="0"/>
        <w:jc w:val="center"/>
        <w:rPr>
          <w:rFonts w:ascii="Sylfaen" w:hAnsi="Sylfaen"/>
          <w:i w:val="0"/>
          <w:lang w:val="ru-RU"/>
        </w:rPr>
      </w:pPr>
      <w:r w:rsidRPr="00B87552">
        <w:rPr>
          <w:rFonts w:ascii="Sylfaen" w:hAnsi="Sylfaen"/>
          <w:i w:val="0"/>
          <w:lang w:val="ru-RU"/>
        </w:rPr>
        <w:t xml:space="preserve">Код процедуры </w:t>
      </w:r>
      <w:r w:rsidR="008E3493">
        <w:rPr>
          <w:rFonts w:ascii="Sylfaen" w:hAnsi="Sylfaen"/>
          <w:i w:val="0"/>
          <w:lang w:val="en-US"/>
        </w:rPr>
        <w:t>HKXY</w:t>
      </w:r>
      <w:r w:rsidR="008E3493" w:rsidRPr="008E3493">
        <w:rPr>
          <w:rFonts w:ascii="Sylfaen" w:hAnsi="Sylfaen"/>
          <w:i w:val="0"/>
          <w:lang w:val="ru-RU"/>
        </w:rPr>
        <w:t>-</w:t>
      </w:r>
      <w:proofErr w:type="spellStart"/>
      <w:r w:rsidR="008E3493">
        <w:rPr>
          <w:rFonts w:ascii="Sylfaen" w:hAnsi="Sylfaen"/>
          <w:i w:val="0"/>
          <w:lang w:val="en-US"/>
        </w:rPr>
        <w:t>GHAPDzB</w:t>
      </w:r>
      <w:proofErr w:type="spellEnd"/>
      <w:r w:rsidR="008E3493" w:rsidRPr="008E3493">
        <w:rPr>
          <w:rFonts w:ascii="Sylfaen" w:hAnsi="Sylfaen"/>
          <w:i w:val="0"/>
          <w:lang w:val="ru-RU"/>
        </w:rPr>
        <w:t>-202</w:t>
      </w:r>
      <w:r w:rsidR="003A7153" w:rsidRPr="003A7153">
        <w:rPr>
          <w:rFonts w:ascii="Sylfaen" w:hAnsi="Sylfaen"/>
          <w:i w:val="0"/>
          <w:lang w:val="ru-RU"/>
        </w:rPr>
        <w:t>6</w:t>
      </w:r>
      <w:r w:rsidR="008E3493" w:rsidRPr="008E3493">
        <w:rPr>
          <w:rFonts w:ascii="Sylfaen" w:hAnsi="Sylfaen"/>
          <w:i w:val="0"/>
          <w:lang w:val="ru-RU"/>
        </w:rPr>
        <w:t>/4</w:t>
      </w:r>
    </w:p>
    <w:p w14:paraId="304200CC" w14:textId="77777777" w:rsidR="00B87552" w:rsidRPr="00B87552" w:rsidRDefault="00B87552" w:rsidP="00B87552">
      <w:pPr>
        <w:pStyle w:val="BodyTextIndent"/>
        <w:widowControl w:val="0"/>
        <w:spacing w:line="240" w:lineRule="auto"/>
        <w:ind w:firstLine="709"/>
        <w:rPr>
          <w:rFonts w:ascii="Sylfaen" w:hAnsi="Sylfaen"/>
          <w:i w:val="0"/>
          <w:lang w:val="ru-RU"/>
        </w:rPr>
      </w:pPr>
      <w:r w:rsidRPr="00B87552">
        <w:rPr>
          <w:rFonts w:ascii="Sylfaen" w:hAnsi="Sylfaen"/>
          <w:i w:val="0"/>
          <w:lang w:val="ru-RU"/>
        </w:rPr>
        <w:t xml:space="preserve">Заказчик </w:t>
      </w:r>
      <w:r w:rsidRPr="00B87552">
        <w:rPr>
          <w:rFonts w:ascii="Sylfaen" w:hAnsi="Sylfaen"/>
          <w:i w:val="0"/>
          <w:iCs/>
          <w:lang w:val="hy-AM"/>
        </w:rPr>
        <w:t>«</w:t>
      </w:r>
      <w:r w:rsidRPr="00B87552">
        <w:rPr>
          <w:rFonts w:ascii="Sylfaen" w:hAnsi="Sylfaen"/>
          <w:b/>
          <w:i w:val="0"/>
          <w:color w:val="202124"/>
          <w:lang w:val="ru-RU"/>
        </w:rPr>
        <w:t>Общество Красного Креста Армении</w:t>
      </w:r>
      <w:r w:rsidRPr="00B87552">
        <w:rPr>
          <w:rFonts w:ascii="Sylfaen" w:hAnsi="Sylfaen"/>
          <w:i w:val="0"/>
          <w:iCs/>
          <w:lang w:val="hy-AM"/>
        </w:rPr>
        <w:t>»</w:t>
      </w:r>
      <w:r w:rsidRPr="00B87552">
        <w:rPr>
          <w:rFonts w:ascii="Sylfaen" w:hAnsi="Sylfaen"/>
          <w:i w:val="0"/>
          <w:iCs/>
          <w:lang w:val="ru-RU"/>
        </w:rPr>
        <w:t xml:space="preserve"> ОО</w:t>
      </w:r>
      <w:r w:rsidRPr="00B87552">
        <w:rPr>
          <w:rFonts w:ascii="Sylfaen" w:hAnsi="Sylfaen"/>
          <w:i w:val="0"/>
          <w:iCs/>
          <w:lang w:val="hy-AM"/>
        </w:rPr>
        <w:t xml:space="preserve">, </w:t>
      </w:r>
      <w:r w:rsidRPr="00B87552">
        <w:rPr>
          <w:rFonts w:ascii="Sylfaen" w:hAnsi="Sylfaen"/>
          <w:i w:val="0"/>
          <w:lang w:val="ru-RU"/>
        </w:rPr>
        <w:t>находящаяся по адресу:</w:t>
      </w:r>
    </w:p>
    <w:p w14:paraId="6F2568E0" w14:textId="77777777" w:rsidR="00B87552" w:rsidRPr="00B87552" w:rsidRDefault="00B87552" w:rsidP="00B87552">
      <w:pPr>
        <w:pStyle w:val="BodyTextIndent"/>
        <w:widowControl w:val="0"/>
        <w:tabs>
          <w:tab w:val="left" w:pos="7230"/>
        </w:tabs>
        <w:spacing w:after="160" w:line="240" w:lineRule="auto"/>
        <w:ind w:firstLine="0"/>
        <w:rPr>
          <w:rFonts w:ascii="Sylfaen" w:hAnsi="Sylfaen"/>
          <w:i w:val="0"/>
          <w:lang w:val="ru-RU"/>
        </w:rPr>
      </w:pPr>
      <w:r w:rsidRPr="00B87552">
        <w:rPr>
          <w:rFonts w:ascii="Sylfaen" w:hAnsi="Sylfaen" w:cs="GHEA Grapalat"/>
          <w:b/>
          <w:i w:val="0"/>
          <w:lang w:val="ru-RU"/>
        </w:rPr>
        <w:t xml:space="preserve">РА, г. </w:t>
      </w:r>
      <w:r w:rsidRPr="00B87552">
        <w:rPr>
          <w:rFonts w:ascii="Sylfaen" w:hAnsi="Sylfaen" w:cs="Arial"/>
          <w:b/>
          <w:i w:val="0"/>
          <w:color w:val="202122"/>
          <w:shd w:val="clear" w:color="auto" w:fill="FFFFFF"/>
          <w:lang w:val="ru-RU"/>
        </w:rPr>
        <w:t>Ереван</w:t>
      </w:r>
      <w:r w:rsidRPr="00B87552">
        <w:rPr>
          <w:rFonts w:ascii="Sylfaen" w:hAnsi="Sylfaen" w:cs="GHEA Grapalat"/>
          <w:b/>
          <w:i w:val="0"/>
          <w:lang w:val="ru-RU"/>
        </w:rPr>
        <w:t xml:space="preserve">, </w:t>
      </w:r>
      <w:r w:rsidRPr="00B87552">
        <w:rPr>
          <w:rFonts w:ascii="Sylfaen" w:hAnsi="Sylfaen" w:cs="Arial"/>
          <w:b/>
          <w:bCs/>
          <w:i w:val="0"/>
          <w:color w:val="202122"/>
          <w:shd w:val="clear" w:color="auto" w:fill="FFFFFF"/>
          <w:lang w:val="ru-RU"/>
        </w:rPr>
        <w:t>Улица Пароняна</w:t>
      </w:r>
      <w:r w:rsidRPr="00B87552">
        <w:rPr>
          <w:rFonts w:ascii="Sylfaen" w:hAnsi="Sylfaen" w:cs="Arial"/>
          <w:b/>
          <w:bCs/>
          <w:i w:val="0"/>
          <w:color w:val="202122"/>
          <w:shd w:val="clear" w:color="auto" w:fill="FFFFFF"/>
          <w:lang w:val="hy-AM"/>
        </w:rPr>
        <w:t xml:space="preserve"> 21</w:t>
      </w:r>
      <w:r w:rsidRPr="00B87552">
        <w:rPr>
          <w:rFonts w:ascii="Sylfaen" w:hAnsi="Sylfaen" w:cs="Arial"/>
          <w:b/>
          <w:bCs/>
          <w:i w:val="0"/>
          <w:color w:val="202122"/>
          <w:shd w:val="clear" w:color="auto" w:fill="FFFFFF"/>
          <w:lang w:val="ru-RU"/>
        </w:rPr>
        <w:t>/</w:t>
      </w:r>
      <w:r w:rsidRPr="00B87552">
        <w:rPr>
          <w:rFonts w:ascii="Sylfaen" w:hAnsi="Sylfaen" w:cs="Arial"/>
          <w:b/>
          <w:bCs/>
          <w:i w:val="0"/>
          <w:color w:val="202122"/>
          <w:shd w:val="clear" w:color="auto" w:fill="FFFFFF"/>
          <w:lang w:val="hy-AM"/>
        </w:rPr>
        <w:t>1</w:t>
      </w:r>
      <w:r w:rsidRPr="00B87552">
        <w:rPr>
          <w:rFonts w:ascii="Sylfaen" w:hAnsi="Sylfaen"/>
          <w:i w:val="0"/>
          <w:iCs/>
          <w:lang w:val="ru-RU"/>
        </w:rPr>
        <w:t>,</w:t>
      </w:r>
      <w:r w:rsidRPr="00B87552">
        <w:rPr>
          <w:rFonts w:ascii="Sylfaen" w:hAnsi="Sylfaen"/>
          <w:i w:val="0"/>
          <w:lang w:val="ru-RU"/>
        </w:rPr>
        <w:t xml:space="preserve"> объявляет запроса котировки, который проводится одним этапом.</w:t>
      </w:r>
    </w:p>
    <w:p w14:paraId="09354041" w14:textId="77777777" w:rsidR="00B87552" w:rsidRPr="00B87552" w:rsidRDefault="00B87552" w:rsidP="00B87552">
      <w:pPr>
        <w:pStyle w:val="BodyTextIndent"/>
        <w:widowControl w:val="0"/>
        <w:spacing w:after="160" w:line="240" w:lineRule="auto"/>
        <w:ind w:firstLine="567"/>
        <w:rPr>
          <w:rFonts w:ascii="Sylfaen" w:hAnsi="Sylfaen"/>
          <w:i w:val="0"/>
          <w:spacing w:val="6"/>
          <w:lang w:val="ru-RU"/>
        </w:rPr>
      </w:pPr>
      <w:r w:rsidRPr="00B87552">
        <w:rPr>
          <w:rFonts w:ascii="Sylfaen" w:hAnsi="Sylfaen"/>
          <w:i w:val="0"/>
          <w:lang w:val="ru-RU"/>
        </w:rPr>
        <w:t>Участнику, отобранному по итогам настоящей процедуры, в</w:t>
      </w:r>
      <w:r w:rsidRPr="00B87552">
        <w:rPr>
          <w:rFonts w:ascii="Sylfaen" w:hAnsi="Sylfaen" w:cs="Courier New"/>
          <w:i w:val="0"/>
          <w:lang w:val="en-US"/>
        </w:rPr>
        <w:t> </w:t>
      </w:r>
      <w:r w:rsidRPr="00B87552">
        <w:rPr>
          <w:rFonts w:ascii="Sylfaen" w:hAnsi="Sylfaen"/>
          <w:i w:val="0"/>
          <w:spacing w:val="6"/>
          <w:lang w:val="ru-RU"/>
        </w:rPr>
        <w:t>установленном</w:t>
      </w:r>
      <w:r w:rsidRPr="00B87552">
        <w:rPr>
          <w:rFonts w:ascii="Sylfaen" w:hAnsi="Sylfaen" w:cs="Courier New"/>
          <w:i w:val="0"/>
          <w:spacing w:val="6"/>
          <w:lang w:val="en-US"/>
        </w:rPr>
        <w:t> </w:t>
      </w:r>
      <w:r w:rsidRPr="00B87552">
        <w:rPr>
          <w:rFonts w:ascii="Sylfaen" w:hAnsi="Sylfaen"/>
          <w:i w:val="0"/>
          <w:spacing w:val="6"/>
          <w:lang w:val="ru-RU"/>
        </w:rPr>
        <w:t xml:space="preserve">порядке будет предложено заключить договор на поставку </w:t>
      </w:r>
      <w:r w:rsidR="00431B61" w:rsidRPr="00431B61">
        <w:rPr>
          <w:rFonts w:ascii="Sylfaen" w:hAnsi="Sylfaen"/>
          <w:b/>
          <w:i w:val="0"/>
          <w:spacing w:val="6"/>
          <w:lang w:val="ru-RU"/>
        </w:rPr>
        <w:t>медикаментов</w:t>
      </w:r>
      <w:r w:rsidRPr="00B87552">
        <w:rPr>
          <w:rFonts w:ascii="Sylfaen" w:hAnsi="Sylfaen"/>
          <w:i w:val="0"/>
          <w:lang w:val="ru-RU"/>
        </w:rPr>
        <w:t>(далее — договор).</w:t>
      </w:r>
    </w:p>
    <w:p w14:paraId="5AEEC039" w14:textId="77777777" w:rsidR="00B87552" w:rsidRPr="00B87552" w:rsidRDefault="00B87552" w:rsidP="00B87552">
      <w:pPr>
        <w:pStyle w:val="BodyTextIndent"/>
        <w:widowControl w:val="0"/>
        <w:spacing w:after="160" w:line="240" w:lineRule="auto"/>
        <w:ind w:firstLine="567"/>
        <w:rPr>
          <w:rFonts w:ascii="Sylfaen" w:hAnsi="Sylfaen"/>
          <w:i w:val="0"/>
          <w:lang w:val="ru-RU"/>
        </w:rPr>
      </w:pPr>
      <w:r w:rsidRPr="00B87552">
        <w:rPr>
          <w:rFonts w:ascii="Sylfaen" w:hAnsi="Sylfaen"/>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B87552">
        <w:rPr>
          <w:rFonts w:ascii="Sylfaen" w:hAnsi="Sylfaen" w:cs="Courier New"/>
          <w:i w:val="0"/>
          <w:lang w:val="en-US"/>
        </w:rPr>
        <w:t> </w:t>
      </w:r>
      <w:r w:rsidRPr="00B87552">
        <w:rPr>
          <w:rFonts w:ascii="Sylfaen" w:hAnsi="Sylfaen"/>
          <w:i w:val="0"/>
          <w:lang w:val="ru-RU"/>
        </w:rPr>
        <w:t>настоящей процедуре.</w:t>
      </w:r>
    </w:p>
    <w:p w14:paraId="145136E8" w14:textId="77777777" w:rsidR="00B87552" w:rsidRPr="00B87552" w:rsidRDefault="00B87552" w:rsidP="00B87552">
      <w:pPr>
        <w:pStyle w:val="BodyTextIndent"/>
        <w:widowControl w:val="0"/>
        <w:spacing w:after="160" w:line="240" w:lineRule="auto"/>
        <w:ind w:firstLine="567"/>
        <w:rPr>
          <w:rFonts w:ascii="Sylfaen" w:hAnsi="Sylfaen"/>
          <w:i w:val="0"/>
          <w:lang w:val="ru-RU"/>
        </w:rPr>
      </w:pPr>
      <w:r w:rsidRPr="00B87552">
        <w:rPr>
          <w:rFonts w:ascii="Sylfaen" w:hAnsi="Sylfaen"/>
          <w:i w:val="0"/>
          <w:lang w:val="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B87552" w:rsidDel="00052084">
        <w:rPr>
          <w:rFonts w:ascii="Sylfaen" w:hAnsi="Sylfaen"/>
          <w:i w:val="0"/>
          <w:lang w:val="ru-RU"/>
        </w:rPr>
        <w:t xml:space="preserve"> </w:t>
      </w:r>
    </w:p>
    <w:p w14:paraId="0AB420DA" w14:textId="77777777" w:rsidR="00B87552" w:rsidRPr="00B87552" w:rsidRDefault="00B87552" w:rsidP="00B87552">
      <w:pPr>
        <w:pStyle w:val="BodyTextIndent"/>
        <w:widowControl w:val="0"/>
        <w:spacing w:after="160" w:line="240" w:lineRule="auto"/>
        <w:ind w:firstLine="567"/>
        <w:rPr>
          <w:rFonts w:ascii="Sylfaen" w:hAnsi="Sylfaen"/>
          <w:i w:val="0"/>
          <w:lang w:val="ru-RU"/>
        </w:rPr>
      </w:pPr>
      <w:r w:rsidRPr="00B87552">
        <w:rPr>
          <w:rFonts w:ascii="Sylfaen" w:hAnsi="Sylfaen"/>
          <w:i w:val="0"/>
          <w:lang w:val="ru-RU"/>
        </w:rPr>
        <w:t>Отобранный участник определяется из числа участников, подавших заявки, оцененные удовлетворительно</w:t>
      </w:r>
      <w:r w:rsidRPr="00B87552">
        <w:rPr>
          <w:rFonts w:ascii="Sylfaen" w:hAnsi="Sylfaen"/>
          <w:i w:val="0"/>
          <w:lang w:val="hy-AM"/>
        </w:rPr>
        <w:t xml:space="preserve"> </w:t>
      </w:r>
      <w:r w:rsidRPr="00B87552">
        <w:rPr>
          <w:rFonts w:ascii="Sylfaen" w:hAnsi="Sylfaen"/>
          <w:i w:val="0"/>
          <w:lang w:val="ru-RU"/>
        </w:rPr>
        <w:t>по неценовым условиям, по принципу предпочтения, отдаваемого участнику, представившему минимальное ценовое предложение.</w:t>
      </w:r>
    </w:p>
    <w:p w14:paraId="3B5CF202" w14:textId="77777777" w:rsidR="00B87552" w:rsidRPr="00B87552" w:rsidRDefault="00B87552" w:rsidP="00B87552">
      <w:pPr>
        <w:pStyle w:val="BodyTextIndent"/>
        <w:widowControl w:val="0"/>
        <w:spacing w:after="160" w:line="240" w:lineRule="auto"/>
        <w:ind w:firstLine="567"/>
        <w:rPr>
          <w:rFonts w:ascii="Sylfaen" w:hAnsi="Sylfaen"/>
          <w:i w:val="0"/>
          <w:lang w:val="ru-RU"/>
        </w:rPr>
      </w:pPr>
      <w:r w:rsidRPr="00B87552">
        <w:rPr>
          <w:rFonts w:ascii="Sylfaen" w:hAnsi="Sylfaen"/>
          <w:i w:val="0"/>
          <w:lang w:val="ru-RU"/>
        </w:rPr>
        <w:t>В отношении настоящей процедуры применяются положения Соглашения Всемирной торговой организации по правительственным закупкам.</w:t>
      </w:r>
      <w:r w:rsidRPr="00B87552">
        <w:rPr>
          <w:rStyle w:val="FootnoteReference"/>
          <w:rFonts w:ascii="Sylfaen" w:hAnsi="Sylfaen"/>
          <w:i w:val="0"/>
        </w:rPr>
        <w:footnoteReference w:id="2"/>
      </w:r>
    </w:p>
    <w:p w14:paraId="77BD1402" w14:textId="77777777" w:rsidR="00B87552" w:rsidRPr="00B87552" w:rsidRDefault="00B87552" w:rsidP="00B87552">
      <w:pPr>
        <w:pStyle w:val="BodyTextIndent"/>
        <w:widowControl w:val="0"/>
        <w:spacing w:after="160" w:line="240" w:lineRule="auto"/>
        <w:ind w:firstLine="567"/>
        <w:rPr>
          <w:rFonts w:ascii="Sylfaen" w:hAnsi="Sylfaen"/>
          <w:i w:val="0"/>
          <w:spacing w:val="-6"/>
          <w:lang w:val="ru-RU"/>
        </w:rPr>
      </w:pPr>
      <w:r w:rsidRPr="00B87552">
        <w:rPr>
          <w:rFonts w:ascii="Sylfaen" w:hAnsi="Sylfaen"/>
          <w:i w:val="0"/>
          <w:spacing w:val="-6"/>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B87552">
        <w:rPr>
          <w:rFonts w:ascii="Sylfaen" w:hAnsi="Sylfaen" w:cs="Courier New"/>
          <w:i w:val="0"/>
          <w:spacing w:val="-6"/>
          <w:lang w:val="en-US"/>
        </w:rPr>
        <w:t> </w:t>
      </w:r>
      <w:r w:rsidRPr="00B87552">
        <w:rPr>
          <w:rFonts w:ascii="Sylfaen" w:hAnsi="Sylfaen"/>
          <w:i w:val="0"/>
          <w:spacing w:val="-6"/>
          <w:lang w:val="ru-RU"/>
        </w:rPr>
        <w:t xml:space="preserve">электронной форме в течение рабочего дня, следующего за днем получения заявления. </w:t>
      </w:r>
    </w:p>
    <w:p w14:paraId="2BB59666" w14:textId="2792420E" w:rsidR="00B87552" w:rsidRPr="00B87552" w:rsidRDefault="00B87552" w:rsidP="00B87552">
      <w:pPr>
        <w:pStyle w:val="BodyTextIndent"/>
        <w:widowControl w:val="0"/>
        <w:spacing w:after="160" w:line="240" w:lineRule="auto"/>
        <w:ind w:firstLine="567"/>
        <w:rPr>
          <w:rFonts w:ascii="Sylfaen" w:hAnsi="Sylfaen"/>
          <w:i w:val="0"/>
          <w:spacing w:val="6"/>
          <w:lang w:val="ru-RU"/>
        </w:rPr>
      </w:pPr>
      <w:r w:rsidRPr="00B87552">
        <w:rPr>
          <w:rFonts w:ascii="Sylfaen" w:hAnsi="Sylfaen"/>
          <w:i w:val="0"/>
          <w:lang w:val="ru-RU"/>
        </w:rPr>
        <w:t xml:space="preserve">Заявки на на </w:t>
      </w:r>
      <w:r w:rsidRPr="00B87552">
        <w:rPr>
          <w:rFonts w:ascii="Sylfaen" w:hAnsi="Sylfaen"/>
          <w:i w:val="0"/>
          <w:iCs/>
          <w:lang w:val="ru-RU"/>
        </w:rPr>
        <w:t>запрос котировок</w:t>
      </w:r>
      <w:r w:rsidRPr="00B87552">
        <w:rPr>
          <w:rFonts w:ascii="Sylfaen" w:hAnsi="Sylfaen"/>
          <w:lang w:val="ru-RU"/>
        </w:rPr>
        <w:t xml:space="preserve"> </w:t>
      </w:r>
      <w:r w:rsidRPr="00B87552">
        <w:rPr>
          <w:rFonts w:ascii="Sylfaen" w:hAnsi="Sylfaen"/>
          <w:i w:val="0"/>
          <w:lang w:val="ru-RU"/>
        </w:rPr>
        <w:t>необходимо подавать по адресу</w:t>
      </w:r>
      <w:r w:rsidRPr="00B87552">
        <w:rPr>
          <w:rFonts w:ascii="Sylfaen" w:hAnsi="Sylfaen"/>
          <w:i w:val="0"/>
          <w:spacing w:val="6"/>
          <w:lang w:val="ru-RU"/>
        </w:rPr>
        <w:t xml:space="preserve"> </w:t>
      </w:r>
      <w:r w:rsidRPr="00B87552">
        <w:rPr>
          <w:rFonts w:ascii="Sylfaen" w:hAnsi="Sylfaen" w:cs="GHEA Grapalat"/>
          <w:b/>
          <w:i w:val="0"/>
          <w:lang w:val="ru-RU"/>
        </w:rPr>
        <w:t xml:space="preserve">г. </w:t>
      </w:r>
      <w:r w:rsidRPr="00B87552">
        <w:rPr>
          <w:rFonts w:ascii="Sylfaen" w:hAnsi="Sylfaen" w:cs="Arial"/>
          <w:b/>
          <w:i w:val="0"/>
          <w:color w:val="202122"/>
          <w:shd w:val="clear" w:color="auto" w:fill="FFFFFF"/>
          <w:lang w:val="ru-RU"/>
        </w:rPr>
        <w:t>Ереван</w:t>
      </w:r>
      <w:r w:rsidRPr="00B87552">
        <w:rPr>
          <w:rFonts w:ascii="Sylfaen" w:hAnsi="Sylfaen" w:cs="GHEA Grapalat"/>
          <w:b/>
          <w:i w:val="0"/>
          <w:lang w:val="ru-RU"/>
        </w:rPr>
        <w:t xml:space="preserve">, </w:t>
      </w:r>
      <w:r w:rsidRPr="00B87552">
        <w:rPr>
          <w:rFonts w:ascii="Sylfaen" w:hAnsi="Sylfaen" w:cs="Arial"/>
          <w:b/>
          <w:bCs/>
          <w:i w:val="0"/>
          <w:color w:val="202122"/>
          <w:shd w:val="clear" w:color="auto" w:fill="FFFFFF"/>
          <w:lang w:val="ru-RU"/>
        </w:rPr>
        <w:t>Улица Пароняна</w:t>
      </w:r>
      <w:r w:rsidRPr="00B87552">
        <w:rPr>
          <w:rFonts w:ascii="Sylfaen" w:hAnsi="Sylfaen" w:cs="Arial"/>
          <w:b/>
          <w:bCs/>
          <w:i w:val="0"/>
          <w:color w:val="202122"/>
          <w:shd w:val="clear" w:color="auto" w:fill="FFFFFF"/>
          <w:lang w:val="hy-AM"/>
        </w:rPr>
        <w:t xml:space="preserve"> 21</w:t>
      </w:r>
      <w:r w:rsidRPr="00B87552">
        <w:rPr>
          <w:rFonts w:ascii="Sylfaen" w:hAnsi="Sylfaen" w:cs="Arial"/>
          <w:b/>
          <w:bCs/>
          <w:i w:val="0"/>
          <w:color w:val="202122"/>
          <w:shd w:val="clear" w:color="auto" w:fill="FFFFFF"/>
          <w:lang w:val="ru-RU"/>
        </w:rPr>
        <w:t>/</w:t>
      </w:r>
      <w:r w:rsidRPr="00B87552">
        <w:rPr>
          <w:rFonts w:ascii="Sylfaen" w:hAnsi="Sylfaen" w:cs="Arial"/>
          <w:b/>
          <w:bCs/>
          <w:i w:val="0"/>
          <w:color w:val="202122"/>
          <w:shd w:val="clear" w:color="auto" w:fill="FFFFFF"/>
          <w:lang w:val="hy-AM"/>
        </w:rPr>
        <w:t>1</w:t>
      </w:r>
      <w:r w:rsidRPr="00B87552">
        <w:rPr>
          <w:rFonts w:ascii="Sylfaen" w:hAnsi="Sylfaen"/>
          <w:i w:val="0"/>
          <w:lang w:val="ru-RU"/>
        </w:rPr>
        <w:t xml:space="preserve"> в документарной форме, до 1</w:t>
      </w:r>
      <w:r w:rsidR="003A7153" w:rsidRPr="003A7153">
        <w:rPr>
          <w:rFonts w:ascii="Sylfaen" w:hAnsi="Sylfaen"/>
          <w:i w:val="0"/>
          <w:lang w:val="ru-RU"/>
        </w:rPr>
        <w:t>2</w:t>
      </w:r>
      <w:r w:rsidRPr="00B87552">
        <w:rPr>
          <w:rFonts w:ascii="Sylfaen" w:hAnsi="Sylfaen"/>
          <w:i w:val="0"/>
          <w:lang w:val="ru-RU"/>
        </w:rPr>
        <w:t>:</w:t>
      </w:r>
      <w:r w:rsidR="003A7153" w:rsidRPr="003A7153">
        <w:rPr>
          <w:rFonts w:ascii="Sylfaen" w:hAnsi="Sylfaen"/>
          <w:i w:val="0"/>
          <w:lang w:val="ru-RU"/>
        </w:rPr>
        <w:t>0</w:t>
      </w:r>
      <w:r w:rsidR="00431B61" w:rsidRPr="00431B61">
        <w:rPr>
          <w:rFonts w:ascii="Sylfaen" w:hAnsi="Sylfaen"/>
          <w:i w:val="0"/>
          <w:lang w:val="ru-RU"/>
        </w:rPr>
        <w:t>0</w:t>
      </w:r>
      <w:r w:rsidRPr="00B87552">
        <w:rPr>
          <w:rFonts w:ascii="Sylfaen" w:hAnsi="Sylfaen"/>
          <w:i w:val="0"/>
          <w:lang w:val="ru-RU"/>
        </w:rPr>
        <w:t xml:space="preserve">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7057A2B0" w14:textId="1D18ABCE" w:rsidR="00B87552" w:rsidRPr="00B87552" w:rsidRDefault="00B87552" w:rsidP="00B87552">
      <w:pPr>
        <w:pStyle w:val="BodyTextIndent"/>
        <w:widowControl w:val="0"/>
        <w:spacing w:after="160" w:line="240" w:lineRule="auto"/>
        <w:ind w:firstLine="567"/>
        <w:rPr>
          <w:rFonts w:ascii="Sylfaen" w:hAnsi="Sylfaen"/>
          <w:i w:val="0"/>
          <w:lang w:val="ru-RU"/>
        </w:rPr>
      </w:pPr>
      <w:r w:rsidRPr="00B87552">
        <w:rPr>
          <w:rFonts w:ascii="Sylfaen" w:hAnsi="Sylfaen"/>
          <w:i w:val="0"/>
          <w:lang w:val="ru-RU"/>
        </w:rPr>
        <w:t xml:space="preserve">Вскрытие заявок будет проводиться по адресу </w:t>
      </w:r>
      <w:r w:rsidRPr="00B87552">
        <w:rPr>
          <w:rFonts w:ascii="Sylfaen" w:hAnsi="Sylfaen"/>
          <w:b/>
          <w:i w:val="0"/>
          <w:iCs/>
          <w:lang w:val="ru-RU"/>
        </w:rPr>
        <w:t>РА</w:t>
      </w:r>
      <w:r w:rsidRPr="00B87552">
        <w:rPr>
          <w:rFonts w:ascii="Sylfaen" w:hAnsi="Sylfaen"/>
          <w:b/>
          <w:i w:val="0"/>
          <w:iCs/>
          <w:lang w:val="hy-AM"/>
        </w:rPr>
        <w:t>,</w:t>
      </w:r>
      <w:r w:rsidRPr="00B87552">
        <w:rPr>
          <w:rFonts w:ascii="Sylfaen" w:hAnsi="Sylfaen"/>
          <w:i w:val="0"/>
          <w:iCs/>
          <w:lang w:val="ru-RU"/>
        </w:rPr>
        <w:t xml:space="preserve"> </w:t>
      </w:r>
      <w:r w:rsidRPr="00B87552">
        <w:rPr>
          <w:rFonts w:ascii="Sylfaen" w:hAnsi="Sylfaen" w:cs="GHEA Grapalat"/>
          <w:b/>
          <w:i w:val="0"/>
          <w:lang w:val="ru-RU"/>
        </w:rPr>
        <w:t xml:space="preserve">г. </w:t>
      </w:r>
      <w:r w:rsidRPr="00B87552">
        <w:rPr>
          <w:rFonts w:ascii="Sylfaen" w:hAnsi="Sylfaen" w:cs="Arial"/>
          <w:b/>
          <w:i w:val="0"/>
          <w:color w:val="202122"/>
          <w:shd w:val="clear" w:color="auto" w:fill="FFFFFF"/>
          <w:lang w:val="ru-RU"/>
        </w:rPr>
        <w:t>Ереван</w:t>
      </w:r>
      <w:r w:rsidRPr="00B87552">
        <w:rPr>
          <w:rFonts w:ascii="Sylfaen" w:hAnsi="Sylfaen" w:cs="GHEA Grapalat"/>
          <w:b/>
          <w:i w:val="0"/>
          <w:lang w:val="ru-RU"/>
        </w:rPr>
        <w:t xml:space="preserve">, </w:t>
      </w:r>
      <w:r w:rsidRPr="00B87552">
        <w:rPr>
          <w:rFonts w:ascii="Sylfaen" w:hAnsi="Sylfaen" w:cs="Arial"/>
          <w:b/>
          <w:bCs/>
          <w:i w:val="0"/>
          <w:color w:val="202122"/>
          <w:shd w:val="clear" w:color="auto" w:fill="FFFFFF"/>
          <w:lang w:val="ru-RU"/>
        </w:rPr>
        <w:t>Улица Пароняна</w:t>
      </w:r>
      <w:r w:rsidRPr="00B87552">
        <w:rPr>
          <w:rFonts w:ascii="Sylfaen" w:hAnsi="Sylfaen" w:cs="Arial"/>
          <w:b/>
          <w:bCs/>
          <w:i w:val="0"/>
          <w:color w:val="202122"/>
          <w:shd w:val="clear" w:color="auto" w:fill="FFFFFF"/>
          <w:lang w:val="hy-AM"/>
        </w:rPr>
        <w:t xml:space="preserve"> 21</w:t>
      </w:r>
      <w:r w:rsidRPr="00B87552">
        <w:rPr>
          <w:rFonts w:ascii="Sylfaen" w:hAnsi="Sylfaen" w:cs="Arial"/>
          <w:b/>
          <w:bCs/>
          <w:i w:val="0"/>
          <w:color w:val="202122"/>
          <w:shd w:val="clear" w:color="auto" w:fill="FFFFFF"/>
          <w:lang w:val="ru-RU"/>
        </w:rPr>
        <w:t>/</w:t>
      </w:r>
      <w:r w:rsidRPr="00B87552">
        <w:rPr>
          <w:rFonts w:ascii="Sylfaen" w:hAnsi="Sylfaen" w:cs="Arial"/>
          <w:b/>
          <w:bCs/>
          <w:i w:val="0"/>
          <w:color w:val="202122"/>
          <w:shd w:val="clear" w:color="auto" w:fill="FFFFFF"/>
          <w:lang w:val="hy-AM"/>
        </w:rPr>
        <w:t>1</w:t>
      </w:r>
      <w:r w:rsidRPr="00B87552">
        <w:rPr>
          <w:rFonts w:ascii="Sylfaen" w:hAnsi="Sylfaen"/>
          <w:i w:val="0"/>
          <w:lang w:val="ru-RU"/>
        </w:rPr>
        <w:t>, в 1</w:t>
      </w:r>
      <w:r w:rsidR="003A7153" w:rsidRPr="003A7153">
        <w:rPr>
          <w:rFonts w:ascii="Sylfaen" w:hAnsi="Sylfaen"/>
          <w:i w:val="0"/>
          <w:lang w:val="ru-RU"/>
        </w:rPr>
        <w:t>2</w:t>
      </w:r>
      <w:r w:rsidRPr="00B87552">
        <w:rPr>
          <w:rFonts w:ascii="Sylfaen" w:hAnsi="Sylfaen"/>
          <w:i w:val="0"/>
          <w:lang w:val="ru-RU"/>
        </w:rPr>
        <w:t>:</w:t>
      </w:r>
      <w:r w:rsidR="003A7153" w:rsidRPr="003A7153">
        <w:rPr>
          <w:rFonts w:ascii="Sylfaen" w:hAnsi="Sylfaen"/>
          <w:i w:val="0"/>
          <w:lang w:val="ru-RU"/>
        </w:rPr>
        <w:t>0</w:t>
      </w:r>
      <w:r w:rsidR="00431B61" w:rsidRPr="00431B61">
        <w:rPr>
          <w:rFonts w:ascii="Sylfaen" w:hAnsi="Sylfaen"/>
          <w:i w:val="0"/>
          <w:lang w:val="ru-RU"/>
        </w:rPr>
        <w:t>0</w:t>
      </w:r>
      <w:r w:rsidRPr="00B87552">
        <w:rPr>
          <w:rFonts w:ascii="Sylfaen" w:hAnsi="Sylfaen"/>
          <w:i w:val="0"/>
          <w:lang w:val="ru-RU"/>
        </w:rPr>
        <w:t xml:space="preserve"> часов </w:t>
      </w:r>
      <w:r w:rsidR="003A7153" w:rsidRPr="003A7153">
        <w:rPr>
          <w:rFonts w:ascii="Sylfaen" w:hAnsi="Sylfaen"/>
          <w:i w:val="0"/>
          <w:lang w:val="ru-RU"/>
        </w:rPr>
        <w:t>11</w:t>
      </w:r>
      <w:r w:rsidR="006B0A72" w:rsidRPr="006B0A72">
        <w:rPr>
          <w:rFonts w:ascii="Sylfaen" w:hAnsi="Sylfaen"/>
          <w:i w:val="0"/>
          <w:lang w:val="ru-RU"/>
        </w:rPr>
        <w:t xml:space="preserve">-го </w:t>
      </w:r>
      <w:r w:rsidR="003A7153" w:rsidRPr="003A7153">
        <w:rPr>
          <w:rFonts w:ascii="Sylfaen" w:hAnsi="Sylfaen"/>
          <w:i w:val="0"/>
          <w:lang w:val="ru-RU"/>
        </w:rPr>
        <w:t>февраля</w:t>
      </w:r>
      <w:r w:rsidR="004B75D0">
        <w:rPr>
          <w:rFonts w:ascii="Sylfaen" w:hAnsi="Sylfaen"/>
          <w:i w:val="0"/>
          <w:lang w:val="ru-RU"/>
        </w:rPr>
        <w:t xml:space="preserve"> </w:t>
      </w:r>
      <w:r w:rsidRPr="00B87552">
        <w:rPr>
          <w:rFonts w:ascii="Sylfaen" w:hAnsi="Sylfaen"/>
          <w:i w:val="0"/>
          <w:lang w:val="ru-RU"/>
        </w:rPr>
        <w:t>202</w:t>
      </w:r>
      <w:r w:rsidR="003A7153" w:rsidRPr="003A7153">
        <w:rPr>
          <w:rFonts w:ascii="Sylfaen" w:hAnsi="Sylfaen"/>
          <w:i w:val="0"/>
          <w:lang w:val="ru-RU"/>
        </w:rPr>
        <w:t>6</w:t>
      </w:r>
      <w:r w:rsidRPr="00B87552">
        <w:rPr>
          <w:rFonts w:ascii="Sylfaen" w:hAnsi="Sylfaen"/>
          <w:i w:val="0"/>
          <w:lang w:val="ru-RU"/>
        </w:rPr>
        <w:t>.</w:t>
      </w:r>
    </w:p>
    <w:p w14:paraId="6D093FC2" w14:textId="77777777" w:rsidR="00B87552" w:rsidRPr="00B87552" w:rsidRDefault="00B87552" w:rsidP="00B87552">
      <w:pPr>
        <w:pStyle w:val="BodyTextIndent"/>
        <w:widowControl w:val="0"/>
        <w:spacing w:after="160" w:line="240" w:lineRule="auto"/>
        <w:ind w:firstLine="567"/>
        <w:rPr>
          <w:rFonts w:ascii="Sylfaen" w:hAnsi="Sylfaen"/>
          <w:i w:val="0"/>
          <w:lang w:val="ru-RU"/>
        </w:rPr>
      </w:pPr>
      <w:r w:rsidRPr="00B87552">
        <w:rPr>
          <w:rFonts w:ascii="Sylfaen" w:hAnsi="Sylfaen"/>
          <w:i w:val="0"/>
          <w:lang w:val="ru-RU"/>
        </w:rPr>
        <w:t>Обжалование данной процедуры осуществляется в порядке, установленном законом РА "О закупках" и гражданским процессуальным кодексом РА.</w:t>
      </w:r>
    </w:p>
    <w:p w14:paraId="48C1FC7E" w14:textId="77777777" w:rsidR="003A7153" w:rsidRPr="003A7153" w:rsidRDefault="003A7153" w:rsidP="003A7153">
      <w:pPr>
        <w:widowControl w:val="0"/>
        <w:spacing w:after="160"/>
        <w:ind w:firstLine="567"/>
        <w:jc w:val="both"/>
        <w:rPr>
          <w:rFonts w:ascii="Sylfaen" w:hAnsi="Sylfaen"/>
          <w:iCs/>
          <w:sz w:val="20"/>
          <w:szCs w:val="20"/>
          <w:lang w:val="ru-RU"/>
        </w:rPr>
      </w:pPr>
      <w:r w:rsidRPr="003A7153">
        <w:rPr>
          <w:rFonts w:ascii="Sylfaen" w:hAnsi="Sylfaen"/>
          <w:sz w:val="20"/>
          <w:szCs w:val="20"/>
          <w:lang w:val="ru-RU"/>
        </w:rPr>
        <w:t>Для получения дополнительной информации, связанной с настоящим</w:t>
      </w:r>
      <w:r w:rsidRPr="003A7153">
        <w:rPr>
          <w:rFonts w:ascii="Sylfaen" w:hAnsi="Sylfaen" w:cs="Courier New"/>
          <w:sz w:val="20"/>
          <w:szCs w:val="20"/>
        </w:rPr>
        <w:t> </w:t>
      </w:r>
      <w:r w:rsidRPr="003A7153">
        <w:rPr>
          <w:rFonts w:ascii="Sylfaen" w:hAnsi="Sylfaen"/>
          <w:sz w:val="20"/>
          <w:szCs w:val="20"/>
          <w:lang w:val="ru-RU"/>
        </w:rPr>
        <w:t xml:space="preserve">объявлением, можете обратиться к секретарю </w:t>
      </w:r>
      <w:r w:rsidRPr="003A7153">
        <w:rPr>
          <w:rFonts w:ascii="Sylfaen" w:hAnsi="Sylfaen"/>
          <w:sz w:val="20"/>
          <w:szCs w:val="20"/>
        </w:rPr>
        <w:t>o</w:t>
      </w:r>
      <w:r w:rsidRPr="003A7153">
        <w:rPr>
          <w:rFonts w:ascii="Sylfaen" w:hAnsi="Sylfaen"/>
          <w:sz w:val="20"/>
          <w:szCs w:val="20"/>
          <w:lang w:val="ru-RU"/>
        </w:rPr>
        <w:t xml:space="preserve">ценочной комиссии </w:t>
      </w:r>
      <w:r w:rsidRPr="003A7153">
        <w:rPr>
          <w:rFonts w:ascii="Sylfaen" w:hAnsi="Sylfaen"/>
          <w:b/>
          <w:iCs/>
          <w:sz w:val="20"/>
          <w:szCs w:val="20"/>
          <w:lang w:val="ru-RU"/>
        </w:rPr>
        <w:t>Вардуи Кочарян</w:t>
      </w:r>
      <w:r w:rsidRPr="003A7153">
        <w:rPr>
          <w:rFonts w:ascii="Sylfaen" w:hAnsi="Sylfaen"/>
          <w:iCs/>
          <w:sz w:val="20"/>
          <w:szCs w:val="20"/>
          <w:lang w:val="ru-RU"/>
        </w:rPr>
        <w:t>.</w:t>
      </w:r>
    </w:p>
    <w:p w14:paraId="55004643" w14:textId="77777777" w:rsidR="003A7153" w:rsidRPr="003A7153" w:rsidRDefault="003A7153" w:rsidP="003A7153">
      <w:pPr>
        <w:widowControl w:val="0"/>
        <w:spacing w:after="160"/>
        <w:jc w:val="both"/>
        <w:rPr>
          <w:rFonts w:ascii="Sylfaen" w:hAnsi="Sylfaen"/>
          <w:sz w:val="20"/>
          <w:szCs w:val="20"/>
          <w:lang w:val="ru-RU"/>
        </w:rPr>
      </w:pPr>
      <w:r w:rsidRPr="003A7153">
        <w:rPr>
          <w:rFonts w:ascii="Sylfaen" w:hAnsi="Sylfaen"/>
          <w:sz w:val="20"/>
          <w:szCs w:val="20"/>
          <w:lang w:val="ru-RU"/>
        </w:rPr>
        <w:t xml:space="preserve"> </w:t>
      </w:r>
    </w:p>
    <w:p w14:paraId="0694660A" w14:textId="77777777" w:rsidR="003A7153" w:rsidRPr="003A7153" w:rsidRDefault="003A7153" w:rsidP="003A7153">
      <w:pPr>
        <w:widowControl w:val="0"/>
        <w:spacing w:after="160"/>
        <w:ind w:left="1701"/>
        <w:jc w:val="both"/>
        <w:rPr>
          <w:rFonts w:ascii="Sylfaen" w:hAnsi="Sylfaen"/>
          <w:sz w:val="20"/>
          <w:szCs w:val="20"/>
          <w:u w:val="single"/>
          <w:lang w:val="ru-RU"/>
        </w:rPr>
      </w:pPr>
      <w:r w:rsidRPr="003A7153">
        <w:rPr>
          <w:rFonts w:ascii="Sylfaen" w:hAnsi="Sylfaen"/>
          <w:sz w:val="20"/>
          <w:szCs w:val="20"/>
          <w:lang w:val="ru-RU"/>
        </w:rPr>
        <w:t xml:space="preserve">Телефон </w:t>
      </w:r>
      <w:r w:rsidRPr="003A7153">
        <w:rPr>
          <w:rFonts w:ascii="Sylfaen" w:hAnsi="Sylfaen"/>
          <w:sz w:val="20"/>
          <w:szCs w:val="20"/>
          <w:lang w:val="af-ZA"/>
        </w:rPr>
        <w:tab/>
      </w:r>
      <w:r w:rsidRPr="003A7153">
        <w:rPr>
          <w:rFonts w:ascii="Sylfaen" w:hAnsi="Sylfaen"/>
          <w:b/>
          <w:sz w:val="20"/>
          <w:szCs w:val="20"/>
          <w:lang w:val="ru-RU"/>
        </w:rPr>
        <w:t>+374 94 82 01 83</w:t>
      </w:r>
      <w:r w:rsidRPr="003A7153">
        <w:rPr>
          <w:rFonts w:ascii="Sylfaen" w:hAnsi="Sylfaen"/>
          <w:sz w:val="20"/>
          <w:szCs w:val="20"/>
          <w:lang w:val="af-ZA"/>
        </w:rPr>
        <w:tab/>
      </w:r>
    </w:p>
    <w:p w14:paraId="061B3E1E" w14:textId="77777777" w:rsidR="003A7153" w:rsidRPr="003A7153" w:rsidRDefault="003A7153" w:rsidP="003A7153">
      <w:pPr>
        <w:widowControl w:val="0"/>
        <w:spacing w:after="160"/>
        <w:ind w:left="1701"/>
        <w:jc w:val="both"/>
        <w:rPr>
          <w:rFonts w:ascii="Sylfaen" w:hAnsi="Sylfaen"/>
          <w:iCs/>
          <w:sz w:val="20"/>
          <w:szCs w:val="20"/>
          <w:u w:val="single"/>
          <w:lang w:val="ru-RU"/>
        </w:rPr>
      </w:pPr>
      <w:r w:rsidRPr="003A7153">
        <w:rPr>
          <w:rFonts w:ascii="Sylfaen" w:hAnsi="Sylfaen"/>
          <w:sz w:val="20"/>
          <w:szCs w:val="20"/>
          <w:lang w:val="ru-RU"/>
        </w:rPr>
        <w:t xml:space="preserve">Электронная почта </w:t>
      </w:r>
      <w:bookmarkStart w:id="0" w:name="_Hlk216169929"/>
      <w:proofErr w:type="spellStart"/>
      <w:r w:rsidRPr="003A7153">
        <w:rPr>
          <w:rFonts w:ascii="Sylfaen" w:hAnsi="Sylfaen"/>
          <w:b/>
          <w:spacing w:val="3"/>
          <w:sz w:val="20"/>
          <w:szCs w:val="20"/>
          <w:shd w:val="clear" w:color="auto" w:fill="FFFFFF"/>
        </w:rPr>
        <w:t>kocharyanvard</w:t>
      </w:r>
      <w:proofErr w:type="spellEnd"/>
      <w:r w:rsidRPr="003A7153">
        <w:rPr>
          <w:rFonts w:ascii="Sylfaen" w:hAnsi="Sylfaen"/>
          <w:b/>
          <w:spacing w:val="3"/>
          <w:sz w:val="20"/>
          <w:szCs w:val="20"/>
          <w:shd w:val="clear" w:color="auto" w:fill="FFFFFF"/>
          <w:lang w:val="ru-RU"/>
        </w:rPr>
        <w:t>@</w:t>
      </w:r>
      <w:proofErr w:type="spellStart"/>
      <w:r w:rsidRPr="003A7153">
        <w:rPr>
          <w:rFonts w:ascii="Sylfaen" w:hAnsi="Sylfaen"/>
          <w:b/>
          <w:spacing w:val="3"/>
          <w:sz w:val="20"/>
          <w:szCs w:val="20"/>
          <w:shd w:val="clear" w:color="auto" w:fill="FFFFFF"/>
        </w:rPr>
        <w:t>gmail</w:t>
      </w:r>
      <w:proofErr w:type="spellEnd"/>
      <w:r w:rsidRPr="003A7153">
        <w:rPr>
          <w:rFonts w:ascii="Sylfaen" w:hAnsi="Sylfaen"/>
          <w:b/>
          <w:spacing w:val="3"/>
          <w:sz w:val="20"/>
          <w:szCs w:val="20"/>
          <w:shd w:val="clear" w:color="auto" w:fill="FFFFFF"/>
          <w:lang w:val="ru-RU"/>
        </w:rPr>
        <w:t>.</w:t>
      </w:r>
      <w:r w:rsidRPr="003A7153">
        <w:rPr>
          <w:rFonts w:ascii="Sylfaen" w:hAnsi="Sylfaen"/>
          <w:b/>
          <w:spacing w:val="3"/>
          <w:sz w:val="20"/>
          <w:szCs w:val="20"/>
          <w:shd w:val="clear" w:color="auto" w:fill="FFFFFF"/>
        </w:rPr>
        <w:t>com</w:t>
      </w:r>
      <w:bookmarkEnd w:id="0"/>
      <w:r w:rsidRPr="003A7153">
        <w:rPr>
          <w:rFonts w:ascii="Sylfaen" w:hAnsi="Sylfaen"/>
          <w:b/>
          <w:sz w:val="20"/>
          <w:szCs w:val="20"/>
          <w:lang w:val="af-ZA"/>
        </w:rPr>
        <w:tab/>
      </w:r>
    </w:p>
    <w:p w14:paraId="5E2AA604" w14:textId="77777777" w:rsidR="003A7153" w:rsidRPr="003A7153" w:rsidRDefault="003A7153" w:rsidP="003A7153">
      <w:pPr>
        <w:widowControl w:val="0"/>
        <w:ind w:left="1701"/>
        <w:rPr>
          <w:rFonts w:ascii="Sylfaen" w:hAnsi="Sylfaen"/>
          <w:sz w:val="20"/>
          <w:szCs w:val="20"/>
          <w:u w:val="single"/>
          <w:lang w:val="ru-RU"/>
        </w:rPr>
      </w:pPr>
      <w:r w:rsidRPr="003A7153">
        <w:rPr>
          <w:rFonts w:ascii="Sylfaen" w:hAnsi="Sylfaen"/>
          <w:sz w:val="20"/>
          <w:szCs w:val="20"/>
          <w:lang w:val="ru-RU"/>
        </w:rPr>
        <w:t xml:space="preserve">Заказчик </w:t>
      </w:r>
      <w:r w:rsidRPr="003A7153">
        <w:rPr>
          <w:rFonts w:ascii="Sylfaen" w:hAnsi="Sylfaen"/>
          <w:iCs/>
          <w:sz w:val="20"/>
          <w:szCs w:val="20"/>
          <w:lang w:val="ru-RU"/>
        </w:rPr>
        <w:t>“</w:t>
      </w:r>
      <w:r w:rsidRPr="003A7153">
        <w:rPr>
          <w:rFonts w:ascii="Sylfaen" w:hAnsi="Sylfaen"/>
          <w:b/>
          <w:color w:val="202124"/>
          <w:sz w:val="20"/>
          <w:szCs w:val="20"/>
          <w:lang w:val="ru-RU"/>
        </w:rPr>
        <w:t>Общество Красного Креста Армении</w:t>
      </w:r>
      <w:r w:rsidRPr="003A7153">
        <w:rPr>
          <w:rFonts w:ascii="Sylfaen" w:hAnsi="Sylfaen"/>
          <w:iCs/>
          <w:sz w:val="20"/>
          <w:szCs w:val="20"/>
          <w:lang w:val="ru-RU"/>
        </w:rPr>
        <w:t>”</w:t>
      </w:r>
      <w:r w:rsidRPr="003A7153">
        <w:rPr>
          <w:rFonts w:ascii="Sylfaen" w:hAnsi="Sylfaen"/>
          <w:b/>
          <w:iCs/>
          <w:sz w:val="20"/>
          <w:szCs w:val="20"/>
          <w:lang w:val="ru-RU"/>
        </w:rPr>
        <w:t xml:space="preserve"> ОО</w:t>
      </w:r>
    </w:p>
    <w:p w14:paraId="252FCC3C" w14:textId="77777777" w:rsidR="003A7153" w:rsidRPr="003A7153" w:rsidRDefault="003A7153" w:rsidP="003A7153">
      <w:pPr>
        <w:rPr>
          <w:rFonts w:ascii="Sylfaen" w:hAnsi="Sylfaen" w:cs="Sylfaen"/>
          <w:b/>
          <w:i/>
          <w:lang w:val="ru-RU"/>
        </w:rPr>
      </w:pPr>
    </w:p>
    <w:p w14:paraId="5C2C9E87" w14:textId="77777777" w:rsidR="00B87552" w:rsidRPr="003A7153" w:rsidRDefault="00B87552" w:rsidP="00B87552">
      <w:pPr>
        <w:pStyle w:val="BodyTextIndent"/>
        <w:spacing w:line="240" w:lineRule="auto"/>
        <w:ind w:firstLine="0"/>
        <w:jc w:val="left"/>
        <w:rPr>
          <w:rFonts w:ascii="Sylfaen" w:hAnsi="Sylfaen" w:cs="Sylfaen"/>
          <w:b/>
          <w:sz w:val="24"/>
          <w:szCs w:val="24"/>
          <w:lang w:val="ru-RU"/>
        </w:rPr>
      </w:pPr>
    </w:p>
    <w:p w14:paraId="36CA7ACF" w14:textId="77777777" w:rsidR="00B87552" w:rsidRDefault="00B87552" w:rsidP="00B87552">
      <w:pPr>
        <w:pStyle w:val="BodyTextIndent"/>
        <w:spacing w:line="240" w:lineRule="auto"/>
        <w:ind w:firstLine="0"/>
        <w:jc w:val="left"/>
        <w:rPr>
          <w:rFonts w:ascii="Sylfaen" w:hAnsi="Sylfaen" w:cs="Sylfaen"/>
          <w:b/>
          <w:sz w:val="24"/>
          <w:szCs w:val="24"/>
          <w:lang w:val="hy-AM"/>
        </w:rPr>
      </w:pPr>
    </w:p>
    <w:p w14:paraId="10D621E8" w14:textId="77777777" w:rsidR="00B87552" w:rsidRDefault="00B87552" w:rsidP="00B87552">
      <w:pPr>
        <w:pStyle w:val="BodyTextIndent"/>
        <w:spacing w:line="240" w:lineRule="auto"/>
        <w:ind w:firstLine="0"/>
        <w:jc w:val="left"/>
        <w:rPr>
          <w:rFonts w:ascii="Sylfaen" w:hAnsi="Sylfaen" w:cs="Sylfaen"/>
          <w:b/>
          <w:sz w:val="24"/>
          <w:szCs w:val="24"/>
          <w:lang w:val="hy-AM"/>
        </w:rPr>
      </w:pPr>
    </w:p>
    <w:p w14:paraId="01DF786F" w14:textId="77777777" w:rsidR="009276F1" w:rsidRPr="009276F1" w:rsidRDefault="00E92948" w:rsidP="009276F1">
      <w:pPr>
        <w:pStyle w:val="BodyText"/>
        <w:widowControl w:val="0"/>
        <w:spacing w:after="160"/>
        <w:ind w:firstLine="567"/>
        <w:jc w:val="right"/>
        <w:rPr>
          <w:rFonts w:ascii="Sylfaen" w:hAnsi="Sylfaen" w:cs="Sylfaen"/>
          <w:i/>
          <w:lang w:val="ru-RU"/>
        </w:rPr>
      </w:pPr>
      <w:r w:rsidRPr="005E23AD">
        <w:rPr>
          <w:rFonts w:ascii="Sylfaen" w:hAnsi="Sylfaen" w:cs="Sylfaen"/>
          <w:i/>
          <w:sz w:val="20"/>
          <w:szCs w:val="20"/>
          <w:lang w:val="af-ZA"/>
        </w:rPr>
        <w:br w:type="page"/>
      </w:r>
      <w:r w:rsidR="009276F1" w:rsidRPr="009276F1">
        <w:rPr>
          <w:rFonts w:ascii="Sylfaen" w:hAnsi="Sylfaen"/>
          <w:i/>
          <w:lang w:val="ru-RU"/>
        </w:rPr>
        <w:lastRenderedPageBreak/>
        <w:t>Утверждено</w:t>
      </w:r>
    </w:p>
    <w:p w14:paraId="751BE1CF" w14:textId="1A3D5B7A" w:rsidR="009276F1" w:rsidRPr="009276F1" w:rsidRDefault="009276F1" w:rsidP="009276F1">
      <w:pPr>
        <w:pStyle w:val="BodyText"/>
        <w:widowControl w:val="0"/>
        <w:spacing w:after="160"/>
        <w:ind w:firstLine="567"/>
        <w:jc w:val="right"/>
        <w:rPr>
          <w:rFonts w:ascii="Sylfaen" w:hAnsi="Sylfaen"/>
          <w:i/>
          <w:lang w:val="ru-RU"/>
        </w:rPr>
      </w:pPr>
      <w:r w:rsidRPr="009276F1">
        <w:rPr>
          <w:rFonts w:ascii="Sylfaen" w:hAnsi="Sylfaen"/>
          <w:lang w:val="ru-RU"/>
        </w:rPr>
        <w:t>Решением оценочной комиссии запроса котировки</w:t>
      </w:r>
      <w:r w:rsidRPr="009276F1">
        <w:rPr>
          <w:rFonts w:ascii="Sylfaen" w:hAnsi="Sylfaen" w:cs="Sylfaen"/>
          <w:i/>
          <w:lang w:val="ru-RU"/>
        </w:rPr>
        <w:br/>
      </w:r>
      <w:r w:rsidRPr="009276F1">
        <w:rPr>
          <w:rFonts w:ascii="Sylfaen" w:hAnsi="Sylfaen"/>
          <w:i/>
          <w:lang w:val="ru-RU"/>
        </w:rPr>
        <w:t xml:space="preserve">под кодом </w:t>
      </w:r>
      <w:r w:rsidR="008E3493">
        <w:rPr>
          <w:rFonts w:ascii="Sylfaen" w:hAnsi="Sylfaen"/>
          <w:i/>
        </w:rPr>
        <w:t>HKXY</w:t>
      </w:r>
      <w:r w:rsidR="008E3493" w:rsidRPr="008E3493">
        <w:rPr>
          <w:rFonts w:ascii="Sylfaen" w:hAnsi="Sylfaen"/>
          <w:i/>
          <w:lang w:val="ru-RU"/>
        </w:rPr>
        <w:t>-</w:t>
      </w:r>
      <w:proofErr w:type="spellStart"/>
      <w:r w:rsidR="008E3493">
        <w:rPr>
          <w:rFonts w:ascii="Sylfaen" w:hAnsi="Sylfaen"/>
          <w:i/>
        </w:rPr>
        <w:t>GHAPDzB</w:t>
      </w:r>
      <w:proofErr w:type="spellEnd"/>
      <w:r w:rsidR="008E3493" w:rsidRPr="008E3493">
        <w:rPr>
          <w:rFonts w:ascii="Sylfaen" w:hAnsi="Sylfaen"/>
          <w:i/>
          <w:lang w:val="ru-RU"/>
        </w:rPr>
        <w:t>-202</w:t>
      </w:r>
      <w:r w:rsidR="003A7153" w:rsidRPr="003A7153">
        <w:rPr>
          <w:rFonts w:ascii="Sylfaen" w:hAnsi="Sylfaen"/>
          <w:i/>
          <w:lang w:val="ru-RU"/>
        </w:rPr>
        <w:t>6</w:t>
      </w:r>
      <w:r w:rsidR="008E3493" w:rsidRPr="008E3493">
        <w:rPr>
          <w:rFonts w:ascii="Sylfaen" w:hAnsi="Sylfaen"/>
          <w:i/>
          <w:lang w:val="ru-RU"/>
        </w:rPr>
        <w:t>/4</w:t>
      </w:r>
      <w:r w:rsidRPr="009276F1">
        <w:rPr>
          <w:rFonts w:ascii="Sylfaen" w:hAnsi="Sylfaen" w:cs="Times Armenian"/>
          <w:i/>
          <w:lang w:val="ru-RU"/>
        </w:rPr>
        <w:br/>
      </w:r>
      <w:r w:rsidRPr="009276F1">
        <w:rPr>
          <w:rFonts w:ascii="Sylfaen" w:hAnsi="Sylfaen"/>
          <w:i/>
          <w:lang w:val="ru-RU"/>
        </w:rPr>
        <w:t xml:space="preserve">№ 1 от </w:t>
      </w:r>
      <w:r w:rsidR="003A7153" w:rsidRPr="003A7153">
        <w:rPr>
          <w:rFonts w:ascii="Sylfaen" w:hAnsi="Sylfaen"/>
          <w:i/>
          <w:lang w:val="ru-RU"/>
        </w:rPr>
        <w:t>04</w:t>
      </w:r>
      <w:r w:rsidR="00C60E01" w:rsidRPr="00C60E01">
        <w:rPr>
          <w:rFonts w:ascii="Sylfaen" w:hAnsi="Sylfaen"/>
          <w:i/>
          <w:lang w:val="ru-RU"/>
        </w:rPr>
        <w:t xml:space="preserve"> </w:t>
      </w:r>
      <w:r w:rsidR="003A7153" w:rsidRPr="003A7153">
        <w:rPr>
          <w:rFonts w:ascii="Sylfaen" w:hAnsi="Sylfaen"/>
          <w:i/>
          <w:lang w:val="ru-RU"/>
        </w:rPr>
        <w:t xml:space="preserve">февраля </w:t>
      </w:r>
      <w:r w:rsidRPr="009276F1">
        <w:rPr>
          <w:rFonts w:ascii="Sylfaen" w:hAnsi="Sylfaen"/>
          <w:i/>
          <w:lang w:val="ru-RU"/>
        </w:rPr>
        <w:t>202</w:t>
      </w:r>
      <w:r w:rsidR="003A7153" w:rsidRPr="003A7153">
        <w:rPr>
          <w:rFonts w:ascii="Sylfaen" w:hAnsi="Sylfaen"/>
          <w:i/>
          <w:lang w:val="ru-RU"/>
        </w:rPr>
        <w:t>6</w:t>
      </w:r>
      <w:r w:rsidRPr="009276F1">
        <w:rPr>
          <w:rFonts w:ascii="Sylfaen" w:hAnsi="Sylfaen"/>
          <w:i/>
          <w:lang w:val="ru-RU"/>
        </w:rPr>
        <w:t xml:space="preserve"> г.</w:t>
      </w:r>
    </w:p>
    <w:p w14:paraId="49B2B7D7" w14:textId="77777777" w:rsidR="009276F1" w:rsidRPr="009276F1" w:rsidRDefault="009276F1" w:rsidP="009276F1">
      <w:pPr>
        <w:pStyle w:val="BodyText"/>
        <w:widowControl w:val="0"/>
        <w:spacing w:after="160"/>
        <w:ind w:right="-7" w:firstLine="567"/>
        <w:jc w:val="center"/>
        <w:rPr>
          <w:rFonts w:ascii="Sylfaen" w:hAnsi="Sylfaen"/>
          <w:lang w:val="ru-RU"/>
        </w:rPr>
      </w:pPr>
    </w:p>
    <w:p w14:paraId="68438467" w14:textId="77777777" w:rsidR="009276F1" w:rsidRPr="009276F1" w:rsidRDefault="009276F1" w:rsidP="009276F1">
      <w:pPr>
        <w:pStyle w:val="BodyText"/>
        <w:widowControl w:val="0"/>
        <w:spacing w:after="160"/>
        <w:ind w:right="-7" w:firstLine="567"/>
        <w:jc w:val="center"/>
        <w:rPr>
          <w:rFonts w:ascii="Sylfaen" w:hAnsi="Sylfaen"/>
          <w:lang w:val="ru-RU"/>
        </w:rPr>
      </w:pPr>
    </w:p>
    <w:p w14:paraId="013B4055" w14:textId="77777777" w:rsidR="009276F1" w:rsidRPr="009276F1" w:rsidRDefault="009276F1" w:rsidP="009276F1">
      <w:pPr>
        <w:pStyle w:val="BodyText"/>
        <w:widowControl w:val="0"/>
        <w:spacing w:after="160"/>
        <w:ind w:right="-7" w:firstLine="567"/>
        <w:jc w:val="center"/>
        <w:rPr>
          <w:rFonts w:ascii="Sylfaen" w:hAnsi="Sylfaen"/>
          <w:lang w:val="ru-RU"/>
        </w:rPr>
      </w:pPr>
    </w:p>
    <w:p w14:paraId="591FB958" w14:textId="77777777" w:rsidR="009276F1" w:rsidRPr="00682AA2" w:rsidRDefault="009276F1" w:rsidP="009276F1">
      <w:pPr>
        <w:pStyle w:val="BodyText"/>
        <w:widowControl w:val="0"/>
        <w:spacing w:after="160"/>
        <w:ind w:right="-7" w:firstLine="567"/>
        <w:jc w:val="center"/>
        <w:rPr>
          <w:rFonts w:ascii="Sylfaen" w:hAnsi="Sylfaen"/>
          <w:iCs/>
          <w:lang w:val="ru-RU"/>
        </w:rPr>
      </w:pPr>
      <w:r w:rsidRPr="005C7E5E">
        <w:rPr>
          <w:rFonts w:ascii="Sylfaen" w:hAnsi="Sylfaen"/>
          <w:iCs/>
          <w:sz w:val="28"/>
          <w:szCs w:val="28"/>
          <w:lang w:val="hy-AM"/>
        </w:rPr>
        <w:t>«</w:t>
      </w:r>
      <w:r w:rsidRPr="00682AA2">
        <w:rPr>
          <w:rFonts w:ascii="Sylfaen" w:hAnsi="Sylfaen"/>
          <w:b/>
          <w:color w:val="202124"/>
          <w:sz w:val="28"/>
          <w:szCs w:val="28"/>
          <w:lang w:val="ru-RU"/>
        </w:rPr>
        <w:t>Общество Красного Креста Армении</w:t>
      </w:r>
      <w:r w:rsidRPr="005C7E5E">
        <w:rPr>
          <w:rFonts w:ascii="Sylfaen" w:hAnsi="Sylfaen"/>
          <w:iCs/>
          <w:sz w:val="28"/>
          <w:szCs w:val="28"/>
          <w:lang w:val="hy-AM"/>
        </w:rPr>
        <w:t xml:space="preserve">» </w:t>
      </w:r>
      <w:r w:rsidRPr="00682AA2">
        <w:rPr>
          <w:rFonts w:ascii="Sylfaen" w:hAnsi="Sylfaen"/>
          <w:iCs/>
          <w:sz w:val="28"/>
          <w:szCs w:val="28"/>
          <w:lang w:val="ru-RU"/>
        </w:rPr>
        <w:t>ОО</w:t>
      </w:r>
    </w:p>
    <w:p w14:paraId="31165537" w14:textId="77777777" w:rsidR="009276F1" w:rsidRPr="00682AA2" w:rsidRDefault="009276F1" w:rsidP="009276F1">
      <w:pPr>
        <w:pStyle w:val="BodyText"/>
        <w:widowControl w:val="0"/>
        <w:spacing w:after="160"/>
        <w:ind w:right="-7" w:firstLine="567"/>
        <w:jc w:val="center"/>
        <w:rPr>
          <w:rFonts w:ascii="Sylfaen" w:hAnsi="Sylfaen"/>
          <w:lang w:val="ru-RU"/>
        </w:rPr>
      </w:pPr>
    </w:p>
    <w:p w14:paraId="40CFE1AB" w14:textId="77777777" w:rsidR="009276F1" w:rsidRPr="005C7E5E" w:rsidRDefault="009276F1" w:rsidP="009276F1">
      <w:pPr>
        <w:pStyle w:val="BodyText"/>
        <w:widowControl w:val="0"/>
        <w:spacing w:after="160"/>
        <w:ind w:right="-7" w:firstLine="567"/>
        <w:jc w:val="center"/>
        <w:rPr>
          <w:rFonts w:ascii="Sylfaen" w:hAnsi="Sylfaen"/>
          <w:lang w:val="hy-AM"/>
        </w:rPr>
      </w:pPr>
    </w:p>
    <w:p w14:paraId="021129ED" w14:textId="77777777" w:rsidR="009276F1" w:rsidRPr="00682AA2" w:rsidRDefault="009276F1" w:rsidP="009276F1">
      <w:pPr>
        <w:pStyle w:val="BodyText"/>
        <w:widowControl w:val="0"/>
        <w:spacing w:after="160"/>
        <w:ind w:right="-7" w:firstLine="567"/>
        <w:jc w:val="center"/>
        <w:rPr>
          <w:rFonts w:ascii="Sylfaen" w:hAnsi="Sylfaen"/>
          <w:lang w:val="ru-RU"/>
        </w:rPr>
      </w:pPr>
    </w:p>
    <w:p w14:paraId="6782238A" w14:textId="77777777" w:rsidR="009276F1" w:rsidRPr="005C7E5E" w:rsidRDefault="009276F1" w:rsidP="009276F1">
      <w:pPr>
        <w:pStyle w:val="BodyText"/>
        <w:widowControl w:val="0"/>
        <w:spacing w:after="160"/>
        <w:ind w:right="-7" w:firstLine="567"/>
        <w:jc w:val="center"/>
        <w:rPr>
          <w:rFonts w:ascii="Sylfaen" w:hAnsi="Sylfaen" w:cs="Sylfaen"/>
          <w:lang w:val="hy-AM"/>
        </w:rPr>
      </w:pPr>
      <w:r w:rsidRPr="009276F1">
        <w:rPr>
          <w:rFonts w:ascii="Sylfaen" w:hAnsi="Sylfaen"/>
          <w:lang w:val="ru-RU"/>
        </w:rPr>
        <w:t>ПРИГЛАШЕНИЕ</w:t>
      </w:r>
    </w:p>
    <w:p w14:paraId="069A590E" w14:textId="77777777" w:rsidR="009276F1" w:rsidRPr="009276F1" w:rsidRDefault="009276F1" w:rsidP="009276F1">
      <w:pPr>
        <w:pStyle w:val="BodyText"/>
        <w:widowControl w:val="0"/>
        <w:spacing w:after="160"/>
        <w:ind w:right="-7" w:firstLine="567"/>
        <w:jc w:val="center"/>
        <w:rPr>
          <w:rFonts w:ascii="Sylfaen" w:hAnsi="Sylfaen" w:cs="Sylfaen"/>
          <w:lang w:val="ru-RU"/>
        </w:rPr>
      </w:pPr>
    </w:p>
    <w:p w14:paraId="6A571220" w14:textId="77777777" w:rsidR="009276F1" w:rsidRPr="009276F1" w:rsidRDefault="009276F1" w:rsidP="009276F1">
      <w:pPr>
        <w:pStyle w:val="BodyText"/>
        <w:widowControl w:val="0"/>
        <w:spacing w:after="160"/>
        <w:ind w:right="-7" w:firstLine="567"/>
        <w:jc w:val="center"/>
        <w:rPr>
          <w:rFonts w:ascii="Sylfaen" w:hAnsi="Sylfaen" w:cs="Sylfaen"/>
          <w:b/>
          <w:lang w:val="ru-RU"/>
        </w:rPr>
      </w:pPr>
    </w:p>
    <w:p w14:paraId="295F3DA1" w14:textId="77777777" w:rsidR="009276F1" w:rsidRPr="009276F1" w:rsidRDefault="009276F1" w:rsidP="009276F1">
      <w:pPr>
        <w:pStyle w:val="BodyText"/>
        <w:widowControl w:val="0"/>
        <w:spacing w:after="160"/>
        <w:ind w:right="-7" w:firstLine="567"/>
        <w:jc w:val="center"/>
        <w:rPr>
          <w:rFonts w:ascii="Sylfaen" w:hAnsi="Sylfaen"/>
          <w:b/>
          <w:iCs/>
          <w:lang w:val="ru-RU"/>
        </w:rPr>
      </w:pPr>
      <w:r w:rsidRPr="009276F1">
        <w:rPr>
          <w:rFonts w:ascii="Sylfaen" w:hAnsi="Sylfaen"/>
          <w:b/>
          <w:lang w:val="ru-RU"/>
        </w:rPr>
        <w:t xml:space="preserve">НА ЗАПРОС КОТИРОВОК, ОБЪЯВЛЕННЫЙ С ЦЕЛЬЮ ПРИОБРЕТЕНИЯ </w:t>
      </w:r>
      <w:r w:rsidR="00431B61" w:rsidRPr="00431B61">
        <w:rPr>
          <w:rFonts w:ascii="Sylfaen" w:hAnsi="Sylfaen"/>
          <w:b/>
          <w:lang w:val="ru-RU"/>
        </w:rPr>
        <w:t xml:space="preserve">МЕДИКАМЕНТОВ </w:t>
      </w:r>
      <w:r w:rsidRPr="005C7E5E">
        <w:rPr>
          <w:rFonts w:ascii="Sylfaen" w:hAnsi="Sylfaen"/>
          <w:b/>
          <w:iCs/>
          <w:lang w:val="hy-AM"/>
        </w:rPr>
        <w:t xml:space="preserve"> </w:t>
      </w:r>
      <w:r w:rsidRPr="009276F1">
        <w:rPr>
          <w:rFonts w:ascii="Sylfaen" w:hAnsi="Sylfaen"/>
          <w:b/>
          <w:lang w:val="ru-RU"/>
        </w:rPr>
        <w:t xml:space="preserve">ДЛЯ НУЖД ГЮМРИЙСКОГО ЦЕНТРА КРУГЛОСУТОЧНОГО УХОДА </w:t>
      </w:r>
      <w:r w:rsidRPr="009276F1">
        <w:rPr>
          <w:rFonts w:ascii="Sylfaen" w:hAnsi="Sylfaen"/>
          <w:b/>
          <w:color w:val="202124"/>
          <w:lang w:val="ru-RU"/>
        </w:rPr>
        <w:t>ОБЩЕСТВА КРАСНОГО КРЕСТА АРМЕНИИ</w:t>
      </w:r>
      <w:r w:rsidRPr="005C7E5E">
        <w:rPr>
          <w:rFonts w:ascii="Sylfaen" w:hAnsi="Sylfaen"/>
          <w:b/>
          <w:iCs/>
          <w:lang w:val="hy-AM"/>
        </w:rPr>
        <w:t xml:space="preserve"> </w:t>
      </w:r>
      <w:r w:rsidRPr="009276F1">
        <w:rPr>
          <w:rFonts w:ascii="Sylfaen" w:hAnsi="Sylfaen"/>
          <w:b/>
          <w:iCs/>
          <w:lang w:val="ru-RU"/>
        </w:rPr>
        <w:t>ОО</w:t>
      </w:r>
    </w:p>
    <w:p w14:paraId="45CC0176" w14:textId="77777777" w:rsidR="00EB14C3" w:rsidRPr="009276F1" w:rsidRDefault="00EB14C3" w:rsidP="009276F1">
      <w:pPr>
        <w:pStyle w:val="BodyText"/>
        <w:spacing w:after="0"/>
        <w:ind w:firstLine="567"/>
        <w:jc w:val="right"/>
        <w:rPr>
          <w:rFonts w:ascii="Sylfaen" w:hAnsi="Sylfaen"/>
          <w:szCs w:val="22"/>
          <w:lang w:val="ru-RU"/>
        </w:rPr>
      </w:pPr>
    </w:p>
    <w:p w14:paraId="3E60D9A5" w14:textId="77777777" w:rsidR="00EB14C3" w:rsidRPr="00A50494" w:rsidRDefault="00EB14C3" w:rsidP="00EB14C3">
      <w:pPr>
        <w:pStyle w:val="BodyText"/>
        <w:ind w:right="-7" w:firstLine="567"/>
        <w:jc w:val="center"/>
        <w:rPr>
          <w:rFonts w:ascii="Sylfaen" w:hAnsi="Sylfaen"/>
          <w:lang w:val="af-ZA"/>
        </w:rPr>
      </w:pPr>
    </w:p>
    <w:p w14:paraId="248A5740" w14:textId="77777777" w:rsidR="00EB14C3" w:rsidRPr="00A50494" w:rsidRDefault="00EB14C3" w:rsidP="00EB14C3">
      <w:pPr>
        <w:pStyle w:val="BodyText"/>
        <w:ind w:right="-7" w:firstLine="567"/>
        <w:jc w:val="center"/>
        <w:rPr>
          <w:rFonts w:ascii="Sylfaen" w:hAnsi="Sylfaen"/>
          <w:lang w:val="af-ZA"/>
        </w:rPr>
      </w:pPr>
    </w:p>
    <w:p w14:paraId="6A41F097" w14:textId="77777777" w:rsidR="00EB14C3" w:rsidRPr="00A50494" w:rsidRDefault="00EB14C3" w:rsidP="00EB14C3">
      <w:pPr>
        <w:pStyle w:val="BodyText"/>
        <w:ind w:right="-7" w:firstLine="567"/>
        <w:jc w:val="center"/>
        <w:rPr>
          <w:rFonts w:ascii="Sylfaen" w:hAnsi="Sylfaen"/>
          <w:lang w:val="af-ZA"/>
        </w:rPr>
      </w:pPr>
    </w:p>
    <w:p w14:paraId="7EB7AF7D" w14:textId="77777777" w:rsidR="00EB14C3" w:rsidRPr="00A50494" w:rsidRDefault="00EB14C3" w:rsidP="00EB14C3">
      <w:pPr>
        <w:pStyle w:val="BodyText"/>
        <w:ind w:right="-7" w:firstLine="567"/>
        <w:jc w:val="center"/>
        <w:rPr>
          <w:rFonts w:ascii="Sylfaen" w:hAnsi="Sylfaen"/>
          <w:lang w:val="af-ZA"/>
        </w:rPr>
      </w:pPr>
    </w:p>
    <w:p w14:paraId="67D4380F" w14:textId="77777777" w:rsidR="00EB14C3" w:rsidRPr="000D2CC9" w:rsidRDefault="00EB14C3" w:rsidP="00EB14C3">
      <w:pPr>
        <w:pStyle w:val="BodyTextIndent"/>
        <w:spacing w:line="240" w:lineRule="auto"/>
        <w:ind w:firstLine="708"/>
        <w:rPr>
          <w:rFonts w:ascii="Sylfaen" w:hAnsi="Sylfaen"/>
          <w:b/>
          <w:i w:val="0"/>
          <w:color w:val="FF0000"/>
          <w:sz w:val="22"/>
          <w:szCs w:val="22"/>
          <w:lang w:val="af-ZA"/>
        </w:rPr>
      </w:pPr>
      <w:r w:rsidRPr="000D2CC9">
        <w:rPr>
          <w:rFonts w:ascii="Sylfaen" w:hAnsi="Sylfaen"/>
          <w:b/>
          <w:i w:val="0"/>
          <w:color w:val="FF0000"/>
          <w:sz w:val="22"/>
          <w:lang w:val="af-ZA"/>
        </w:rPr>
        <w:t>Процесс закупки осуществляется в соответствии со статьей 15, пунктом 6 Закона РА «О закупках».</w:t>
      </w:r>
    </w:p>
    <w:p w14:paraId="537775C8" w14:textId="77777777" w:rsidR="00096865" w:rsidRPr="005E23AD" w:rsidRDefault="00096865" w:rsidP="00EF3662">
      <w:pPr>
        <w:pStyle w:val="BodyText"/>
        <w:ind w:right="-7"/>
        <w:jc w:val="center"/>
        <w:rPr>
          <w:rFonts w:ascii="Sylfaen" w:hAnsi="Sylfaen"/>
          <w:szCs w:val="22"/>
          <w:lang w:val="af-ZA"/>
        </w:rPr>
      </w:pPr>
    </w:p>
    <w:p w14:paraId="28EE6DCC" w14:textId="77777777" w:rsidR="00096865" w:rsidRPr="005E23AD" w:rsidRDefault="00096865" w:rsidP="00EF3662">
      <w:pPr>
        <w:pStyle w:val="BodyText"/>
        <w:ind w:right="-7" w:firstLine="567"/>
        <w:jc w:val="center"/>
        <w:rPr>
          <w:rFonts w:ascii="Sylfaen" w:hAnsi="Sylfaen"/>
          <w:lang w:val="af-ZA"/>
        </w:rPr>
      </w:pPr>
    </w:p>
    <w:p w14:paraId="5DF6F36A" w14:textId="77777777" w:rsidR="00096865" w:rsidRPr="005E23AD" w:rsidRDefault="00096865" w:rsidP="00EF3662">
      <w:pPr>
        <w:pStyle w:val="BodyText"/>
        <w:ind w:right="-7" w:firstLine="567"/>
        <w:jc w:val="center"/>
        <w:rPr>
          <w:rFonts w:ascii="Sylfaen" w:hAnsi="Sylfaen"/>
          <w:lang w:val="af-ZA"/>
        </w:rPr>
      </w:pPr>
    </w:p>
    <w:p w14:paraId="65E50E36" w14:textId="77777777" w:rsidR="00096865" w:rsidRPr="005E23AD" w:rsidRDefault="00096865" w:rsidP="00EF3662">
      <w:pPr>
        <w:pStyle w:val="BodyText"/>
        <w:ind w:right="-7" w:firstLine="567"/>
        <w:jc w:val="center"/>
        <w:rPr>
          <w:rFonts w:ascii="Sylfaen" w:hAnsi="Sylfaen"/>
          <w:lang w:val="af-ZA"/>
        </w:rPr>
      </w:pPr>
    </w:p>
    <w:p w14:paraId="1F5F0C41" w14:textId="77777777" w:rsidR="00096865" w:rsidRPr="005E23AD" w:rsidRDefault="00096865" w:rsidP="00EF3662">
      <w:pPr>
        <w:pStyle w:val="BodyText"/>
        <w:ind w:right="-7" w:firstLine="567"/>
        <w:jc w:val="center"/>
        <w:rPr>
          <w:rFonts w:ascii="Sylfaen" w:hAnsi="Sylfaen"/>
          <w:lang w:val="af-ZA"/>
        </w:rPr>
      </w:pPr>
    </w:p>
    <w:p w14:paraId="1C65DCE7" w14:textId="77777777" w:rsidR="00096865" w:rsidRPr="005E23AD" w:rsidRDefault="00096865" w:rsidP="00EF3662">
      <w:pPr>
        <w:pStyle w:val="BodyText"/>
        <w:ind w:right="-7" w:firstLine="567"/>
        <w:jc w:val="center"/>
        <w:rPr>
          <w:rFonts w:ascii="Sylfaen" w:hAnsi="Sylfaen"/>
          <w:lang w:val="af-ZA"/>
        </w:rPr>
      </w:pPr>
    </w:p>
    <w:p w14:paraId="0AD841BE" w14:textId="77777777" w:rsidR="00096865" w:rsidRPr="005E23AD" w:rsidRDefault="00096865" w:rsidP="00EF3662">
      <w:pPr>
        <w:pStyle w:val="BodyText"/>
        <w:ind w:right="-7" w:firstLine="567"/>
        <w:jc w:val="center"/>
        <w:rPr>
          <w:rFonts w:ascii="Sylfaen" w:hAnsi="Sylfaen"/>
          <w:lang w:val="af-ZA"/>
        </w:rPr>
      </w:pPr>
    </w:p>
    <w:p w14:paraId="255ED5DD" w14:textId="77777777" w:rsidR="00096865" w:rsidRPr="005E23AD" w:rsidRDefault="00096865" w:rsidP="00EF3662">
      <w:pPr>
        <w:pStyle w:val="BodyText"/>
        <w:ind w:right="-7" w:firstLine="567"/>
        <w:jc w:val="center"/>
        <w:rPr>
          <w:rFonts w:ascii="Sylfaen" w:hAnsi="Sylfaen"/>
          <w:lang w:val="af-ZA"/>
        </w:rPr>
      </w:pPr>
    </w:p>
    <w:p w14:paraId="423F4FD5" w14:textId="77777777" w:rsidR="00096865" w:rsidRPr="005E23AD" w:rsidRDefault="00096865" w:rsidP="00EF3662">
      <w:pPr>
        <w:pStyle w:val="BodyText"/>
        <w:ind w:right="-7" w:firstLine="567"/>
        <w:jc w:val="center"/>
        <w:rPr>
          <w:rFonts w:ascii="Sylfaen" w:hAnsi="Sylfaen"/>
          <w:lang w:val="af-ZA"/>
        </w:rPr>
      </w:pPr>
    </w:p>
    <w:p w14:paraId="11E68256" w14:textId="77777777" w:rsidR="002B32D6" w:rsidRPr="005E23AD" w:rsidRDefault="002B32D6" w:rsidP="00EF3662">
      <w:pPr>
        <w:pStyle w:val="BodyText"/>
        <w:ind w:right="-7" w:firstLine="567"/>
        <w:jc w:val="center"/>
        <w:rPr>
          <w:rFonts w:ascii="Sylfaen" w:hAnsi="Sylfaen"/>
          <w:lang w:val="af-ZA"/>
        </w:rPr>
      </w:pPr>
    </w:p>
    <w:p w14:paraId="5322DC8E" w14:textId="77777777" w:rsidR="00096865" w:rsidRDefault="00096865" w:rsidP="00EF3662">
      <w:pPr>
        <w:pStyle w:val="BodyText"/>
        <w:ind w:right="-7" w:firstLine="567"/>
        <w:jc w:val="center"/>
        <w:rPr>
          <w:rFonts w:ascii="Sylfaen" w:hAnsi="Sylfaen"/>
          <w:lang w:val="af-ZA"/>
        </w:rPr>
      </w:pPr>
    </w:p>
    <w:p w14:paraId="7B742014" w14:textId="77777777" w:rsidR="009276F1" w:rsidRPr="005E23AD" w:rsidRDefault="009276F1" w:rsidP="00EF3662">
      <w:pPr>
        <w:pStyle w:val="BodyText"/>
        <w:ind w:right="-7" w:firstLine="567"/>
        <w:jc w:val="center"/>
        <w:rPr>
          <w:rFonts w:ascii="Sylfaen" w:hAnsi="Sylfaen"/>
          <w:lang w:val="af-ZA"/>
        </w:rPr>
      </w:pPr>
    </w:p>
    <w:p w14:paraId="30FFA012" w14:textId="77777777" w:rsidR="00CE0D95" w:rsidRPr="005E23AD" w:rsidRDefault="00CE0D95" w:rsidP="00EF3662">
      <w:pPr>
        <w:pStyle w:val="BodyText"/>
        <w:ind w:right="-7" w:firstLine="567"/>
        <w:jc w:val="center"/>
        <w:rPr>
          <w:rFonts w:ascii="Sylfaen" w:hAnsi="Sylfaen"/>
          <w:lang w:val="af-ZA"/>
        </w:rPr>
      </w:pPr>
    </w:p>
    <w:p w14:paraId="59AC8F4E" w14:textId="77777777" w:rsidR="009276F1" w:rsidRPr="009276F1" w:rsidRDefault="009276F1" w:rsidP="009276F1">
      <w:pPr>
        <w:widowControl w:val="0"/>
        <w:spacing w:after="160"/>
        <w:ind w:firstLine="567"/>
        <w:jc w:val="both"/>
        <w:rPr>
          <w:rFonts w:ascii="Sylfaen" w:hAnsi="Sylfaen" w:cs="Sylfaen"/>
          <w:i/>
          <w:lang w:val="ru-RU"/>
        </w:rPr>
      </w:pPr>
      <w:r w:rsidRPr="009276F1">
        <w:rPr>
          <w:rFonts w:ascii="Sylfaen" w:hAnsi="Sylfaen"/>
          <w:i/>
          <w:lang w:val="ru-RU"/>
        </w:rPr>
        <w:lastRenderedPageBreak/>
        <w:t>Уважаемый участник, прежде чем составить и подать заявку просим Вас</w:t>
      </w:r>
      <w:r w:rsidRPr="005C7E5E">
        <w:rPr>
          <w:rFonts w:ascii="Sylfaen" w:hAnsi="Sylfaen" w:cs="Courier New"/>
          <w:i/>
        </w:rPr>
        <w:t> </w:t>
      </w:r>
      <w:r w:rsidRPr="009276F1">
        <w:rPr>
          <w:rFonts w:ascii="Sylfaen" w:hAnsi="Sylfaen"/>
          <w:i/>
          <w:lang w:val="ru-RU"/>
        </w:rPr>
        <w:t xml:space="preserve">подробно изучить настоящее Приглашение, поскольку не соответствующие Приглашению заявки подлежат отклонению. </w:t>
      </w:r>
    </w:p>
    <w:p w14:paraId="4C028917" w14:textId="77777777" w:rsidR="00096865" w:rsidRPr="009276F1" w:rsidRDefault="00096865" w:rsidP="00EF3662">
      <w:pPr>
        <w:ind w:firstLine="567"/>
        <w:jc w:val="center"/>
        <w:rPr>
          <w:rFonts w:ascii="Sylfaen" w:hAnsi="Sylfaen"/>
          <w:b/>
          <w:sz w:val="20"/>
          <w:szCs w:val="22"/>
          <w:lang w:val="ru-RU"/>
        </w:rPr>
      </w:pPr>
    </w:p>
    <w:p w14:paraId="18520476" w14:textId="77777777" w:rsidR="009276F1" w:rsidRPr="009276F1" w:rsidRDefault="009276F1" w:rsidP="009276F1">
      <w:pPr>
        <w:widowControl w:val="0"/>
        <w:spacing w:after="160"/>
        <w:jc w:val="center"/>
        <w:rPr>
          <w:rFonts w:ascii="Sylfaen" w:hAnsi="Sylfaen"/>
          <w:b/>
          <w:lang w:val="ru-RU"/>
        </w:rPr>
      </w:pPr>
      <w:r w:rsidRPr="009276F1">
        <w:rPr>
          <w:rFonts w:ascii="Sylfaen" w:hAnsi="Sylfaen"/>
          <w:b/>
          <w:lang w:val="ru-RU"/>
        </w:rPr>
        <w:t>СОДЕРЖАНИЕ</w:t>
      </w:r>
    </w:p>
    <w:p w14:paraId="1D81D2D3" w14:textId="77777777" w:rsidR="009276F1" w:rsidRPr="009276F1" w:rsidRDefault="009276F1" w:rsidP="009276F1">
      <w:pPr>
        <w:widowControl w:val="0"/>
        <w:spacing w:after="160"/>
        <w:ind w:firstLine="567"/>
        <w:jc w:val="center"/>
        <w:rPr>
          <w:rFonts w:ascii="Sylfaen" w:hAnsi="Sylfaen"/>
          <w:i/>
          <w:lang w:val="ru-RU"/>
        </w:rPr>
      </w:pPr>
    </w:p>
    <w:p w14:paraId="1881A5B9" w14:textId="77777777" w:rsidR="009276F1" w:rsidRPr="009276F1" w:rsidRDefault="009276F1" w:rsidP="009276F1">
      <w:pPr>
        <w:pStyle w:val="BodyText"/>
        <w:widowControl w:val="0"/>
        <w:spacing w:after="160"/>
        <w:ind w:right="-7" w:firstLine="567"/>
        <w:jc w:val="center"/>
        <w:rPr>
          <w:rFonts w:ascii="Sylfaen" w:hAnsi="Sylfaen"/>
          <w:b/>
          <w:iCs/>
          <w:lang w:val="ru-RU"/>
        </w:rPr>
      </w:pPr>
      <w:r w:rsidRPr="005C7E5E">
        <w:rPr>
          <w:rFonts w:ascii="Sylfaen" w:hAnsi="Sylfaen"/>
          <w:b/>
          <w:sz w:val="22"/>
          <w:szCs w:val="22"/>
          <w:lang w:val="hy-AM"/>
        </w:rPr>
        <w:t>«</w:t>
      </w:r>
      <w:r w:rsidR="00431B61" w:rsidRPr="00431B61">
        <w:rPr>
          <w:rFonts w:ascii="Sylfaen" w:hAnsi="Sylfaen"/>
          <w:b/>
          <w:bCs/>
          <w:iCs/>
          <w:sz w:val="22"/>
          <w:szCs w:val="22"/>
          <w:lang w:val="ru-RU"/>
        </w:rPr>
        <w:t>МЕДИКАМЕНТОВ</w:t>
      </w:r>
      <w:r w:rsidRPr="005C7E5E">
        <w:rPr>
          <w:rFonts w:ascii="Sylfaen" w:hAnsi="Sylfaen"/>
          <w:b/>
          <w:iCs/>
          <w:sz w:val="22"/>
          <w:szCs w:val="22"/>
          <w:lang w:val="hy-AM"/>
        </w:rPr>
        <w:t xml:space="preserve">» </w:t>
      </w:r>
      <w:r w:rsidRPr="009276F1">
        <w:rPr>
          <w:rFonts w:ascii="Sylfaen" w:hAnsi="Sylfaen"/>
          <w:b/>
          <w:sz w:val="22"/>
          <w:szCs w:val="22"/>
          <w:lang w:val="ru-RU"/>
        </w:rPr>
        <w:t xml:space="preserve">ДЛЯ НУЖД ГЮМРИЙСКОГО ЦЕНТРА КРУГЛОСУТОЧНОГО УХОДА </w:t>
      </w:r>
      <w:r w:rsidRPr="009276F1">
        <w:rPr>
          <w:rFonts w:ascii="Sylfaen" w:hAnsi="Sylfaen"/>
          <w:b/>
          <w:color w:val="202124"/>
          <w:sz w:val="22"/>
          <w:szCs w:val="22"/>
          <w:lang w:val="ru-RU"/>
        </w:rPr>
        <w:t>ОБЩЕСТВА КРАСНОГО КРЕСТА АРМЕНИИ</w:t>
      </w:r>
      <w:r w:rsidRPr="005C7E5E">
        <w:rPr>
          <w:rFonts w:ascii="Sylfaen" w:hAnsi="Sylfaen"/>
          <w:b/>
          <w:iCs/>
          <w:sz w:val="22"/>
          <w:szCs w:val="22"/>
          <w:lang w:val="hy-AM"/>
        </w:rPr>
        <w:t xml:space="preserve"> </w:t>
      </w:r>
      <w:r w:rsidRPr="009276F1">
        <w:rPr>
          <w:rFonts w:ascii="Sylfaen" w:hAnsi="Sylfaen"/>
          <w:b/>
          <w:iCs/>
          <w:sz w:val="22"/>
          <w:szCs w:val="22"/>
          <w:lang w:val="ru-RU"/>
        </w:rPr>
        <w:t>ОО</w:t>
      </w:r>
    </w:p>
    <w:p w14:paraId="40BF5F1B" w14:textId="77777777" w:rsidR="009276F1" w:rsidRPr="009276F1" w:rsidRDefault="009276F1" w:rsidP="009276F1">
      <w:pPr>
        <w:widowControl w:val="0"/>
        <w:rPr>
          <w:rFonts w:ascii="Sylfaen" w:hAnsi="Sylfaen"/>
          <w:sz w:val="20"/>
          <w:szCs w:val="20"/>
          <w:lang w:val="ru-RU"/>
        </w:rPr>
      </w:pPr>
    </w:p>
    <w:p w14:paraId="08B071CB" w14:textId="77777777" w:rsidR="009276F1" w:rsidRPr="005C7E5E" w:rsidRDefault="009276F1" w:rsidP="009276F1">
      <w:pPr>
        <w:widowControl w:val="0"/>
        <w:tabs>
          <w:tab w:val="left" w:pos="5954"/>
        </w:tabs>
        <w:spacing w:after="160"/>
        <w:ind w:firstLine="567"/>
        <w:rPr>
          <w:rFonts w:ascii="Sylfaen" w:hAnsi="Sylfaen"/>
          <w:sz w:val="20"/>
          <w:szCs w:val="20"/>
          <w:lang w:val="hy-AM"/>
        </w:rPr>
      </w:pPr>
      <w:r w:rsidRPr="009276F1">
        <w:rPr>
          <w:rFonts w:ascii="Sylfaen" w:hAnsi="Sylfaen"/>
          <w:sz w:val="20"/>
          <w:szCs w:val="20"/>
          <w:lang w:val="ru-RU"/>
        </w:rPr>
        <w:tab/>
      </w:r>
    </w:p>
    <w:p w14:paraId="740A2A32" w14:textId="77777777" w:rsidR="009276F1" w:rsidRPr="005C7E5E" w:rsidRDefault="009276F1" w:rsidP="009276F1">
      <w:pPr>
        <w:widowControl w:val="0"/>
        <w:spacing w:after="160"/>
        <w:ind w:firstLine="567"/>
        <w:jc w:val="center"/>
        <w:rPr>
          <w:rFonts w:ascii="Sylfaen" w:hAnsi="Sylfaen"/>
          <w:lang w:val="hy-AM"/>
        </w:rPr>
      </w:pPr>
    </w:p>
    <w:p w14:paraId="4501BBDF" w14:textId="77777777" w:rsidR="009276F1" w:rsidRPr="009276F1" w:rsidRDefault="009276F1" w:rsidP="009276F1">
      <w:pPr>
        <w:widowControl w:val="0"/>
        <w:spacing w:after="160"/>
        <w:jc w:val="center"/>
        <w:rPr>
          <w:rFonts w:ascii="Sylfaen" w:hAnsi="Sylfaen"/>
          <w:i/>
          <w:lang w:val="ru-RU"/>
        </w:rPr>
      </w:pPr>
      <w:r w:rsidRPr="009276F1">
        <w:rPr>
          <w:rFonts w:ascii="Sylfaen" w:hAnsi="Sylfaen"/>
          <w:b/>
          <w:lang w:val="ru-RU"/>
        </w:rPr>
        <w:t xml:space="preserve">ПРИГЛАШЕНИЯ НА ЗАПРОС КОТИРОВОК, </w:t>
      </w:r>
      <w:r w:rsidRPr="009276F1">
        <w:rPr>
          <w:rFonts w:ascii="Sylfaen" w:hAnsi="Sylfaen"/>
          <w:b/>
          <w:lang w:val="ru-RU"/>
        </w:rPr>
        <w:br/>
        <w:t>ОБЪЯВЛЕННЫЙ С ЦЕЛЬЮ ПРИОБРЕТЕНИЯ</w:t>
      </w:r>
    </w:p>
    <w:p w14:paraId="6E912FA7" w14:textId="77777777" w:rsidR="009276F1" w:rsidRPr="009276F1" w:rsidRDefault="009276F1" w:rsidP="009276F1">
      <w:pPr>
        <w:widowControl w:val="0"/>
        <w:spacing w:after="160"/>
        <w:jc w:val="center"/>
        <w:rPr>
          <w:rFonts w:ascii="Sylfaen" w:hAnsi="Sylfaen" w:cs="Sylfaen"/>
          <w:b/>
          <w:lang w:val="ru-RU"/>
        </w:rPr>
      </w:pPr>
    </w:p>
    <w:p w14:paraId="52DE0B1C" w14:textId="77777777" w:rsidR="009276F1" w:rsidRPr="009276F1" w:rsidRDefault="009276F1" w:rsidP="009276F1">
      <w:pPr>
        <w:widowControl w:val="0"/>
        <w:spacing w:after="160"/>
        <w:jc w:val="center"/>
        <w:rPr>
          <w:rFonts w:ascii="Sylfaen" w:hAnsi="Sylfaen"/>
          <w:b/>
          <w:lang w:val="ru-RU"/>
        </w:rPr>
      </w:pPr>
      <w:r w:rsidRPr="009276F1">
        <w:rPr>
          <w:rFonts w:ascii="Sylfaen" w:hAnsi="Sylfaen"/>
          <w:b/>
          <w:lang w:val="ru-RU"/>
        </w:rPr>
        <w:t xml:space="preserve">ЧАСТЬ </w:t>
      </w:r>
      <w:r w:rsidRPr="005C7E5E">
        <w:rPr>
          <w:rFonts w:ascii="Sylfaen" w:hAnsi="Sylfaen"/>
          <w:b/>
        </w:rPr>
        <w:t>I</w:t>
      </w:r>
      <w:r w:rsidRPr="009276F1">
        <w:rPr>
          <w:rFonts w:ascii="Sylfaen" w:hAnsi="Sylfaen"/>
          <w:b/>
          <w:lang w:val="ru-RU"/>
        </w:rPr>
        <w:t>.</w:t>
      </w:r>
    </w:p>
    <w:p w14:paraId="2B5D0B50" w14:textId="77777777" w:rsidR="009276F1" w:rsidRPr="009276F1" w:rsidRDefault="009276F1" w:rsidP="009276F1">
      <w:pPr>
        <w:widowControl w:val="0"/>
        <w:spacing w:after="160"/>
        <w:jc w:val="center"/>
        <w:rPr>
          <w:rFonts w:ascii="Sylfaen" w:hAnsi="Sylfaen"/>
          <w:lang w:val="ru-RU"/>
        </w:rPr>
      </w:pPr>
    </w:p>
    <w:p w14:paraId="2B87C33F" w14:textId="77777777" w:rsidR="009276F1" w:rsidRPr="009276F1" w:rsidRDefault="009276F1" w:rsidP="009276F1">
      <w:pPr>
        <w:widowControl w:val="0"/>
        <w:tabs>
          <w:tab w:val="left" w:pos="1134"/>
        </w:tabs>
        <w:spacing w:after="160"/>
        <w:ind w:left="1134" w:hanging="567"/>
        <w:jc w:val="both"/>
        <w:rPr>
          <w:rFonts w:ascii="Sylfaen" w:hAnsi="Sylfaen"/>
          <w:lang w:val="ru-RU"/>
        </w:rPr>
      </w:pPr>
      <w:r w:rsidRPr="009276F1">
        <w:rPr>
          <w:rFonts w:ascii="Sylfaen" w:hAnsi="Sylfaen"/>
          <w:lang w:val="ru-RU"/>
        </w:rPr>
        <w:t>1.</w:t>
      </w:r>
      <w:r w:rsidRPr="009276F1">
        <w:rPr>
          <w:rFonts w:ascii="Sylfaen" w:hAnsi="Sylfaen"/>
          <w:lang w:val="ru-RU"/>
        </w:rPr>
        <w:tab/>
        <w:t xml:space="preserve">Характеристика предмета закупки </w:t>
      </w:r>
    </w:p>
    <w:p w14:paraId="125A10CC" w14:textId="77777777" w:rsidR="009276F1" w:rsidRPr="009276F1" w:rsidRDefault="009276F1" w:rsidP="009276F1">
      <w:pPr>
        <w:widowControl w:val="0"/>
        <w:tabs>
          <w:tab w:val="left" w:pos="1134"/>
        </w:tabs>
        <w:spacing w:after="160"/>
        <w:ind w:left="1134" w:hanging="567"/>
        <w:jc w:val="both"/>
        <w:rPr>
          <w:rFonts w:ascii="Sylfaen" w:hAnsi="Sylfaen"/>
          <w:lang w:val="ru-RU"/>
        </w:rPr>
      </w:pPr>
      <w:r w:rsidRPr="009276F1">
        <w:rPr>
          <w:rFonts w:ascii="Sylfaen" w:hAnsi="Sylfaen"/>
          <w:lang w:val="ru-RU"/>
        </w:rPr>
        <w:t>2.</w:t>
      </w:r>
      <w:r w:rsidRPr="009276F1">
        <w:rPr>
          <w:rFonts w:ascii="Sylfaen" w:hAnsi="Sylfaen"/>
          <w:lang w:val="ru-RU"/>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24430B79" w14:textId="77777777" w:rsidR="009276F1" w:rsidRPr="009276F1" w:rsidRDefault="009276F1" w:rsidP="009276F1">
      <w:pPr>
        <w:widowControl w:val="0"/>
        <w:tabs>
          <w:tab w:val="left" w:pos="1134"/>
        </w:tabs>
        <w:spacing w:after="160"/>
        <w:ind w:left="1134" w:hanging="567"/>
        <w:jc w:val="both"/>
        <w:rPr>
          <w:rFonts w:ascii="Sylfaen" w:hAnsi="Sylfaen"/>
          <w:lang w:val="ru-RU"/>
        </w:rPr>
      </w:pPr>
      <w:r w:rsidRPr="009276F1">
        <w:rPr>
          <w:rFonts w:ascii="Sylfaen" w:hAnsi="Sylfaen"/>
          <w:lang w:val="ru-RU"/>
        </w:rPr>
        <w:t>3.</w:t>
      </w:r>
      <w:r w:rsidRPr="009276F1">
        <w:rPr>
          <w:rFonts w:ascii="Sylfaen" w:hAnsi="Sylfaen"/>
          <w:lang w:val="ru-RU"/>
        </w:rPr>
        <w:tab/>
        <w:t>Разъяснение приглашения и порядок внесения изменения в приглашение</w:t>
      </w:r>
    </w:p>
    <w:p w14:paraId="3B1BDEA0" w14:textId="77777777" w:rsidR="009276F1" w:rsidRPr="009276F1" w:rsidRDefault="009276F1" w:rsidP="009276F1">
      <w:pPr>
        <w:widowControl w:val="0"/>
        <w:tabs>
          <w:tab w:val="left" w:pos="1134"/>
        </w:tabs>
        <w:spacing w:after="160"/>
        <w:ind w:left="1134" w:hanging="567"/>
        <w:jc w:val="both"/>
        <w:rPr>
          <w:rFonts w:ascii="Sylfaen" w:hAnsi="Sylfaen" w:cs="Sylfaen"/>
          <w:lang w:val="ru-RU"/>
        </w:rPr>
      </w:pPr>
      <w:r w:rsidRPr="009276F1">
        <w:rPr>
          <w:rFonts w:ascii="Sylfaen" w:hAnsi="Sylfaen"/>
          <w:lang w:val="ru-RU"/>
        </w:rPr>
        <w:t>4.</w:t>
      </w:r>
      <w:r w:rsidRPr="009276F1">
        <w:rPr>
          <w:rFonts w:ascii="Sylfaen" w:hAnsi="Sylfaen"/>
          <w:lang w:val="ru-RU"/>
        </w:rPr>
        <w:tab/>
        <w:t>Порядок подачи заявки</w:t>
      </w:r>
    </w:p>
    <w:p w14:paraId="37386669" w14:textId="77777777" w:rsidR="009276F1" w:rsidRPr="009276F1" w:rsidRDefault="009276F1" w:rsidP="009276F1">
      <w:pPr>
        <w:widowControl w:val="0"/>
        <w:tabs>
          <w:tab w:val="left" w:pos="1134"/>
        </w:tabs>
        <w:spacing w:after="160"/>
        <w:ind w:left="1134" w:hanging="567"/>
        <w:jc w:val="both"/>
        <w:rPr>
          <w:rFonts w:ascii="Sylfaen" w:hAnsi="Sylfaen"/>
          <w:lang w:val="ru-RU"/>
        </w:rPr>
      </w:pPr>
      <w:r w:rsidRPr="009276F1">
        <w:rPr>
          <w:rFonts w:ascii="Sylfaen" w:hAnsi="Sylfaen"/>
          <w:lang w:val="ru-RU"/>
        </w:rPr>
        <w:t>5.</w:t>
      </w:r>
      <w:r w:rsidRPr="009276F1">
        <w:rPr>
          <w:rFonts w:ascii="Sylfaen" w:hAnsi="Sylfaen"/>
          <w:lang w:val="ru-RU"/>
        </w:rPr>
        <w:tab/>
        <w:t xml:space="preserve">Ценовое предложение заявки </w:t>
      </w:r>
    </w:p>
    <w:p w14:paraId="09BD8C29" w14:textId="77777777" w:rsidR="009276F1" w:rsidRPr="009276F1" w:rsidRDefault="009276F1" w:rsidP="009276F1">
      <w:pPr>
        <w:widowControl w:val="0"/>
        <w:tabs>
          <w:tab w:val="left" w:pos="1134"/>
        </w:tabs>
        <w:spacing w:after="160"/>
        <w:ind w:left="1134" w:hanging="567"/>
        <w:jc w:val="both"/>
        <w:rPr>
          <w:rFonts w:ascii="Sylfaen" w:hAnsi="Sylfaen"/>
          <w:lang w:val="ru-RU"/>
        </w:rPr>
      </w:pPr>
      <w:r w:rsidRPr="009276F1">
        <w:rPr>
          <w:rFonts w:ascii="Sylfaen" w:hAnsi="Sylfaen"/>
          <w:lang w:val="ru-RU"/>
        </w:rPr>
        <w:t>6.</w:t>
      </w:r>
      <w:r w:rsidRPr="009276F1">
        <w:rPr>
          <w:rFonts w:ascii="Sylfaen" w:hAnsi="Sylfaen"/>
          <w:lang w:val="ru-RU"/>
        </w:rPr>
        <w:tab/>
        <w:t xml:space="preserve">Срок действия заявки, порядок внесения изменений в заявки и их отзыва </w:t>
      </w:r>
    </w:p>
    <w:p w14:paraId="47B6B558" w14:textId="77777777" w:rsidR="009276F1" w:rsidRPr="009276F1" w:rsidRDefault="009276F1" w:rsidP="009276F1">
      <w:pPr>
        <w:widowControl w:val="0"/>
        <w:tabs>
          <w:tab w:val="left" w:pos="1134"/>
        </w:tabs>
        <w:spacing w:after="160"/>
        <w:ind w:left="1134" w:hanging="567"/>
        <w:jc w:val="both"/>
        <w:rPr>
          <w:rFonts w:ascii="Sylfaen" w:hAnsi="Sylfaen" w:cs="Sylfaen"/>
          <w:lang w:val="ru-RU"/>
        </w:rPr>
      </w:pPr>
      <w:r w:rsidRPr="009276F1">
        <w:rPr>
          <w:rFonts w:ascii="Sylfaen" w:hAnsi="Sylfaen"/>
          <w:lang w:val="ru-RU"/>
        </w:rPr>
        <w:t>8.</w:t>
      </w:r>
      <w:r w:rsidRPr="009276F1">
        <w:rPr>
          <w:rFonts w:ascii="Sylfaen" w:hAnsi="Sylfaen"/>
          <w:lang w:val="ru-RU"/>
        </w:rPr>
        <w:tab/>
        <w:t>Вскрытие, оценка заявок и подведение итогов</w:t>
      </w:r>
    </w:p>
    <w:p w14:paraId="4757D081" w14:textId="77777777" w:rsidR="009276F1" w:rsidRPr="009276F1" w:rsidRDefault="009276F1" w:rsidP="009276F1">
      <w:pPr>
        <w:widowControl w:val="0"/>
        <w:tabs>
          <w:tab w:val="left" w:pos="1134"/>
        </w:tabs>
        <w:spacing w:after="160"/>
        <w:ind w:left="1134" w:hanging="567"/>
        <w:jc w:val="both"/>
        <w:rPr>
          <w:rFonts w:ascii="Sylfaen" w:hAnsi="Sylfaen"/>
          <w:lang w:val="ru-RU"/>
        </w:rPr>
      </w:pPr>
      <w:r w:rsidRPr="009276F1">
        <w:rPr>
          <w:rFonts w:ascii="Sylfaen" w:hAnsi="Sylfaen"/>
          <w:lang w:val="ru-RU"/>
        </w:rPr>
        <w:t>9.</w:t>
      </w:r>
      <w:r w:rsidRPr="009276F1">
        <w:rPr>
          <w:rFonts w:ascii="Sylfaen" w:hAnsi="Sylfaen"/>
          <w:lang w:val="ru-RU"/>
        </w:rPr>
        <w:tab/>
        <w:t>Заключение договора</w:t>
      </w:r>
    </w:p>
    <w:p w14:paraId="0EE6AF0C" w14:textId="77777777" w:rsidR="009276F1" w:rsidRPr="009276F1" w:rsidRDefault="009276F1" w:rsidP="009276F1">
      <w:pPr>
        <w:widowControl w:val="0"/>
        <w:tabs>
          <w:tab w:val="left" w:pos="1134"/>
        </w:tabs>
        <w:spacing w:after="160"/>
        <w:ind w:left="1134" w:hanging="567"/>
        <w:jc w:val="both"/>
        <w:rPr>
          <w:rFonts w:ascii="Sylfaen" w:hAnsi="Sylfaen"/>
          <w:lang w:val="ru-RU"/>
        </w:rPr>
      </w:pPr>
      <w:r w:rsidRPr="009276F1">
        <w:rPr>
          <w:rFonts w:ascii="Sylfaen" w:hAnsi="Sylfaen"/>
          <w:lang w:val="ru-RU"/>
        </w:rPr>
        <w:t>10.</w:t>
      </w:r>
      <w:r w:rsidRPr="009276F1">
        <w:rPr>
          <w:rFonts w:ascii="Sylfaen" w:hAnsi="Sylfaen"/>
          <w:lang w:val="ru-RU"/>
        </w:rPr>
        <w:tab/>
        <w:t xml:space="preserve">Обеспечения квалификации  и договора </w:t>
      </w:r>
    </w:p>
    <w:p w14:paraId="42D60C17" w14:textId="77777777" w:rsidR="009276F1" w:rsidRPr="009276F1" w:rsidRDefault="009276F1" w:rsidP="009276F1">
      <w:pPr>
        <w:widowControl w:val="0"/>
        <w:tabs>
          <w:tab w:val="left" w:pos="1134"/>
        </w:tabs>
        <w:spacing w:after="160"/>
        <w:ind w:left="1134" w:hanging="567"/>
        <w:jc w:val="both"/>
        <w:rPr>
          <w:rFonts w:ascii="Sylfaen" w:hAnsi="Sylfaen"/>
          <w:lang w:val="ru-RU"/>
        </w:rPr>
      </w:pPr>
      <w:r w:rsidRPr="009276F1">
        <w:rPr>
          <w:rFonts w:ascii="Sylfaen" w:hAnsi="Sylfaen"/>
          <w:lang w:val="ru-RU"/>
        </w:rPr>
        <w:t>11.</w:t>
      </w:r>
      <w:r w:rsidRPr="009276F1">
        <w:rPr>
          <w:rFonts w:ascii="Sylfaen" w:hAnsi="Sylfaen"/>
          <w:lang w:val="ru-RU"/>
        </w:rPr>
        <w:tab/>
        <w:t xml:space="preserve">Объявление процедуры несостоявшейся </w:t>
      </w:r>
    </w:p>
    <w:p w14:paraId="289AB90E" w14:textId="77777777" w:rsidR="009276F1" w:rsidRPr="009276F1" w:rsidRDefault="009276F1" w:rsidP="009276F1">
      <w:pPr>
        <w:widowControl w:val="0"/>
        <w:tabs>
          <w:tab w:val="left" w:pos="1134"/>
        </w:tabs>
        <w:spacing w:after="160"/>
        <w:ind w:left="1134" w:hanging="567"/>
        <w:jc w:val="both"/>
        <w:rPr>
          <w:rFonts w:ascii="Sylfaen" w:hAnsi="Sylfaen"/>
          <w:lang w:val="ru-RU"/>
        </w:rPr>
      </w:pPr>
      <w:r w:rsidRPr="009276F1">
        <w:rPr>
          <w:rFonts w:ascii="Sylfaen" w:hAnsi="Sylfaen"/>
          <w:lang w:val="ru-RU"/>
        </w:rPr>
        <w:t>12.</w:t>
      </w:r>
      <w:r w:rsidRPr="009276F1">
        <w:rPr>
          <w:rFonts w:ascii="Sylfaen" w:hAnsi="Sylfaen"/>
          <w:lang w:val="ru-RU"/>
        </w:rPr>
        <w:tab/>
        <w:t>Право участника и порядок обжалования им действий и (или) принятых решений, связанных с процессом закупки</w:t>
      </w:r>
    </w:p>
    <w:p w14:paraId="52BA1ABD" w14:textId="77777777" w:rsidR="009276F1" w:rsidRDefault="009276F1" w:rsidP="009276F1">
      <w:pPr>
        <w:widowControl w:val="0"/>
        <w:spacing w:after="160"/>
        <w:jc w:val="center"/>
        <w:rPr>
          <w:rFonts w:ascii="Sylfaen" w:hAnsi="Sylfaen"/>
          <w:b/>
          <w:lang w:val="ru-RU"/>
        </w:rPr>
      </w:pPr>
    </w:p>
    <w:p w14:paraId="48A09788" w14:textId="77777777" w:rsidR="009276F1" w:rsidRDefault="009276F1" w:rsidP="009276F1">
      <w:pPr>
        <w:widowControl w:val="0"/>
        <w:spacing w:after="160"/>
        <w:jc w:val="center"/>
        <w:rPr>
          <w:rFonts w:ascii="Sylfaen" w:hAnsi="Sylfaen"/>
          <w:b/>
          <w:lang w:val="ru-RU"/>
        </w:rPr>
      </w:pPr>
    </w:p>
    <w:p w14:paraId="53E21233" w14:textId="77777777" w:rsidR="009276F1" w:rsidRDefault="009276F1" w:rsidP="009276F1">
      <w:pPr>
        <w:widowControl w:val="0"/>
        <w:spacing w:after="160"/>
        <w:jc w:val="center"/>
        <w:rPr>
          <w:rFonts w:ascii="Sylfaen" w:hAnsi="Sylfaen"/>
          <w:b/>
          <w:lang w:val="ru-RU"/>
        </w:rPr>
      </w:pPr>
    </w:p>
    <w:p w14:paraId="22E1078B" w14:textId="77777777" w:rsidR="009276F1" w:rsidRDefault="009276F1" w:rsidP="009276F1">
      <w:pPr>
        <w:widowControl w:val="0"/>
        <w:spacing w:after="160"/>
        <w:jc w:val="center"/>
        <w:rPr>
          <w:rFonts w:ascii="Sylfaen" w:hAnsi="Sylfaen"/>
          <w:b/>
          <w:lang w:val="ru-RU"/>
        </w:rPr>
      </w:pPr>
    </w:p>
    <w:p w14:paraId="2DEB313F" w14:textId="77777777" w:rsidR="009276F1" w:rsidRDefault="009276F1" w:rsidP="009276F1">
      <w:pPr>
        <w:widowControl w:val="0"/>
        <w:spacing w:after="160"/>
        <w:jc w:val="center"/>
        <w:rPr>
          <w:rFonts w:ascii="Sylfaen" w:hAnsi="Sylfaen"/>
          <w:b/>
          <w:lang w:val="ru-RU"/>
        </w:rPr>
      </w:pPr>
    </w:p>
    <w:p w14:paraId="32CCF7E2" w14:textId="77777777" w:rsidR="009276F1" w:rsidRDefault="009276F1" w:rsidP="009276F1">
      <w:pPr>
        <w:widowControl w:val="0"/>
        <w:spacing w:after="160"/>
        <w:jc w:val="center"/>
        <w:rPr>
          <w:rFonts w:ascii="Sylfaen" w:hAnsi="Sylfaen"/>
          <w:b/>
          <w:lang w:val="ru-RU"/>
        </w:rPr>
      </w:pPr>
    </w:p>
    <w:p w14:paraId="7C4E6334" w14:textId="77777777" w:rsidR="009276F1" w:rsidRDefault="009276F1" w:rsidP="009276F1">
      <w:pPr>
        <w:widowControl w:val="0"/>
        <w:spacing w:after="160"/>
        <w:jc w:val="center"/>
        <w:rPr>
          <w:rFonts w:ascii="Sylfaen" w:hAnsi="Sylfaen"/>
          <w:b/>
          <w:lang w:val="ru-RU"/>
        </w:rPr>
      </w:pPr>
    </w:p>
    <w:p w14:paraId="6640B461" w14:textId="77777777" w:rsidR="009276F1" w:rsidRPr="009276F1" w:rsidRDefault="009276F1" w:rsidP="009276F1">
      <w:pPr>
        <w:widowControl w:val="0"/>
        <w:spacing w:after="160"/>
        <w:jc w:val="center"/>
        <w:rPr>
          <w:rFonts w:ascii="Sylfaen" w:hAnsi="Sylfaen"/>
          <w:b/>
          <w:lang w:val="ru-RU"/>
        </w:rPr>
      </w:pPr>
      <w:r w:rsidRPr="009276F1">
        <w:rPr>
          <w:rFonts w:ascii="Sylfaen" w:hAnsi="Sylfaen"/>
          <w:b/>
          <w:lang w:val="ru-RU"/>
        </w:rPr>
        <w:lastRenderedPageBreak/>
        <w:t xml:space="preserve">ЧАСТЬ </w:t>
      </w:r>
      <w:r w:rsidRPr="005C7E5E">
        <w:rPr>
          <w:rFonts w:ascii="Sylfaen" w:hAnsi="Sylfaen"/>
          <w:b/>
        </w:rPr>
        <w:t>II</w:t>
      </w:r>
      <w:r w:rsidRPr="009276F1">
        <w:rPr>
          <w:rFonts w:ascii="Sylfaen" w:hAnsi="Sylfaen"/>
          <w:b/>
          <w:lang w:val="ru-RU"/>
        </w:rPr>
        <w:t xml:space="preserve">. </w:t>
      </w:r>
    </w:p>
    <w:p w14:paraId="5B54DC0E" w14:textId="77777777" w:rsidR="009276F1" w:rsidRPr="009276F1" w:rsidRDefault="009276F1" w:rsidP="009276F1">
      <w:pPr>
        <w:widowControl w:val="0"/>
        <w:spacing w:after="160"/>
        <w:jc w:val="center"/>
        <w:rPr>
          <w:rFonts w:ascii="Sylfaen" w:hAnsi="Sylfaen"/>
          <w:b/>
          <w:lang w:val="ru-RU"/>
        </w:rPr>
      </w:pPr>
    </w:p>
    <w:p w14:paraId="618AF7B9" w14:textId="77777777" w:rsidR="009276F1" w:rsidRPr="009276F1" w:rsidRDefault="009276F1" w:rsidP="009276F1">
      <w:pPr>
        <w:widowControl w:val="0"/>
        <w:spacing w:after="160"/>
        <w:jc w:val="center"/>
        <w:rPr>
          <w:rFonts w:ascii="Sylfaen" w:hAnsi="Sylfaen"/>
          <w:b/>
          <w:lang w:val="ru-RU"/>
        </w:rPr>
      </w:pPr>
      <w:r w:rsidRPr="009276F1">
        <w:rPr>
          <w:rFonts w:ascii="Sylfaen" w:hAnsi="Sylfaen"/>
          <w:b/>
          <w:lang w:val="ru-RU"/>
        </w:rPr>
        <w:t xml:space="preserve">ИНСТРУКЦИЯ ПО ПОДГОТОВКЕ ЗАЯВКИ </w:t>
      </w:r>
      <w:r w:rsidRPr="009276F1">
        <w:rPr>
          <w:rFonts w:ascii="Sylfaen" w:hAnsi="Sylfaen"/>
          <w:b/>
          <w:lang w:val="ru-RU"/>
        </w:rPr>
        <w:br/>
        <w:t>НА ЗАПРОС КОТИРОВКИ</w:t>
      </w:r>
    </w:p>
    <w:p w14:paraId="2B4E70F7" w14:textId="77777777" w:rsidR="009276F1" w:rsidRPr="009276F1" w:rsidRDefault="009276F1" w:rsidP="009276F1">
      <w:pPr>
        <w:widowControl w:val="0"/>
        <w:spacing w:after="160"/>
        <w:jc w:val="center"/>
        <w:rPr>
          <w:rFonts w:ascii="Sylfaen" w:hAnsi="Sylfaen"/>
          <w:b/>
          <w:lang w:val="ru-RU"/>
        </w:rPr>
      </w:pPr>
    </w:p>
    <w:p w14:paraId="7B5077C3" w14:textId="77777777" w:rsidR="009276F1" w:rsidRPr="009276F1" w:rsidRDefault="009276F1" w:rsidP="009276F1">
      <w:pPr>
        <w:widowControl w:val="0"/>
        <w:tabs>
          <w:tab w:val="left" w:pos="1134"/>
        </w:tabs>
        <w:spacing w:after="160"/>
        <w:ind w:left="1134" w:hanging="567"/>
        <w:jc w:val="both"/>
        <w:rPr>
          <w:rFonts w:ascii="Sylfaen" w:hAnsi="Sylfaen"/>
          <w:lang w:val="ru-RU"/>
        </w:rPr>
      </w:pPr>
      <w:r w:rsidRPr="009276F1">
        <w:rPr>
          <w:rFonts w:ascii="Sylfaen" w:hAnsi="Sylfaen"/>
          <w:lang w:val="ru-RU"/>
        </w:rPr>
        <w:t>1.</w:t>
      </w:r>
      <w:r w:rsidRPr="009276F1">
        <w:rPr>
          <w:rFonts w:ascii="Sylfaen" w:hAnsi="Sylfaen"/>
          <w:lang w:val="ru-RU"/>
        </w:rPr>
        <w:tab/>
        <w:t>Общие положения</w:t>
      </w:r>
    </w:p>
    <w:p w14:paraId="590F7158" w14:textId="77777777" w:rsidR="009276F1" w:rsidRPr="009276F1" w:rsidRDefault="009276F1" w:rsidP="009276F1">
      <w:pPr>
        <w:widowControl w:val="0"/>
        <w:tabs>
          <w:tab w:val="left" w:pos="1134"/>
        </w:tabs>
        <w:spacing w:after="160"/>
        <w:ind w:left="1134" w:hanging="567"/>
        <w:jc w:val="both"/>
        <w:rPr>
          <w:rFonts w:ascii="Sylfaen" w:hAnsi="Sylfaen"/>
          <w:lang w:val="ru-RU"/>
        </w:rPr>
      </w:pPr>
      <w:r w:rsidRPr="009276F1">
        <w:rPr>
          <w:rFonts w:ascii="Sylfaen" w:hAnsi="Sylfaen"/>
          <w:lang w:val="ru-RU"/>
        </w:rPr>
        <w:t>2.</w:t>
      </w:r>
      <w:r w:rsidRPr="009276F1">
        <w:rPr>
          <w:rFonts w:ascii="Sylfaen" w:hAnsi="Sylfaen"/>
          <w:lang w:val="ru-RU"/>
        </w:rPr>
        <w:tab/>
        <w:t>Заявка на процедуру</w:t>
      </w:r>
    </w:p>
    <w:p w14:paraId="407C2066" w14:textId="77777777" w:rsidR="009276F1" w:rsidRPr="009276F1" w:rsidRDefault="009276F1" w:rsidP="009276F1">
      <w:pPr>
        <w:widowControl w:val="0"/>
        <w:tabs>
          <w:tab w:val="left" w:pos="1134"/>
        </w:tabs>
        <w:spacing w:after="160"/>
        <w:ind w:left="1134" w:hanging="567"/>
        <w:jc w:val="both"/>
        <w:rPr>
          <w:rFonts w:ascii="Sylfaen" w:hAnsi="Sylfaen"/>
          <w:spacing w:val="-6"/>
          <w:lang w:val="ru-RU"/>
        </w:rPr>
      </w:pPr>
      <w:r w:rsidRPr="009276F1">
        <w:rPr>
          <w:rFonts w:ascii="Sylfaen" w:hAnsi="Sylfaen"/>
          <w:lang w:val="ru-RU"/>
        </w:rPr>
        <w:t>3.</w:t>
      </w:r>
      <w:r w:rsidRPr="009276F1">
        <w:rPr>
          <w:rFonts w:ascii="Sylfaen" w:hAnsi="Sylfaen"/>
          <w:lang w:val="ru-RU"/>
        </w:rPr>
        <w:tab/>
        <w:t>Приложения № 1-6</w:t>
      </w:r>
    </w:p>
    <w:p w14:paraId="74F3C450" w14:textId="5A888017" w:rsidR="009276F1" w:rsidRPr="009276F1" w:rsidRDefault="009276F1" w:rsidP="009276F1">
      <w:pPr>
        <w:widowControl w:val="0"/>
        <w:spacing w:after="160"/>
        <w:ind w:hanging="567"/>
        <w:jc w:val="both"/>
        <w:rPr>
          <w:rFonts w:ascii="Sylfaen" w:hAnsi="Sylfaen"/>
          <w:spacing w:val="-6"/>
          <w:lang w:val="ru-RU"/>
        </w:rPr>
      </w:pPr>
      <w:r w:rsidRPr="009276F1">
        <w:rPr>
          <w:rFonts w:ascii="Sylfaen" w:hAnsi="Sylfaen"/>
          <w:spacing w:val="-6"/>
          <w:lang w:val="ru-RU"/>
        </w:rPr>
        <w:t xml:space="preserve">               Настоящее Приглашение предоставляется в дополнение к объявлению о запросе котировки, проводимом под кодом </w:t>
      </w:r>
      <w:r w:rsidR="008E3493">
        <w:rPr>
          <w:rFonts w:ascii="Sylfaen" w:hAnsi="Sylfaen"/>
          <w:spacing w:val="-6"/>
        </w:rPr>
        <w:t>HKXY</w:t>
      </w:r>
      <w:r w:rsidR="008E3493" w:rsidRPr="008E3493">
        <w:rPr>
          <w:rFonts w:ascii="Sylfaen" w:hAnsi="Sylfaen"/>
          <w:spacing w:val="-6"/>
          <w:lang w:val="ru-RU"/>
        </w:rPr>
        <w:t>-</w:t>
      </w:r>
      <w:proofErr w:type="spellStart"/>
      <w:r w:rsidR="008E3493">
        <w:rPr>
          <w:rFonts w:ascii="Sylfaen" w:hAnsi="Sylfaen"/>
          <w:spacing w:val="-6"/>
        </w:rPr>
        <w:t>GHAPDzB</w:t>
      </w:r>
      <w:proofErr w:type="spellEnd"/>
      <w:r w:rsidR="008E3493" w:rsidRPr="008E3493">
        <w:rPr>
          <w:rFonts w:ascii="Sylfaen" w:hAnsi="Sylfaen"/>
          <w:spacing w:val="-6"/>
          <w:lang w:val="ru-RU"/>
        </w:rPr>
        <w:t>-202</w:t>
      </w:r>
      <w:r w:rsidR="003A7153" w:rsidRPr="003A7153">
        <w:rPr>
          <w:rFonts w:ascii="Sylfaen" w:hAnsi="Sylfaen"/>
          <w:spacing w:val="-6"/>
          <w:lang w:val="ru-RU"/>
        </w:rPr>
        <w:t>6</w:t>
      </w:r>
      <w:r w:rsidR="008E3493" w:rsidRPr="008E3493">
        <w:rPr>
          <w:rFonts w:ascii="Sylfaen" w:hAnsi="Sylfaen"/>
          <w:spacing w:val="-6"/>
          <w:lang w:val="ru-RU"/>
        </w:rPr>
        <w:t>/4</w:t>
      </w:r>
      <w:r w:rsidR="00431B61" w:rsidRPr="00431B61">
        <w:rPr>
          <w:rFonts w:ascii="Sylfaen" w:hAnsi="Sylfaen"/>
          <w:spacing w:val="-6"/>
          <w:lang w:val="ru-RU"/>
        </w:rPr>
        <w:t xml:space="preserve"> </w:t>
      </w:r>
      <w:r w:rsidRPr="009276F1">
        <w:rPr>
          <w:rFonts w:ascii="Sylfaen" w:hAnsi="Sylfaen"/>
          <w:spacing w:val="-6"/>
          <w:lang w:val="ru-RU"/>
        </w:rPr>
        <w:t>(далее — процедура).</w:t>
      </w:r>
    </w:p>
    <w:p w14:paraId="46BF3A68" w14:textId="77777777" w:rsidR="009276F1" w:rsidRPr="009276F1" w:rsidRDefault="009276F1" w:rsidP="009276F1">
      <w:pPr>
        <w:widowControl w:val="0"/>
        <w:spacing w:after="160"/>
        <w:ind w:firstLine="567"/>
        <w:jc w:val="both"/>
        <w:rPr>
          <w:rFonts w:ascii="Sylfaen" w:hAnsi="Sylfaen"/>
          <w:lang w:val="ru-RU"/>
        </w:rPr>
      </w:pPr>
      <w:r w:rsidRPr="009276F1">
        <w:rPr>
          <w:rFonts w:ascii="Sylfaen" w:hAnsi="Sylfaen"/>
          <w:lang w:val="ru-RU"/>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w:t>
      </w:r>
      <w:r w:rsidRPr="005C7E5E">
        <w:rPr>
          <w:rFonts w:ascii="Sylfaen" w:hAnsi="Sylfaen"/>
        </w:rPr>
        <w:t>N</w:t>
      </w:r>
      <w:r w:rsidRPr="009276F1">
        <w:rPr>
          <w:rFonts w:ascii="Sylfaen" w:hAnsi="Sylfaen"/>
          <w:lang w:val="ru-RU"/>
        </w:rPr>
        <w:t xml:space="preserve"> от</w:t>
      </w:r>
      <w:r w:rsidRPr="005C7E5E">
        <w:rPr>
          <w:rFonts w:ascii="Sylfaen" w:hAnsi="Sylfaen" w:cs="Courier New"/>
        </w:rPr>
        <w:t> </w:t>
      </w:r>
      <w:r w:rsidRPr="009276F1">
        <w:rPr>
          <w:rFonts w:ascii="Sylfaen" w:hAnsi="Sylfaen"/>
          <w:lang w:val="ru-RU"/>
        </w:rPr>
        <w:t>4</w:t>
      </w:r>
      <w:r w:rsidRPr="005C7E5E">
        <w:rPr>
          <w:rFonts w:ascii="Sylfaen" w:hAnsi="Sylfaen" w:cs="Courier New"/>
        </w:rPr>
        <w:t> </w:t>
      </w:r>
      <w:r w:rsidRPr="009276F1">
        <w:rPr>
          <w:rFonts w:ascii="Sylfaen" w:hAnsi="Sylfaen"/>
          <w:lang w:val="ru-RU"/>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E90BEC">
        <w:rPr>
          <w:rFonts w:ascii="Sylfaen" w:hAnsi="Sylfaen"/>
          <w:lang w:val="ru-RU"/>
        </w:rPr>
        <w:t>“Обществом Красного Креста Армении ОО</w:t>
      </w:r>
      <w:r w:rsidRPr="009276F1">
        <w:rPr>
          <w:rFonts w:ascii="Sylfaen" w:hAnsi="Sylfaen"/>
          <w:lang w:val="ru-RU"/>
        </w:rPr>
        <w:t xml:space="preserve"> "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1307FAC" w14:textId="77777777" w:rsidR="009276F1" w:rsidRPr="009276F1" w:rsidRDefault="009276F1" w:rsidP="009276F1">
      <w:pPr>
        <w:widowControl w:val="0"/>
        <w:spacing w:after="160"/>
        <w:ind w:firstLine="567"/>
        <w:jc w:val="both"/>
        <w:rPr>
          <w:rFonts w:ascii="Sylfaen" w:hAnsi="Sylfaen"/>
          <w:lang w:val="ru-RU"/>
        </w:rPr>
      </w:pPr>
      <w:r w:rsidRPr="009276F1">
        <w:rPr>
          <w:rFonts w:ascii="Sylfaen" w:hAnsi="Sylfaen"/>
          <w:lang w:val="ru-RU"/>
        </w:rPr>
        <w:t>Заявки могут подавать все лица, независимо от того, являются ли они иностранным физическим лицом, организацией или лицом без гражданства.</w:t>
      </w:r>
    </w:p>
    <w:p w14:paraId="2C9EC5CC" w14:textId="77777777" w:rsidR="009276F1" w:rsidRPr="009276F1" w:rsidRDefault="009276F1" w:rsidP="009276F1">
      <w:pPr>
        <w:widowControl w:val="0"/>
        <w:spacing w:after="160"/>
        <w:ind w:firstLine="567"/>
        <w:jc w:val="both"/>
        <w:rPr>
          <w:rFonts w:ascii="Sylfaen" w:hAnsi="Sylfaen" w:cs="Times Armenian"/>
          <w:lang w:val="ru-RU"/>
        </w:rPr>
      </w:pPr>
      <w:r w:rsidRPr="009276F1">
        <w:rPr>
          <w:rFonts w:ascii="Sylfaen" w:hAnsi="Sylfaen"/>
          <w:lang w:val="ru-RU"/>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216F48E" w14:textId="5874B5FF" w:rsidR="009276F1" w:rsidRPr="005C7E5E" w:rsidRDefault="009276F1" w:rsidP="009276F1">
      <w:pPr>
        <w:pStyle w:val="BodyTextIndent2"/>
        <w:widowControl w:val="0"/>
        <w:spacing w:after="160" w:line="240" w:lineRule="auto"/>
        <w:ind w:firstLine="567"/>
        <w:rPr>
          <w:rFonts w:ascii="Sylfaen" w:hAnsi="Sylfaen"/>
          <w:sz w:val="24"/>
          <w:szCs w:val="24"/>
        </w:rPr>
      </w:pPr>
      <w:r w:rsidRPr="005C7E5E">
        <w:rPr>
          <w:rFonts w:ascii="Sylfaen" w:hAnsi="Sylfaen"/>
          <w:sz w:val="24"/>
          <w:szCs w:val="24"/>
        </w:rPr>
        <w:t xml:space="preserve">Адрес электронной почты секретаря оценочной комиссии </w:t>
      </w:r>
      <w:proofErr w:type="spellStart"/>
      <w:r w:rsidR="003A7153" w:rsidRPr="003A7153">
        <w:rPr>
          <w:rFonts w:ascii="Sylfaen" w:hAnsi="Sylfaen"/>
          <w:b/>
          <w:spacing w:val="3"/>
          <w:shd w:val="clear" w:color="auto" w:fill="FFFFFF"/>
          <w:lang w:val="en-US"/>
        </w:rPr>
        <w:t>kocharyanvard</w:t>
      </w:r>
      <w:proofErr w:type="spellEnd"/>
      <w:r w:rsidR="003A7153" w:rsidRPr="003A7153">
        <w:rPr>
          <w:rFonts w:ascii="Sylfaen" w:hAnsi="Sylfaen"/>
          <w:b/>
          <w:spacing w:val="3"/>
          <w:shd w:val="clear" w:color="auto" w:fill="FFFFFF"/>
          <w:lang w:val="ru-RU"/>
        </w:rPr>
        <w:t>@</w:t>
      </w:r>
      <w:proofErr w:type="spellStart"/>
      <w:r w:rsidR="003A7153" w:rsidRPr="003A7153">
        <w:rPr>
          <w:rFonts w:ascii="Sylfaen" w:hAnsi="Sylfaen"/>
          <w:b/>
          <w:spacing w:val="3"/>
          <w:shd w:val="clear" w:color="auto" w:fill="FFFFFF"/>
          <w:lang w:val="en-US"/>
        </w:rPr>
        <w:t>gmail</w:t>
      </w:r>
      <w:proofErr w:type="spellEnd"/>
      <w:r w:rsidR="003A7153" w:rsidRPr="003A7153">
        <w:rPr>
          <w:rFonts w:ascii="Sylfaen" w:hAnsi="Sylfaen"/>
          <w:b/>
          <w:spacing w:val="3"/>
          <w:shd w:val="clear" w:color="auto" w:fill="FFFFFF"/>
          <w:lang w:val="ru-RU"/>
        </w:rPr>
        <w:t>.</w:t>
      </w:r>
      <w:r w:rsidR="003A7153" w:rsidRPr="003A7153">
        <w:rPr>
          <w:rFonts w:ascii="Sylfaen" w:hAnsi="Sylfaen"/>
          <w:b/>
          <w:spacing w:val="3"/>
          <w:shd w:val="clear" w:color="auto" w:fill="FFFFFF"/>
          <w:lang w:val="en-US"/>
        </w:rPr>
        <w:t>com</w:t>
      </w:r>
    </w:p>
    <w:p w14:paraId="25B0D670" w14:textId="77777777" w:rsidR="003B3E0E" w:rsidRPr="003B3E0E" w:rsidRDefault="009276F1" w:rsidP="003B3E0E">
      <w:pPr>
        <w:widowControl w:val="0"/>
        <w:spacing w:after="160"/>
        <w:jc w:val="center"/>
        <w:rPr>
          <w:rFonts w:ascii="Sylfaen" w:hAnsi="Sylfaen"/>
          <w:lang w:val="ru-RU"/>
        </w:rPr>
      </w:pPr>
      <w:r w:rsidRPr="009276F1">
        <w:rPr>
          <w:rFonts w:ascii="Sylfaen" w:hAnsi="Sylfaen"/>
          <w:lang w:val="ru-RU"/>
        </w:rPr>
        <w:br w:type="page"/>
      </w:r>
      <w:r w:rsidR="003B3E0E" w:rsidRPr="003B3E0E">
        <w:rPr>
          <w:rFonts w:ascii="Sylfaen" w:hAnsi="Sylfaen"/>
          <w:lang w:val="ru-RU"/>
        </w:rPr>
        <w:lastRenderedPageBreak/>
        <w:t xml:space="preserve">ЧАСТЬ </w:t>
      </w:r>
      <w:r w:rsidR="003B3E0E" w:rsidRPr="005C7E5E">
        <w:rPr>
          <w:rFonts w:ascii="Sylfaen" w:hAnsi="Sylfaen"/>
        </w:rPr>
        <w:t>I</w:t>
      </w:r>
    </w:p>
    <w:p w14:paraId="0C1F3AEB" w14:textId="77777777" w:rsidR="003B3E0E" w:rsidRPr="003B3E0E" w:rsidRDefault="003B3E0E" w:rsidP="003B3E0E">
      <w:pPr>
        <w:widowControl w:val="0"/>
        <w:spacing w:after="160"/>
        <w:jc w:val="center"/>
        <w:rPr>
          <w:rFonts w:ascii="Sylfaen" w:hAnsi="Sylfaen" w:cs="Sylfaen"/>
          <w:b/>
          <w:lang w:val="ru-RU"/>
        </w:rPr>
      </w:pPr>
      <w:r w:rsidRPr="003B3E0E">
        <w:rPr>
          <w:rFonts w:ascii="Sylfaen" w:hAnsi="Sylfaen"/>
          <w:b/>
          <w:lang w:val="ru-RU"/>
        </w:rPr>
        <w:t>1. ХАРАКТЕРИСТИКА ПРЕДМЕТА ЗАКУПКИ</w:t>
      </w:r>
    </w:p>
    <w:p w14:paraId="2523EDA3" w14:textId="39E18837" w:rsidR="003B3E0E" w:rsidRPr="003B3E0E" w:rsidRDefault="003B3E0E" w:rsidP="003B3E0E">
      <w:pPr>
        <w:pStyle w:val="Heading3"/>
        <w:keepNext w:val="0"/>
        <w:widowControl w:val="0"/>
        <w:tabs>
          <w:tab w:val="left" w:pos="1134"/>
        </w:tabs>
        <w:spacing w:after="160" w:line="240" w:lineRule="auto"/>
        <w:ind w:firstLine="567"/>
        <w:jc w:val="both"/>
        <w:rPr>
          <w:rFonts w:ascii="Sylfaen" w:hAnsi="Sylfaen"/>
          <w:i w:val="0"/>
          <w:sz w:val="24"/>
          <w:szCs w:val="24"/>
          <w:lang w:val="ru-RU"/>
        </w:rPr>
      </w:pPr>
      <w:r w:rsidRPr="003B3E0E">
        <w:rPr>
          <w:rFonts w:ascii="Sylfaen" w:hAnsi="Sylfaen"/>
          <w:i w:val="0"/>
          <w:sz w:val="24"/>
          <w:szCs w:val="24"/>
          <w:lang w:val="ru-RU"/>
        </w:rPr>
        <w:t>1.1.</w:t>
      </w:r>
      <w:r w:rsidRPr="003B3E0E">
        <w:rPr>
          <w:rFonts w:ascii="Sylfaen" w:hAnsi="Sylfaen"/>
          <w:i w:val="0"/>
          <w:sz w:val="24"/>
          <w:szCs w:val="24"/>
          <w:lang w:val="ru-RU"/>
        </w:rPr>
        <w:tab/>
        <w:t xml:space="preserve">Предметом закупки является приобретение </w:t>
      </w:r>
      <w:r w:rsidR="00431B61" w:rsidRPr="00431B61">
        <w:rPr>
          <w:rFonts w:ascii="Sylfaen" w:hAnsi="Sylfaen"/>
          <w:b/>
          <w:bCs/>
          <w:i w:val="0"/>
          <w:iCs/>
          <w:sz w:val="24"/>
          <w:szCs w:val="24"/>
          <w:lang w:val="ru-RU"/>
        </w:rPr>
        <w:t>медикаментов</w:t>
      </w:r>
      <w:r w:rsidRPr="003B3E0E">
        <w:rPr>
          <w:rFonts w:ascii="Sylfaen" w:hAnsi="Sylfaen"/>
          <w:i w:val="0"/>
          <w:sz w:val="24"/>
          <w:szCs w:val="24"/>
          <w:lang w:val="ru-RU"/>
        </w:rPr>
        <w:t xml:space="preserve"> </w:t>
      </w:r>
      <w:r>
        <w:rPr>
          <w:rFonts w:ascii="Sylfaen" w:hAnsi="Sylfaen"/>
          <w:i w:val="0"/>
          <w:sz w:val="24"/>
          <w:szCs w:val="24"/>
          <w:lang w:val="ru-RU"/>
        </w:rPr>
        <w:t xml:space="preserve">(далее — также товар) для нужд </w:t>
      </w:r>
      <w:r w:rsidRPr="003B3E0E">
        <w:rPr>
          <w:rFonts w:ascii="Sylfaen" w:hAnsi="Sylfaen"/>
          <w:i w:val="0"/>
          <w:sz w:val="24"/>
          <w:szCs w:val="24"/>
          <w:lang w:val="ru-RU"/>
        </w:rPr>
        <w:t>Гюмрийского центра круглосуточного ухода общества ОО Красного Креста Армении", к</w:t>
      </w:r>
      <w:r w:rsidR="00C60E01">
        <w:rPr>
          <w:rFonts w:ascii="Sylfaen" w:hAnsi="Sylfaen"/>
          <w:i w:val="0"/>
          <w:sz w:val="24"/>
          <w:szCs w:val="24"/>
          <w:lang w:val="ru-RU"/>
        </w:rPr>
        <w:t>оторые сгруппированы в лоты "1</w:t>
      </w:r>
      <w:r w:rsidR="003A7153" w:rsidRPr="003A7153">
        <w:rPr>
          <w:rFonts w:ascii="Sylfaen" w:hAnsi="Sylfaen"/>
          <w:i w:val="0"/>
          <w:sz w:val="24"/>
          <w:szCs w:val="24"/>
          <w:lang w:val="ru-RU"/>
        </w:rPr>
        <w:t>41</w:t>
      </w:r>
      <w:r w:rsidRPr="003B3E0E">
        <w:rPr>
          <w:rFonts w:ascii="Sylfaen" w:hAnsi="Sylfaen"/>
          <w:i w:val="0"/>
          <w:sz w:val="24"/>
          <w:szCs w:val="24"/>
          <w:lang w:val="ru-RU"/>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FA3B09" w:rsidRPr="0050120C" w14:paraId="22C21AD4" w14:textId="77777777" w:rsidTr="00FA3B09">
        <w:trPr>
          <w:trHeight w:val="480"/>
        </w:trPr>
        <w:tc>
          <w:tcPr>
            <w:tcW w:w="3119" w:type="dxa"/>
            <w:gridSpan w:val="2"/>
            <w:vAlign w:val="center"/>
          </w:tcPr>
          <w:p w14:paraId="6E605CC1" w14:textId="77777777" w:rsidR="00FA3B09" w:rsidRPr="005E23AD" w:rsidRDefault="00FA3B09" w:rsidP="00FA3B09">
            <w:pPr>
              <w:pStyle w:val="BodyTextIndent2"/>
              <w:spacing w:line="240" w:lineRule="auto"/>
              <w:ind w:firstLine="0"/>
              <w:jc w:val="center"/>
              <w:rPr>
                <w:rFonts w:ascii="Sylfaen" w:hAnsi="Sylfaen"/>
                <w:b/>
                <w:bCs/>
                <w:i/>
                <w:iCs/>
                <w:sz w:val="14"/>
                <w:szCs w:val="14"/>
              </w:rPr>
            </w:pPr>
            <w:r w:rsidRPr="005E23AD">
              <w:rPr>
                <w:rFonts w:ascii="Sylfaen" w:hAnsi="Sylfaen"/>
                <w:b/>
                <w:bCs/>
                <w:i/>
                <w:iCs/>
                <w:sz w:val="14"/>
                <w:szCs w:val="14"/>
              </w:rPr>
              <w:t>Порции</w:t>
            </w:r>
          </w:p>
        </w:tc>
        <w:tc>
          <w:tcPr>
            <w:tcW w:w="7231" w:type="dxa"/>
            <w:vMerge w:val="restart"/>
            <w:vAlign w:val="center"/>
          </w:tcPr>
          <w:p w14:paraId="01D35074" w14:textId="77777777" w:rsidR="00FA3B09" w:rsidRPr="00A8695F" w:rsidRDefault="00FA3B09" w:rsidP="00FA3B09">
            <w:pPr>
              <w:pStyle w:val="BodyTextIndent2"/>
              <w:spacing w:line="240" w:lineRule="auto"/>
              <w:ind w:firstLine="0"/>
              <w:jc w:val="center"/>
              <w:rPr>
                <w:rFonts w:ascii="Sylfaen" w:hAnsi="Sylfaen"/>
                <w:b/>
                <w:bCs/>
                <w:i/>
                <w:iCs/>
                <w:sz w:val="14"/>
                <w:szCs w:val="14"/>
              </w:rPr>
            </w:pPr>
            <w:r w:rsidRPr="00A8695F">
              <w:rPr>
                <w:rFonts w:ascii="Sylfaen" w:hAnsi="Sylfaen"/>
                <w:b/>
                <w:bCs/>
                <w:i/>
                <w:iCs/>
                <w:sz w:val="14"/>
                <w:szCs w:val="14"/>
              </w:rPr>
              <w:t>Название дозы</w:t>
            </w:r>
          </w:p>
        </w:tc>
      </w:tr>
      <w:tr w:rsidR="00FA3B09" w:rsidRPr="0050120C" w14:paraId="74AF6DFC" w14:textId="77777777" w:rsidTr="00FA3B09">
        <w:trPr>
          <w:trHeight w:val="292"/>
        </w:trPr>
        <w:tc>
          <w:tcPr>
            <w:tcW w:w="1701" w:type="dxa"/>
            <w:vAlign w:val="center"/>
          </w:tcPr>
          <w:p w14:paraId="0B8C02B3" w14:textId="77777777" w:rsidR="00FA3B09" w:rsidRPr="005E23AD" w:rsidRDefault="00FA3B09" w:rsidP="00FA3B09">
            <w:pPr>
              <w:pStyle w:val="BodyTextIndent2"/>
              <w:spacing w:line="240" w:lineRule="auto"/>
              <w:ind w:firstLine="0"/>
              <w:jc w:val="center"/>
              <w:rPr>
                <w:rFonts w:ascii="Sylfaen" w:hAnsi="Sylfaen"/>
                <w:b/>
                <w:bCs/>
                <w:i/>
                <w:iCs/>
                <w:sz w:val="14"/>
                <w:szCs w:val="14"/>
              </w:rPr>
            </w:pPr>
            <w:r w:rsidRPr="005E23AD">
              <w:rPr>
                <w:rFonts w:ascii="Sylfaen" w:hAnsi="Sylfaen"/>
                <w:b/>
                <w:bCs/>
                <w:i/>
                <w:iCs/>
                <w:sz w:val="14"/>
                <w:szCs w:val="14"/>
              </w:rPr>
              <w:t>цифры</w:t>
            </w:r>
          </w:p>
        </w:tc>
        <w:tc>
          <w:tcPr>
            <w:tcW w:w="1418" w:type="dxa"/>
            <w:vAlign w:val="center"/>
          </w:tcPr>
          <w:p w14:paraId="155042AE" w14:textId="77777777" w:rsidR="00FA3B09" w:rsidRPr="005E23AD" w:rsidRDefault="00FA3B09" w:rsidP="00FA3B09">
            <w:pPr>
              <w:pStyle w:val="BodyTextIndent2"/>
              <w:spacing w:line="240" w:lineRule="auto"/>
              <w:ind w:firstLine="0"/>
              <w:jc w:val="center"/>
              <w:rPr>
                <w:rFonts w:ascii="Sylfaen" w:hAnsi="Sylfaen"/>
                <w:b/>
                <w:bCs/>
                <w:i/>
                <w:iCs/>
                <w:sz w:val="14"/>
                <w:szCs w:val="14"/>
              </w:rPr>
            </w:pPr>
            <w:r w:rsidRPr="005E23AD">
              <w:rPr>
                <w:rFonts w:ascii="Sylfaen" w:hAnsi="Sylfaen"/>
                <w:b/>
                <w:bCs/>
                <w:i/>
                <w:iCs/>
                <w:sz w:val="14"/>
                <w:szCs w:val="14"/>
                <w:lang w:val="hy-AM"/>
              </w:rPr>
              <w:t>покупки</w:t>
            </w:r>
            <w:r w:rsidRPr="0050120C">
              <w:rPr>
                <w:rFonts w:ascii="Sylfaen" w:hAnsi="Sylfaen"/>
                <w:b/>
                <w:bCs/>
                <w:i/>
                <w:iCs/>
                <w:sz w:val="14"/>
                <w:szCs w:val="14"/>
              </w:rPr>
              <w:t xml:space="preserve"> </w:t>
            </w:r>
            <w:r w:rsidRPr="005E23AD">
              <w:rPr>
                <w:rFonts w:ascii="Sylfaen" w:hAnsi="Sylfaen"/>
                <w:b/>
                <w:bCs/>
                <w:i/>
                <w:iCs/>
                <w:sz w:val="14"/>
                <w:szCs w:val="14"/>
                <w:lang w:val="hy-AM"/>
              </w:rPr>
              <w:t>расходы</w:t>
            </w:r>
          </w:p>
        </w:tc>
        <w:tc>
          <w:tcPr>
            <w:tcW w:w="7231" w:type="dxa"/>
            <w:vMerge/>
            <w:vAlign w:val="center"/>
          </w:tcPr>
          <w:p w14:paraId="431AC2C9" w14:textId="77777777" w:rsidR="00FA3B09" w:rsidRPr="005E23AD" w:rsidRDefault="00FA3B09" w:rsidP="00FA3B09">
            <w:pPr>
              <w:pStyle w:val="BodyTextIndent2"/>
              <w:spacing w:line="240" w:lineRule="auto"/>
              <w:ind w:firstLine="0"/>
              <w:jc w:val="center"/>
              <w:rPr>
                <w:rFonts w:ascii="Sylfaen" w:hAnsi="Sylfaen"/>
                <w:b/>
                <w:bCs/>
                <w:i/>
                <w:iCs/>
              </w:rPr>
            </w:pPr>
          </w:p>
        </w:tc>
      </w:tr>
      <w:tr w:rsidR="003A7153" w:rsidRPr="00457848" w14:paraId="23B75337" w14:textId="77777777" w:rsidTr="002F224C">
        <w:tc>
          <w:tcPr>
            <w:tcW w:w="1701" w:type="dxa"/>
            <w:vAlign w:val="center"/>
          </w:tcPr>
          <w:p w14:paraId="091B5C01"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w:t>
            </w:r>
          </w:p>
        </w:tc>
        <w:tc>
          <w:tcPr>
            <w:tcW w:w="1418" w:type="dxa"/>
            <w:tcBorders>
              <w:top w:val="single" w:sz="4" w:space="0" w:color="auto"/>
              <w:left w:val="single" w:sz="4" w:space="0" w:color="auto"/>
              <w:bottom w:val="single" w:sz="4" w:space="0" w:color="auto"/>
              <w:right w:val="single" w:sz="4" w:space="0" w:color="auto"/>
            </w:tcBorders>
            <w:vAlign w:val="center"/>
          </w:tcPr>
          <w:p w14:paraId="79A544C9" w14:textId="71A9FB1E"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3000</w:t>
            </w:r>
          </w:p>
        </w:tc>
        <w:tc>
          <w:tcPr>
            <w:tcW w:w="7231" w:type="dxa"/>
          </w:tcPr>
          <w:p w14:paraId="544CDC96" w14:textId="2287D991"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r w:rsidRPr="003A7153">
              <w:rPr>
                <w:rFonts w:ascii="Calibri" w:hAnsi="Calibri" w:cs="Calibri"/>
                <w:lang w:val="ru-RU"/>
              </w:rPr>
              <w:t>Бриллиантово</w:t>
            </w:r>
            <w:r w:rsidRPr="003A7153">
              <w:rPr>
                <w:lang w:val="ru-RU"/>
              </w:rPr>
              <w:t>-</w:t>
            </w:r>
            <w:r w:rsidRPr="003A7153">
              <w:rPr>
                <w:rFonts w:ascii="Calibri" w:hAnsi="Calibri" w:cs="Calibri"/>
                <w:lang w:val="ru-RU"/>
              </w:rPr>
              <w:t>зеленый</w:t>
            </w:r>
            <w:r w:rsidRPr="003A7153">
              <w:rPr>
                <w:lang w:val="ru-RU"/>
              </w:rPr>
              <w:t xml:space="preserve"> </w:t>
            </w:r>
            <w:r w:rsidRPr="00D55578">
              <w:t>L</w:t>
            </w:r>
            <w:r w:rsidRPr="003A7153">
              <w:rPr>
                <w:lang w:val="ru-RU"/>
              </w:rPr>
              <w:t>-</w:t>
            </w:r>
            <w:r w:rsidRPr="00D55578">
              <w:t>Th</w:t>
            </w:r>
            <w:r w:rsidRPr="003A7153">
              <w:rPr>
                <w:lang w:val="ru-RU"/>
              </w:rPr>
              <w:t xml:space="preserve"> 1% 10 </w:t>
            </w:r>
            <w:r w:rsidRPr="003A7153">
              <w:rPr>
                <w:rFonts w:ascii="Calibri" w:hAnsi="Calibri" w:cs="Calibri"/>
                <w:lang w:val="ru-RU"/>
              </w:rPr>
              <w:t>мл</w:t>
            </w:r>
          </w:p>
        </w:tc>
      </w:tr>
      <w:tr w:rsidR="003A7153" w:rsidRPr="0050120C" w14:paraId="37460815" w14:textId="77777777" w:rsidTr="002F224C">
        <w:tc>
          <w:tcPr>
            <w:tcW w:w="1701" w:type="dxa"/>
            <w:vAlign w:val="center"/>
          </w:tcPr>
          <w:p w14:paraId="4B002DF6"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2</w:t>
            </w:r>
          </w:p>
        </w:tc>
        <w:tc>
          <w:tcPr>
            <w:tcW w:w="1418" w:type="dxa"/>
            <w:tcBorders>
              <w:top w:val="nil"/>
              <w:left w:val="single" w:sz="4" w:space="0" w:color="auto"/>
              <w:bottom w:val="single" w:sz="4" w:space="0" w:color="auto"/>
              <w:right w:val="single" w:sz="4" w:space="0" w:color="auto"/>
            </w:tcBorders>
            <w:vAlign w:val="center"/>
          </w:tcPr>
          <w:p w14:paraId="60F00D0F" w14:textId="2113ACC1"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2200</w:t>
            </w:r>
          </w:p>
        </w:tc>
        <w:tc>
          <w:tcPr>
            <w:tcW w:w="7231" w:type="dxa"/>
          </w:tcPr>
          <w:p w14:paraId="7431D85B" w14:textId="658435C6"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Адреналин</w:t>
            </w:r>
            <w:proofErr w:type="spellEnd"/>
            <w:r w:rsidRPr="00D55578">
              <w:t xml:space="preserve"> 0,18% 1</w:t>
            </w:r>
            <w:r w:rsidRPr="00D55578">
              <w:rPr>
                <w:rFonts w:ascii="Calibri" w:hAnsi="Calibri" w:cs="Calibri"/>
              </w:rPr>
              <w:t>мл</w:t>
            </w:r>
          </w:p>
        </w:tc>
      </w:tr>
      <w:tr w:rsidR="003A7153" w:rsidRPr="0050120C" w14:paraId="29DD7723" w14:textId="77777777" w:rsidTr="002F224C">
        <w:tc>
          <w:tcPr>
            <w:tcW w:w="1701" w:type="dxa"/>
            <w:vAlign w:val="center"/>
          </w:tcPr>
          <w:p w14:paraId="14B0CC32"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3</w:t>
            </w:r>
          </w:p>
        </w:tc>
        <w:tc>
          <w:tcPr>
            <w:tcW w:w="1418" w:type="dxa"/>
            <w:tcBorders>
              <w:top w:val="nil"/>
              <w:left w:val="single" w:sz="4" w:space="0" w:color="auto"/>
              <w:bottom w:val="single" w:sz="4" w:space="0" w:color="auto"/>
              <w:right w:val="single" w:sz="4" w:space="0" w:color="auto"/>
            </w:tcBorders>
            <w:vAlign w:val="center"/>
          </w:tcPr>
          <w:p w14:paraId="5D966757" w14:textId="0AD72F86"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4500</w:t>
            </w:r>
          </w:p>
        </w:tc>
        <w:tc>
          <w:tcPr>
            <w:tcW w:w="7231" w:type="dxa"/>
          </w:tcPr>
          <w:p w14:paraId="6E0751E4" w14:textId="258856E3"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Амитриптилин</w:t>
            </w:r>
            <w:proofErr w:type="spellEnd"/>
            <w:r w:rsidRPr="00D55578">
              <w:t xml:space="preserve"> 25 </w:t>
            </w:r>
            <w:proofErr w:type="spellStart"/>
            <w:r w:rsidRPr="00D55578">
              <w:rPr>
                <w:rFonts w:ascii="Calibri" w:hAnsi="Calibri" w:cs="Calibri"/>
              </w:rPr>
              <w:t>мг</w:t>
            </w:r>
            <w:proofErr w:type="spellEnd"/>
          </w:p>
        </w:tc>
      </w:tr>
      <w:tr w:rsidR="003A7153" w:rsidRPr="0050120C" w14:paraId="5D97523D" w14:textId="77777777" w:rsidTr="002F224C">
        <w:tc>
          <w:tcPr>
            <w:tcW w:w="1701" w:type="dxa"/>
            <w:vAlign w:val="center"/>
          </w:tcPr>
          <w:p w14:paraId="3030555A"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4</w:t>
            </w:r>
          </w:p>
        </w:tc>
        <w:tc>
          <w:tcPr>
            <w:tcW w:w="1418" w:type="dxa"/>
            <w:tcBorders>
              <w:top w:val="nil"/>
              <w:left w:val="single" w:sz="4" w:space="0" w:color="auto"/>
              <w:bottom w:val="single" w:sz="4" w:space="0" w:color="auto"/>
              <w:right w:val="single" w:sz="4" w:space="0" w:color="auto"/>
            </w:tcBorders>
            <w:vAlign w:val="center"/>
          </w:tcPr>
          <w:p w14:paraId="49473D27" w14:textId="7C46DF20"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30000</w:t>
            </w:r>
          </w:p>
        </w:tc>
        <w:tc>
          <w:tcPr>
            <w:tcW w:w="7231" w:type="dxa"/>
          </w:tcPr>
          <w:p w14:paraId="4D01EABE" w14:textId="343BCBF5"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Амлодипин</w:t>
            </w:r>
            <w:proofErr w:type="spellEnd"/>
            <w:r w:rsidRPr="00D55578">
              <w:t xml:space="preserve"> 10 </w:t>
            </w:r>
            <w:proofErr w:type="spellStart"/>
            <w:r w:rsidRPr="00D55578">
              <w:rPr>
                <w:rFonts w:ascii="Calibri" w:hAnsi="Calibri" w:cs="Calibri"/>
              </w:rPr>
              <w:t>мг</w:t>
            </w:r>
            <w:proofErr w:type="spellEnd"/>
          </w:p>
        </w:tc>
      </w:tr>
      <w:tr w:rsidR="003A7153" w:rsidRPr="0050120C" w14:paraId="46281035" w14:textId="77777777" w:rsidTr="002F224C">
        <w:tc>
          <w:tcPr>
            <w:tcW w:w="1701" w:type="dxa"/>
            <w:vAlign w:val="center"/>
          </w:tcPr>
          <w:p w14:paraId="113AD87D"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5</w:t>
            </w:r>
          </w:p>
        </w:tc>
        <w:tc>
          <w:tcPr>
            <w:tcW w:w="1418" w:type="dxa"/>
            <w:tcBorders>
              <w:top w:val="nil"/>
              <w:left w:val="single" w:sz="4" w:space="0" w:color="auto"/>
              <w:bottom w:val="single" w:sz="4" w:space="0" w:color="auto"/>
              <w:right w:val="single" w:sz="4" w:space="0" w:color="auto"/>
            </w:tcBorders>
            <w:vAlign w:val="center"/>
          </w:tcPr>
          <w:p w14:paraId="198FDD39" w14:textId="45EAB859"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60000</w:t>
            </w:r>
          </w:p>
        </w:tc>
        <w:tc>
          <w:tcPr>
            <w:tcW w:w="7231" w:type="dxa"/>
          </w:tcPr>
          <w:p w14:paraId="3F2694D2" w14:textId="712F87DE"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Амоксациллин</w:t>
            </w:r>
            <w:proofErr w:type="spellEnd"/>
            <w:r w:rsidRPr="00D55578">
              <w:t xml:space="preserve"> 500 </w:t>
            </w:r>
            <w:proofErr w:type="spellStart"/>
            <w:r w:rsidRPr="00D55578">
              <w:rPr>
                <w:rFonts w:ascii="Calibri" w:hAnsi="Calibri" w:cs="Calibri"/>
              </w:rPr>
              <w:t>мг</w:t>
            </w:r>
            <w:proofErr w:type="spellEnd"/>
          </w:p>
        </w:tc>
      </w:tr>
      <w:tr w:rsidR="003A7153" w:rsidRPr="0050120C" w14:paraId="68F3307D" w14:textId="77777777" w:rsidTr="002F224C">
        <w:tc>
          <w:tcPr>
            <w:tcW w:w="1701" w:type="dxa"/>
            <w:vAlign w:val="center"/>
          </w:tcPr>
          <w:p w14:paraId="0A02ABE1"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6</w:t>
            </w:r>
          </w:p>
        </w:tc>
        <w:tc>
          <w:tcPr>
            <w:tcW w:w="1418" w:type="dxa"/>
            <w:tcBorders>
              <w:top w:val="nil"/>
              <w:left w:val="single" w:sz="4" w:space="0" w:color="auto"/>
              <w:bottom w:val="single" w:sz="4" w:space="0" w:color="auto"/>
              <w:right w:val="single" w:sz="4" w:space="0" w:color="auto"/>
            </w:tcBorders>
            <w:vAlign w:val="center"/>
          </w:tcPr>
          <w:p w14:paraId="23889C6C" w14:textId="58AF138F"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43500</w:t>
            </w:r>
          </w:p>
        </w:tc>
        <w:tc>
          <w:tcPr>
            <w:tcW w:w="7231" w:type="dxa"/>
          </w:tcPr>
          <w:p w14:paraId="4AE5B23A" w14:textId="0430510E"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Амоксиклав</w:t>
            </w:r>
            <w:proofErr w:type="spellEnd"/>
            <w:r w:rsidRPr="00D55578">
              <w:t xml:space="preserve"> 625</w:t>
            </w:r>
          </w:p>
        </w:tc>
      </w:tr>
      <w:tr w:rsidR="003A7153" w:rsidRPr="003A7153" w14:paraId="0BBA9D27" w14:textId="77777777" w:rsidTr="002F224C">
        <w:tc>
          <w:tcPr>
            <w:tcW w:w="1701" w:type="dxa"/>
            <w:vAlign w:val="center"/>
          </w:tcPr>
          <w:p w14:paraId="549807F2"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7</w:t>
            </w:r>
          </w:p>
        </w:tc>
        <w:tc>
          <w:tcPr>
            <w:tcW w:w="1418" w:type="dxa"/>
            <w:tcBorders>
              <w:top w:val="nil"/>
              <w:left w:val="single" w:sz="4" w:space="0" w:color="auto"/>
              <w:bottom w:val="single" w:sz="4" w:space="0" w:color="auto"/>
              <w:right w:val="single" w:sz="4" w:space="0" w:color="auto"/>
            </w:tcBorders>
            <w:vAlign w:val="center"/>
          </w:tcPr>
          <w:p w14:paraId="6775B544" w14:textId="4F8E3E00"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21000</w:t>
            </w:r>
          </w:p>
        </w:tc>
        <w:tc>
          <w:tcPr>
            <w:tcW w:w="7231" w:type="dxa"/>
          </w:tcPr>
          <w:p w14:paraId="29B7D030" w14:textId="04A150D8"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Анальгин</w:t>
            </w:r>
            <w:proofErr w:type="spellEnd"/>
            <w:r w:rsidRPr="00D55578">
              <w:t xml:space="preserve"> 50</w:t>
            </w:r>
            <w:r w:rsidRPr="00D55578">
              <w:rPr>
                <w:rFonts w:ascii="Calibri" w:hAnsi="Calibri" w:cs="Calibri"/>
              </w:rPr>
              <w:t>мг</w:t>
            </w:r>
            <w:r w:rsidRPr="00D55578">
              <w:t xml:space="preserve"> / </w:t>
            </w:r>
            <w:proofErr w:type="spellStart"/>
            <w:r w:rsidRPr="00D55578">
              <w:rPr>
                <w:rFonts w:ascii="Calibri" w:hAnsi="Calibri" w:cs="Calibri"/>
              </w:rPr>
              <w:t>мл</w:t>
            </w:r>
            <w:proofErr w:type="spellEnd"/>
            <w:r w:rsidRPr="00D55578">
              <w:t xml:space="preserve"> 2</w:t>
            </w:r>
            <w:r w:rsidRPr="00D55578">
              <w:rPr>
                <w:rFonts w:ascii="Calibri" w:hAnsi="Calibri" w:cs="Calibri"/>
              </w:rPr>
              <w:t>мл</w:t>
            </w:r>
          </w:p>
        </w:tc>
      </w:tr>
      <w:tr w:rsidR="003A7153" w:rsidRPr="00457848" w14:paraId="223BACE4" w14:textId="77777777" w:rsidTr="002F224C">
        <w:tc>
          <w:tcPr>
            <w:tcW w:w="1701" w:type="dxa"/>
            <w:vAlign w:val="center"/>
          </w:tcPr>
          <w:p w14:paraId="112BA13C"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8</w:t>
            </w:r>
          </w:p>
        </w:tc>
        <w:tc>
          <w:tcPr>
            <w:tcW w:w="1418" w:type="dxa"/>
            <w:tcBorders>
              <w:top w:val="nil"/>
              <w:left w:val="single" w:sz="4" w:space="0" w:color="auto"/>
              <w:bottom w:val="single" w:sz="4" w:space="0" w:color="auto"/>
              <w:right w:val="single" w:sz="4" w:space="0" w:color="auto"/>
            </w:tcBorders>
            <w:vAlign w:val="center"/>
          </w:tcPr>
          <w:p w14:paraId="51D539E3" w14:textId="1EED52CE"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5000</w:t>
            </w:r>
          </w:p>
        </w:tc>
        <w:tc>
          <w:tcPr>
            <w:tcW w:w="7231" w:type="dxa"/>
          </w:tcPr>
          <w:p w14:paraId="7C1A910D" w14:textId="169FE926"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r w:rsidRPr="003A7153">
              <w:rPr>
                <w:rFonts w:ascii="Calibri" w:hAnsi="Calibri" w:cs="Calibri"/>
                <w:lang w:val="ru-RU"/>
              </w:rPr>
              <w:t>Контейнер</w:t>
            </w:r>
            <w:r w:rsidRPr="003A7153">
              <w:rPr>
                <w:lang w:val="ru-RU"/>
              </w:rPr>
              <w:t xml:space="preserve"> </w:t>
            </w:r>
            <w:r w:rsidRPr="003A7153">
              <w:rPr>
                <w:rFonts w:ascii="Calibri" w:hAnsi="Calibri" w:cs="Calibri"/>
                <w:lang w:val="ru-RU"/>
              </w:rPr>
              <w:t>для</w:t>
            </w:r>
            <w:r w:rsidRPr="003A7153">
              <w:rPr>
                <w:lang w:val="ru-RU"/>
              </w:rPr>
              <w:t xml:space="preserve"> </w:t>
            </w:r>
            <w:r w:rsidRPr="003A7153">
              <w:rPr>
                <w:rFonts w:ascii="Calibri" w:hAnsi="Calibri" w:cs="Calibri"/>
                <w:lang w:val="ru-RU"/>
              </w:rPr>
              <w:t>анализа</w:t>
            </w:r>
            <w:r w:rsidRPr="003A7153">
              <w:rPr>
                <w:lang w:val="ru-RU"/>
              </w:rPr>
              <w:t xml:space="preserve"> </w:t>
            </w:r>
            <w:r w:rsidRPr="003A7153">
              <w:rPr>
                <w:rFonts w:ascii="Calibri" w:hAnsi="Calibri" w:cs="Calibri"/>
                <w:lang w:val="ru-RU"/>
              </w:rPr>
              <w:t>стерильный</w:t>
            </w:r>
            <w:r w:rsidRPr="003A7153">
              <w:rPr>
                <w:lang w:val="ru-RU"/>
              </w:rPr>
              <w:t xml:space="preserve"> 60 </w:t>
            </w:r>
            <w:r w:rsidRPr="003A7153">
              <w:rPr>
                <w:rFonts w:ascii="Calibri" w:hAnsi="Calibri" w:cs="Calibri"/>
                <w:lang w:val="ru-RU"/>
              </w:rPr>
              <w:t>мл</w:t>
            </w:r>
          </w:p>
        </w:tc>
      </w:tr>
      <w:tr w:rsidR="003A7153" w:rsidRPr="00457848" w14:paraId="372BC506" w14:textId="77777777" w:rsidTr="002F224C">
        <w:tc>
          <w:tcPr>
            <w:tcW w:w="1701" w:type="dxa"/>
            <w:vAlign w:val="center"/>
          </w:tcPr>
          <w:p w14:paraId="66646265"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9</w:t>
            </w:r>
          </w:p>
        </w:tc>
        <w:tc>
          <w:tcPr>
            <w:tcW w:w="1418" w:type="dxa"/>
            <w:tcBorders>
              <w:top w:val="nil"/>
              <w:left w:val="single" w:sz="4" w:space="0" w:color="auto"/>
              <w:bottom w:val="single" w:sz="4" w:space="0" w:color="auto"/>
              <w:right w:val="single" w:sz="4" w:space="0" w:color="auto"/>
            </w:tcBorders>
            <w:vAlign w:val="center"/>
          </w:tcPr>
          <w:p w14:paraId="341FA60B" w14:textId="118E6348"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9000</w:t>
            </w:r>
          </w:p>
        </w:tc>
        <w:tc>
          <w:tcPr>
            <w:tcW w:w="7231" w:type="dxa"/>
          </w:tcPr>
          <w:p w14:paraId="3D31B64F" w14:textId="562ED421"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r w:rsidRPr="003A7153">
              <w:rPr>
                <w:rFonts w:ascii="Calibri" w:hAnsi="Calibri" w:cs="Calibri"/>
                <w:lang w:val="ru-RU"/>
              </w:rPr>
              <w:t>Аскорбиновая</w:t>
            </w:r>
            <w:r w:rsidRPr="003A7153">
              <w:rPr>
                <w:lang w:val="ru-RU"/>
              </w:rPr>
              <w:t xml:space="preserve"> </w:t>
            </w:r>
            <w:r w:rsidRPr="003A7153">
              <w:rPr>
                <w:rFonts w:ascii="Calibri" w:hAnsi="Calibri" w:cs="Calibri"/>
                <w:lang w:val="ru-RU"/>
              </w:rPr>
              <w:t>кислота</w:t>
            </w:r>
            <w:r w:rsidRPr="003A7153">
              <w:rPr>
                <w:lang w:val="ru-RU"/>
              </w:rPr>
              <w:t xml:space="preserve"> 5</w:t>
            </w:r>
            <w:r w:rsidRPr="003A7153">
              <w:rPr>
                <w:rFonts w:ascii="Calibri" w:hAnsi="Calibri" w:cs="Calibri"/>
                <w:lang w:val="ru-RU"/>
              </w:rPr>
              <w:t>мг</w:t>
            </w:r>
            <w:r w:rsidRPr="003A7153">
              <w:rPr>
                <w:lang w:val="ru-RU"/>
              </w:rPr>
              <w:t xml:space="preserve"> / </w:t>
            </w:r>
            <w:r w:rsidRPr="003A7153">
              <w:rPr>
                <w:rFonts w:ascii="Calibri" w:hAnsi="Calibri" w:cs="Calibri"/>
                <w:lang w:val="ru-RU"/>
              </w:rPr>
              <w:t>мл</w:t>
            </w:r>
            <w:r w:rsidRPr="003A7153">
              <w:rPr>
                <w:lang w:val="ru-RU"/>
              </w:rPr>
              <w:t xml:space="preserve"> 2</w:t>
            </w:r>
            <w:r w:rsidRPr="003A7153">
              <w:rPr>
                <w:rFonts w:ascii="Calibri" w:hAnsi="Calibri" w:cs="Calibri"/>
                <w:lang w:val="ru-RU"/>
              </w:rPr>
              <w:t>мл</w:t>
            </w:r>
          </w:p>
        </w:tc>
      </w:tr>
      <w:tr w:rsidR="003A7153" w:rsidRPr="0050120C" w14:paraId="07A69B81" w14:textId="77777777" w:rsidTr="002F224C">
        <w:tc>
          <w:tcPr>
            <w:tcW w:w="1701" w:type="dxa"/>
            <w:vAlign w:val="center"/>
          </w:tcPr>
          <w:p w14:paraId="2532463B"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10</w:t>
            </w:r>
          </w:p>
        </w:tc>
        <w:tc>
          <w:tcPr>
            <w:tcW w:w="1418" w:type="dxa"/>
            <w:tcBorders>
              <w:top w:val="nil"/>
              <w:left w:val="single" w:sz="4" w:space="0" w:color="auto"/>
              <w:bottom w:val="single" w:sz="4" w:space="0" w:color="auto"/>
              <w:right w:val="single" w:sz="4" w:space="0" w:color="auto"/>
            </w:tcBorders>
            <w:vAlign w:val="center"/>
          </w:tcPr>
          <w:p w14:paraId="14BD111D" w14:textId="1E838EB6"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60000</w:t>
            </w:r>
          </w:p>
        </w:tc>
        <w:tc>
          <w:tcPr>
            <w:tcW w:w="7231" w:type="dxa"/>
          </w:tcPr>
          <w:p w14:paraId="34464A8C" w14:textId="7DA92E36"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Аскофен</w:t>
            </w:r>
            <w:proofErr w:type="spellEnd"/>
            <w:r w:rsidRPr="00D55578">
              <w:t xml:space="preserve"> </w:t>
            </w:r>
          </w:p>
        </w:tc>
      </w:tr>
      <w:tr w:rsidR="003A7153" w:rsidRPr="0050120C" w14:paraId="04C018E5" w14:textId="77777777" w:rsidTr="002F224C">
        <w:tc>
          <w:tcPr>
            <w:tcW w:w="1701" w:type="dxa"/>
            <w:vAlign w:val="center"/>
          </w:tcPr>
          <w:p w14:paraId="1DA851A6"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11</w:t>
            </w:r>
          </w:p>
        </w:tc>
        <w:tc>
          <w:tcPr>
            <w:tcW w:w="1418" w:type="dxa"/>
            <w:tcBorders>
              <w:top w:val="nil"/>
              <w:left w:val="single" w:sz="4" w:space="0" w:color="auto"/>
              <w:bottom w:val="single" w:sz="4" w:space="0" w:color="auto"/>
              <w:right w:val="single" w:sz="4" w:space="0" w:color="auto"/>
            </w:tcBorders>
            <w:vAlign w:val="center"/>
          </w:tcPr>
          <w:p w14:paraId="5D51001B" w14:textId="38068F85"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20000</w:t>
            </w:r>
          </w:p>
        </w:tc>
        <w:tc>
          <w:tcPr>
            <w:tcW w:w="7231" w:type="dxa"/>
          </w:tcPr>
          <w:p w14:paraId="077DEB7F" w14:textId="7497F3CA"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Атаракс</w:t>
            </w:r>
            <w:proofErr w:type="spellEnd"/>
            <w:r w:rsidRPr="00D55578">
              <w:t xml:space="preserve"> 25 </w:t>
            </w:r>
            <w:proofErr w:type="spellStart"/>
            <w:r w:rsidRPr="00D55578">
              <w:rPr>
                <w:rFonts w:ascii="Calibri" w:hAnsi="Calibri" w:cs="Calibri"/>
              </w:rPr>
              <w:t>мг</w:t>
            </w:r>
            <w:proofErr w:type="spellEnd"/>
          </w:p>
        </w:tc>
      </w:tr>
      <w:tr w:rsidR="003A7153" w:rsidRPr="0050120C" w14:paraId="0D8BDA64" w14:textId="77777777" w:rsidTr="002F224C">
        <w:tc>
          <w:tcPr>
            <w:tcW w:w="1701" w:type="dxa"/>
            <w:vAlign w:val="center"/>
          </w:tcPr>
          <w:p w14:paraId="5887ADAE"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12</w:t>
            </w:r>
          </w:p>
        </w:tc>
        <w:tc>
          <w:tcPr>
            <w:tcW w:w="1418" w:type="dxa"/>
            <w:tcBorders>
              <w:top w:val="nil"/>
              <w:left w:val="single" w:sz="4" w:space="0" w:color="auto"/>
              <w:bottom w:val="single" w:sz="4" w:space="0" w:color="auto"/>
              <w:right w:val="single" w:sz="4" w:space="0" w:color="auto"/>
            </w:tcBorders>
            <w:vAlign w:val="center"/>
          </w:tcPr>
          <w:p w14:paraId="681ED7A8" w14:textId="6EBCAC04"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162000</w:t>
            </w:r>
          </w:p>
        </w:tc>
        <w:tc>
          <w:tcPr>
            <w:tcW w:w="7231" w:type="dxa"/>
          </w:tcPr>
          <w:p w14:paraId="02443402" w14:textId="6E01BA79"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Аторвастатин</w:t>
            </w:r>
            <w:proofErr w:type="spellEnd"/>
            <w:r w:rsidRPr="00D55578">
              <w:t xml:space="preserve"> 20 </w:t>
            </w:r>
            <w:proofErr w:type="spellStart"/>
            <w:r w:rsidRPr="00D55578">
              <w:rPr>
                <w:rFonts w:ascii="Calibri" w:hAnsi="Calibri" w:cs="Calibri"/>
              </w:rPr>
              <w:t>мг</w:t>
            </w:r>
            <w:proofErr w:type="spellEnd"/>
          </w:p>
        </w:tc>
      </w:tr>
      <w:tr w:rsidR="003A7153" w:rsidRPr="0050120C" w14:paraId="52FD503F" w14:textId="77777777" w:rsidTr="002F224C">
        <w:tc>
          <w:tcPr>
            <w:tcW w:w="1701" w:type="dxa"/>
            <w:vAlign w:val="center"/>
          </w:tcPr>
          <w:p w14:paraId="4945E182"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13</w:t>
            </w:r>
          </w:p>
        </w:tc>
        <w:tc>
          <w:tcPr>
            <w:tcW w:w="1418" w:type="dxa"/>
            <w:tcBorders>
              <w:top w:val="nil"/>
              <w:left w:val="single" w:sz="4" w:space="0" w:color="auto"/>
              <w:bottom w:val="single" w:sz="4" w:space="0" w:color="auto"/>
              <w:right w:val="single" w:sz="4" w:space="0" w:color="auto"/>
            </w:tcBorders>
            <w:vAlign w:val="center"/>
          </w:tcPr>
          <w:p w14:paraId="18E90508" w14:textId="57201953"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900</w:t>
            </w:r>
          </w:p>
        </w:tc>
        <w:tc>
          <w:tcPr>
            <w:tcW w:w="7231" w:type="dxa"/>
          </w:tcPr>
          <w:p w14:paraId="3E72BE5A" w14:textId="7F498427"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Атропин</w:t>
            </w:r>
            <w:proofErr w:type="spellEnd"/>
            <w:r w:rsidRPr="00D55578">
              <w:t xml:space="preserve"> 0,1% 1 </w:t>
            </w:r>
            <w:proofErr w:type="spellStart"/>
            <w:r w:rsidRPr="00D55578">
              <w:rPr>
                <w:rFonts w:ascii="Calibri" w:hAnsi="Calibri" w:cs="Calibri"/>
              </w:rPr>
              <w:t>мл</w:t>
            </w:r>
            <w:proofErr w:type="spellEnd"/>
          </w:p>
        </w:tc>
      </w:tr>
      <w:tr w:rsidR="003A7153" w:rsidRPr="0050120C" w14:paraId="3FFE0108" w14:textId="77777777" w:rsidTr="002F224C">
        <w:tc>
          <w:tcPr>
            <w:tcW w:w="1701" w:type="dxa"/>
            <w:vAlign w:val="center"/>
          </w:tcPr>
          <w:p w14:paraId="5AFC5AA6"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14</w:t>
            </w:r>
          </w:p>
        </w:tc>
        <w:tc>
          <w:tcPr>
            <w:tcW w:w="1418" w:type="dxa"/>
            <w:tcBorders>
              <w:top w:val="nil"/>
              <w:left w:val="single" w:sz="4" w:space="0" w:color="auto"/>
              <w:bottom w:val="single" w:sz="4" w:space="0" w:color="auto"/>
              <w:right w:val="single" w:sz="4" w:space="0" w:color="auto"/>
            </w:tcBorders>
            <w:vAlign w:val="center"/>
          </w:tcPr>
          <w:p w14:paraId="1E2E8360" w14:textId="0578795F"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30000</w:t>
            </w:r>
          </w:p>
        </w:tc>
        <w:tc>
          <w:tcPr>
            <w:tcW w:w="7231" w:type="dxa"/>
          </w:tcPr>
          <w:p w14:paraId="7972B105" w14:textId="714CBD87"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Артмелок</w:t>
            </w:r>
            <w:proofErr w:type="spellEnd"/>
            <w:r w:rsidRPr="00D55578">
              <w:t xml:space="preserve"> 15</w:t>
            </w:r>
            <w:r w:rsidRPr="00D55578">
              <w:rPr>
                <w:rFonts w:ascii="Calibri" w:hAnsi="Calibri" w:cs="Calibri"/>
              </w:rPr>
              <w:t>мг</w:t>
            </w:r>
          </w:p>
        </w:tc>
      </w:tr>
      <w:tr w:rsidR="003A7153" w:rsidRPr="0050120C" w14:paraId="0FDFA7F2" w14:textId="77777777" w:rsidTr="002F224C">
        <w:tc>
          <w:tcPr>
            <w:tcW w:w="1701" w:type="dxa"/>
            <w:vAlign w:val="center"/>
          </w:tcPr>
          <w:p w14:paraId="0E7A5F42"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15</w:t>
            </w:r>
          </w:p>
        </w:tc>
        <w:tc>
          <w:tcPr>
            <w:tcW w:w="1418" w:type="dxa"/>
            <w:tcBorders>
              <w:top w:val="nil"/>
              <w:left w:val="single" w:sz="4" w:space="0" w:color="auto"/>
              <w:bottom w:val="single" w:sz="4" w:space="0" w:color="auto"/>
              <w:right w:val="single" w:sz="4" w:space="0" w:color="auto"/>
            </w:tcBorders>
            <w:vAlign w:val="center"/>
          </w:tcPr>
          <w:p w14:paraId="07A5282B" w14:textId="79D4DA6B"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22500</w:t>
            </w:r>
          </w:p>
        </w:tc>
        <w:tc>
          <w:tcPr>
            <w:tcW w:w="7231" w:type="dxa"/>
          </w:tcPr>
          <w:p w14:paraId="6602AE25" w14:textId="03134977"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r w:rsidRPr="00D55578">
              <w:rPr>
                <w:rFonts w:ascii="Calibri" w:hAnsi="Calibri" w:cs="Calibri"/>
              </w:rPr>
              <w:t>АЦЦ</w:t>
            </w:r>
            <w:r w:rsidRPr="00D55578">
              <w:t xml:space="preserve"> 200 </w:t>
            </w:r>
            <w:proofErr w:type="spellStart"/>
            <w:r w:rsidRPr="00D55578">
              <w:rPr>
                <w:rFonts w:ascii="Calibri" w:hAnsi="Calibri" w:cs="Calibri"/>
              </w:rPr>
              <w:t>мг</w:t>
            </w:r>
            <w:proofErr w:type="spellEnd"/>
          </w:p>
        </w:tc>
      </w:tr>
      <w:tr w:rsidR="003A7153" w:rsidRPr="0050120C" w14:paraId="3A8A39EA" w14:textId="77777777" w:rsidTr="002F224C">
        <w:tc>
          <w:tcPr>
            <w:tcW w:w="1701" w:type="dxa"/>
            <w:vAlign w:val="center"/>
          </w:tcPr>
          <w:p w14:paraId="123AB4FA"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16</w:t>
            </w:r>
          </w:p>
        </w:tc>
        <w:tc>
          <w:tcPr>
            <w:tcW w:w="1418" w:type="dxa"/>
            <w:tcBorders>
              <w:top w:val="nil"/>
              <w:left w:val="single" w:sz="4" w:space="0" w:color="auto"/>
              <w:bottom w:val="single" w:sz="4" w:space="0" w:color="auto"/>
              <w:right w:val="single" w:sz="4" w:space="0" w:color="auto"/>
            </w:tcBorders>
            <w:vAlign w:val="center"/>
          </w:tcPr>
          <w:p w14:paraId="713D87ED" w14:textId="75CC41D0"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4000</w:t>
            </w:r>
          </w:p>
        </w:tc>
        <w:tc>
          <w:tcPr>
            <w:tcW w:w="7231" w:type="dxa"/>
          </w:tcPr>
          <w:p w14:paraId="60947646" w14:textId="1B0E4F37"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Ацикловир</w:t>
            </w:r>
            <w:r w:rsidRPr="00D55578">
              <w:t>-</w:t>
            </w:r>
            <w:r w:rsidRPr="00D55578">
              <w:rPr>
                <w:rFonts w:ascii="Calibri" w:hAnsi="Calibri" w:cs="Calibri"/>
              </w:rPr>
              <w:t>акровая</w:t>
            </w:r>
            <w:proofErr w:type="spellEnd"/>
            <w:r w:rsidRPr="00D55578">
              <w:t xml:space="preserve"> </w:t>
            </w:r>
            <w:proofErr w:type="spellStart"/>
            <w:r w:rsidRPr="00D55578">
              <w:rPr>
                <w:rFonts w:ascii="Calibri" w:hAnsi="Calibri" w:cs="Calibri"/>
              </w:rPr>
              <w:t>мазь</w:t>
            </w:r>
            <w:proofErr w:type="spellEnd"/>
            <w:r w:rsidRPr="00D55578">
              <w:t xml:space="preserve"> 5%</w:t>
            </w:r>
          </w:p>
        </w:tc>
      </w:tr>
      <w:tr w:rsidR="003A7153" w:rsidRPr="0050120C" w14:paraId="64ACB7E8" w14:textId="77777777" w:rsidTr="002F224C">
        <w:tc>
          <w:tcPr>
            <w:tcW w:w="1701" w:type="dxa"/>
            <w:vAlign w:val="center"/>
          </w:tcPr>
          <w:p w14:paraId="63DCA1B8"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17</w:t>
            </w:r>
          </w:p>
        </w:tc>
        <w:tc>
          <w:tcPr>
            <w:tcW w:w="1418" w:type="dxa"/>
            <w:tcBorders>
              <w:top w:val="nil"/>
              <w:left w:val="single" w:sz="4" w:space="0" w:color="auto"/>
              <w:bottom w:val="single" w:sz="4" w:space="0" w:color="auto"/>
              <w:right w:val="single" w:sz="4" w:space="0" w:color="auto"/>
            </w:tcBorders>
            <w:vAlign w:val="center"/>
          </w:tcPr>
          <w:p w14:paraId="2234F646" w14:textId="3805CE03"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16800</w:t>
            </w:r>
          </w:p>
        </w:tc>
        <w:tc>
          <w:tcPr>
            <w:tcW w:w="7231" w:type="dxa"/>
          </w:tcPr>
          <w:p w14:paraId="64D89A84" w14:textId="504AC8EE"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Афобазол</w:t>
            </w:r>
            <w:proofErr w:type="spellEnd"/>
            <w:r w:rsidRPr="00D55578">
              <w:t xml:space="preserve"> 10 </w:t>
            </w:r>
            <w:proofErr w:type="spellStart"/>
            <w:r w:rsidRPr="00D55578">
              <w:rPr>
                <w:rFonts w:ascii="Calibri" w:hAnsi="Calibri" w:cs="Calibri"/>
              </w:rPr>
              <w:t>мг</w:t>
            </w:r>
            <w:proofErr w:type="spellEnd"/>
          </w:p>
        </w:tc>
      </w:tr>
      <w:tr w:rsidR="003A7153" w:rsidRPr="0050120C" w14:paraId="22652449" w14:textId="77777777" w:rsidTr="002F224C">
        <w:tc>
          <w:tcPr>
            <w:tcW w:w="1701" w:type="dxa"/>
            <w:vAlign w:val="center"/>
          </w:tcPr>
          <w:p w14:paraId="51182615"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18</w:t>
            </w:r>
          </w:p>
        </w:tc>
        <w:tc>
          <w:tcPr>
            <w:tcW w:w="1418" w:type="dxa"/>
            <w:tcBorders>
              <w:top w:val="nil"/>
              <w:left w:val="single" w:sz="4" w:space="0" w:color="auto"/>
              <w:bottom w:val="single" w:sz="4" w:space="0" w:color="auto"/>
              <w:right w:val="single" w:sz="4" w:space="0" w:color="auto"/>
            </w:tcBorders>
            <w:vAlign w:val="center"/>
          </w:tcPr>
          <w:p w14:paraId="2679D590" w14:textId="51BD0FE5"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40000</w:t>
            </w:r>
          </w:p>
        </w:tc>
        <w:tc>
          <w:tcPr>
            <w:tcW w:w="7231" w:type="dxa"/>
          </w:tcPr>
          <w:p w14:paraId="2B02B84D" w14:textId="27FA1449"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Бетаиодин</w:t>
            </w:r>
            <w:proofErr w:type="spellEnd"/>
            <w:r w:rsidRPr="00D55578">
              <w:t xml:space="preserve"> 1000 </w:t>
            </w:r>
            <w:proofErr w:type="spellStart"/>
            <w:r w:rsidRPr="00D55578">
              <w:rPr>
                <w:rFonts w:ascii="Calibri" w:hAnsi="Calibri" w:cs="Calibri"/>
              </w:rPr>
              <w:t>мл</w:t>
            </w:r>
            <w:proofErr w:type="spellEnd"/>
          </w:p>
        </w:tc>
      </w:tr>
      <w:tr w:rsidR="003A7153" w:rsidRPr="0050120C" w14:paraId="30C2A9A6" w14:textId="77777777" w:rsidTr="002F224C">
        <w:tc>
          <w:tcPr>
            <w:tcW w:w="1701" w:type="dxa"/>
            <w:vAlign w:val="center"/>
          </w:tcPr>
          <w:p w14:paraId="1D2DD4D8"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19</w:t>
            </w:r>
          </w:p>
        </w:tc>
        <w:tc>
          <w:tcPr>
            <w:tcW w:w="1418" w:type="dxa"/>
            <w:tcBorders>
              <w:top w:val="nil"/>
              <w:left w:val="single" w:sz="4" w:space="0" w:color="auto"/>
              <w:bottom w:val="single" w:sz="4" w:space="0" w:color="auto"/>
              <w:right w:val="single" w:sz="4" w:space="0" w:color="auto"/>
            </w:tcBorders>
            <w:vAlign w:val="center"/>
          </w:tcPr>
          <w:p w14:paraId="024B3186" w14:textId="5D17B6FB"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48000</w:t>
            </w:r>
          </w:p>
        </w:tc>
        <w:tc>
          <w:tcPr>
            <w:tcW w:w="7231" w:type="dxa"/>
          </w:tcPr>
          <w:p w14:paraId="19B786FF" w14:textId="66386660"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Бетасерк</w:t>
            </w:r>
            <w:proofErr w:type="spellEnd"/>
            <w:r w:rsidRPr="00D55578">
              <w:t xml:space="preserve"> 16 </w:t>
            </w:r>
            <w:proofErr w:type="spellStart"/>
            <w:r w:rsidRPr="00D55578">
              <w:rPr>
                <w:rFonts w:ascii="Calibri" w:hAnsi="Calibri" w:cs="Calibri"/>
              </w:rPr>
              <w:t>мг</w:t>
            </w:r>
            <w:proofErr w:type="spellEnd"/>
          </w:p>
        </w:tc>
      </w:tr>
      <w:tr w:rsidR="003A7153" w:rsidRPr="0050120C" w14:paraId="080F33F9" w14:textId="77777777" w:rsidTr="002F224C">
        <w:tc>
          <w:tcPr>
            <w:tcW w:w="1701" w:type="dxa"/>
            <w:vAlign w:val="center"/>
          </w:tcPr>
          <w:p w14:paraId="36F31AF3"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20</w:t>
            </w:r>
          </w:p>
        </w:tc>
        <w:tc>
          <w:tcPr>
            <w:tcW w:w="1418" w:type="dxa"/>
            <w:tcBorders>
              <w:top w:val="nil"/>
              <w:left w:val="single" w:sz="4" w:space="0" w:color="auto"/>
              <w:bottom w:val="single" w:sz="4" w:space="0" w:color="auto"/>
              <w:right w:val="single" w:sz="4" w:space="0" w:color="auto"/>
            </w:tcBorders>
            <w:vAlign w:val="center"/>
          </w:tcPr>
          <w:p w14:paraId="275DA75B" w14:textId="71D39F83"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11500</w:t>
            </w:r>
          </w:p>
        </w:tc>
        <w:tc>
          <w:tcPr>
            <w:tcW w:w="7231" w:type="dxa"/>
          </w:tcPr>
          <w:p w14:paraId="4EEA280C" w14:textId="7FF54FDB"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Медицинский</w:t>
            </w:r>
            <w:proofErr w:type="spellEnd"/>
            <w:r w:rsidRPr="00D55578">
              <w:t xml:space="preserve"> </w:t>
            </w:r>
            <w:proofErr w:type="spellStart"/>
            <w:r w:rsidRPr="00D55578">
              <w:rPr>
                <w:rFonts w:ascii="Calibri" w:hAnsi="Calibri" w:cs="Calibri"/>
              </w:rPr>
              <w:t>спирт</w:t>
            </w:r>
            <w:proofErr w:type="spellEnd"/>
            <w:r w:rsidRPr="00D55578">
              <w:t xml:space="preserve"> 96% 1</w:t>
            </w:r>
            <w:r w:rsidRPr="00D55578">
              <w:rPr>
                <w:rFonts w:ascii="Calibri" w:hAnsi="Calibri" w:cs="Calibri"/>
              </w:rPr>
              <w:t>л</w:t>
            </w:r>
          </w:p>
        </w:tc>
      </w:tr>
      <w:tr w:rsidR="003A7153" w:rsidRPr="0050120C" w14:paraId="769052BF" w14:textId="77777777" w:rsidTr="002F224C">
        <w:tc>
          <w:tcPr>
            <w:tcW w:w="1701" w:type="dxa"/>
            <w:vAlign w:val="center"/>
          </w:tcPr>
          <w:p w14:paraId="4A49823E"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21</w:t>
            </w:r>
          </w:p>
        </w:tc>
        <w:tc>
          <w:tcPr>
            <w:tcW w:w="1418" w:type="dxa"/>
            <w:tcBorders>
              <w:top w:val="nil"/>
              <w:left w:val="single" w:sz="4" w:space="0" w:color="auto"/>
              <w:bottom w:val="single" w:sz="4" w:space="0" w:color="auto"/>
              <w:right w:val="single" w:sz="4" w:space="0" w:color="auto"/>
            </w:tcBorders>
            <w:vAlign w:val="center"/>
          </w:tcPr>
          <w:p w14:paraId="01165381" w14:textId="5E9B46BF"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60000</w:t>
            </w:r>
          </w:p>
        </w:tc>
        <w:tc>
          <w:tcPr>
            <w:tcW w:w="7231" w:type="dxa"/>
          </w:tcPr>
          <w:p w14:paraId="508E1A35" w14:textId="489E22CC"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Медицинская</w:t>
            </w:r>
            <w:proofErr w:type="spellEnd"/>
            <w:r w:rsidRPr="00D55578">
              <w:t xml:space="preserve"> </w:t>
            </w:r>
            <w:proofErr w:type="spellStart"/>
            <w:r w:rsidRPr="00D55578">
              <w:rPr>
                <w:rFonts w:ascii="Calibri" w:hAnsi="Calibri" w:cs="Calibri"/>
              </w:rPr>
              <w:t>перчатка</w:t>
            </w:r>
            <w:proofErr w:type="spellEnd"/>
            <w:r w:rsidRPr="00D55578">
              <w:t xml:space="preserve"> M</w:t>
            </w:r>
          </w:p>
        </w:tc>
      </w:tr>
      <w:tr w:rsidR="003A7153" w:rsidRPr="0050120C" w14:paraId="57D9E81A" w14:textId="77777777" w:rsidTr="002F224C">
        <w:tc>
          <w:tcPr>
            <w:tcW w:w="1701" w:type="dxa"/>
            <w:vAlign w:val="center"/>
          </w:tcPr>
          <w:p w14:paraId="19C3597B"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22</w:t>
            </w:r>
          </w:p>
        </w:tc>
        <w:tc>
          <w:tcPr>
            <w:tcW w:w="1418" w:type="dxa"/>
            <w:tcBorders>
              <w:top w:val="nil"/>
              <w:left w:val="single" w:sz="4" w:space="0" w:color="auto"/>
              <w:bottom w:val="single" w:sz="4" w:space="0" w:color="auto"/>
              <w:right w:val="single" w:sz="4" w:space="0" w:color="auto"/>
            </w:tcBorders>
            <w:vAlign w:val="center"/>
          </w:tcPr>
          <w:p w14:paraId="764C9354" w14:textId="05F5E56E"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60000</w:t>
            </w:r>
          </w:p>
        </w:tc>
        <w:tc>
          <w:tcPr>
            <w:tcW w:w="7231" w:type="dxa"/>
          </w:tcPr>
          <w:p w14:paraId="72BD00F0" w14:textId="0E88E7FE"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Медицинская</w:t>
            </w:r>
            <w:proofErr w:type="spellEnd"/>
            <w:r w:rsidRPr="00D55578">
              <w:t xml:space="preserve"> </w:t>
            </w:r>
            <w:proofErr w:type="spellStart"/>
            <w:r w:rsidRPr="00D55578">
              <w:rPr>
                <w:rFonts w:ascii="Calibri" w:hAnsi="Calibri" w:cs="Calibri"/>
              </w:rPr>
              <w:t>перчатка</w:t>
            </w:r>
            <w:proofErr w:type="spellEnd"/>
            <w:r w:rsidRPr="00D55578">
              <w:t xml:space="preserve"> L</w:t>
            </w:r>
          </w:p>
        </w:tc>
      </w:tr>
      <w:tr w:rsidR="003A7153" w:rsidRPr="0050120C" w14:paraId="45713444" w14:textId="77777777" w:rsidTr="002F224C">
        <w:tc>
          <w:tcPr>
            <w:tcW w:w="1701" w:type="dxa"/>
            <w:vAlign w:val="center"/>
          </w:tcPr>
          <w:p w14:paraId="5DAA2375"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23</w:t>
            </w:r>
          </w:p>
        </w:tc>
        <w:tc>
          <w:tcPr>
            <w:tcW w:w="1418" w:type="dxa"/>
            <w:tcBorders>
              <w:top w:val="nil"/>
              <w:left w:val="single" w:sz="4" w:space="0" w:color="auto"/>
              <w:bottom w:val="single" w:sz="4" w:space="0" w:color="auto"/>
              <w:right w:val="single" w:sz="4" w:space="0" w:color="auto"/>
            </w:tcBorders>
            <w:vAlign w:val="center"/>
          </w:tcPr>
          <w:p w14:paraId="631F1C90" w14:textId="456F70D9"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24000</w:t>
            </w:r>
          </w:p>
        </w:tc>
        <w:tc>
          <w:tcPr>
            <w:tcW w:w="7231" w:type="dxa"/>
          </w:tcPr>
          <w:p w14:paraId="3B97B115" w14:textId="5B63C41C"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Натуральная</w:t>
            </w:r>
            <w:proofErr w:type="spellEnd"/>
            <w:r w:rsidRPr="00D55578">
              <w:t xml:space="preserve"> </w:t>
            </w:r>
            <w:proofErr w:type="spellStart"/>
            <w:r w:rsidRPr="00D55578">
              <w:rPr>
                <w:rFonts w:ascii="Calibri" w:hAnsi="Calibri" w:cs="Calibri"/>
              </w:rPr>
              <w:t>слеза</w:t>
            </w:r>
            <w:proofErr w:type="spellEnd"/>
            <w:r w:rsidRPr="00D55578">
              <w:t xml:space="preserve"> 10</w:t>
            </w:r>
            <w:r w:rsidRPr="00D55578">
              <w:rPr>
                <w:rFonts w:ascii="Calibri" w:hAnsi="Calibri" w:cs="Calibri"/>
              </w:rPr>
              <w:t>мл</w:t>
            </w:r>
          </w:p>
        </w:tc>
      </w:tr>
      <w:tr w:rsidR="003A7153" w:rsidRPr="003A7153" w14:paraId="15A8487C" w14:textId="77777777" w:rsidTr="002F224C">
        <w:tc>
          <w:tcPr>
            <w:tcW w:w="1701" w:type="dxa"/>
            <w:vAlign w:val="center"/>
          </w:tcPr>
          <w:p w14:paraId="22EEF30A"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24</w:t>
            </w:r>
          </w:p>
        </w:tc>
        <w:tc>
          <w:tcPr>
            <w:tcW w:w="1418" w:type="dxa"/>
            <w:tcBorders>
              <w:top w:val="nil"/>
              <w:left w:val="single" w:sz="4" w:space="0" w:color="auto"/>
              <w:bottom w:val="single" w:sz="4" w:space="0" w:color="auto"/>
              <w:right w:val="single" w:sz="4" w:space="0" w:color="auto"/>
            </w:tcBorders>
            <w:vAlign w:val="center"/>
          </w:tcPr>
          <w:p w14:paraId="43EE9469" w14:textId="5F48FE09"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12000</w:t>
            </w:r>
          </w:p>
        </w:tc>
        <w:tc>
          <w:tcPr>
            <w:tcW w:w="7231" w:type="dxa"/>
          </w:tcPr>
          <w:p w14:paraId="32C04874" w14:textId="1E8533F4"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Гарни</w:t>
            </w:r>
            <w:proofErr w:type="spellEnd"/>
            <w:r w:rsidRPr="00D55578">
              <w:t xml:space="preserve"> 100</w:t>
            </w:r>
            <w:r w:rsidRPr="00D55578">
              <w:rPr>
                <w:rFonts w:ascii="Calibri" w:hAnsi="Calibri" w:cs="Calibri"/>
              </w:rPr>
              <w:t>мл</w:t>
            </w:r>
          </w:p>
        </w:tc>
      </w:tr>
      <w:tr w:rsidR="003A7153" w:rsidRPr="0050120C" w14:paraId="1358EAF0" w14:textId="77777777" w:rsidTr="002F224C">
        <w:tc>
          <w:tcPr>
            <w:tcW w:w="1701" w:type="dxa"/>
            <w:vAlign w:val="center"/>
          </w:tcPr>
          <w:p w14:paraId="73F17551"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25</w:t>
            </w:r>
          </w:p>
        </w:tc>
        <w:tc>
          <w:tcPr>
            <w:tcW w:w="1418" w:type="dxa"/>
            <w:tcBorders>
              <w:top w:val="nil"/>
              <w:left w:val="single" w:sz="4" w:space="0" w:color="auto"/>
              <w:bottom w:val="single" w:sz="4" w:space="0" w:color="auto"/>
              <w:right w:val="single" w:sz="4" w:space="0" w:color="auto"/>
            </w:tcBorders>
            <w:vAlign w:val="center"/>
          </w:tcPr>
          <w:p w14:paraId="112E8E14" w14:textId="0E468ADF"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1800</w:t>
            </w:r>
          </w:p>
        </w:tc>
        <w:tc>
          <w:tcPr>
            <w:tcW w:w="7231" w:type="dxa"/>
          </w:tcPr>
          <w:p w14:paraId="420D4D3D" w14:textId="266D8E05"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Глюкоза</w:t>
            </w:r>
            <w:proofErr w:type="spellEnd"/>
            <w:r w:rsidRPr="00D55578">
              <w:t xml:space="preserve"> 40% 5</w:t>
            </w:r>
            <w:r w:rsidRPr="00D55578">
              <w:rPr>
                <w:rFonts w:ascii="Calibri" w:hAnsi="Calibri" w:cs="Calibri"/>
              </w:rPr>
              <w:t>мл</w:t>
            </w:r>
          </w:p>
        </w:tc>
      </w:tr>
      <w:tr w:rsidR="003A7153" w:rsidRPr="00457848" w14:paraId="6C2F834A" w14:textId="77777777" w:rsidTr="002F224C">
        <w:tc>
          <w:tcPr>
            <w:tcW w:w="1701" w:type="dxa"/>
            <w:vAlign w:val="center"/>
          </w:tcPr>
          <w:p w14:paraId="5539C17E"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26</w:t>
            </w:r>
          </w:p>
        </w:tc>
        <w:tc>
          <w:tcPr>
            <w:tcW w:w="1418" w:type="dxa"/>
            <w:tcBorders>
              <w:top w:val="nil"/>
              <w:left w:val="single" w:sz="4" w:space="0" w:color="auto"/>
              <w:bottom w:val="single" w:sz="4" w:space="0" w:color="auto"/>
              <w:right w:val="single" w:sz="4" w:space="0" w:color="auto"/>
            </w:tcBorders>
            <w:vAlign w:val="center"/>
          </w:tcPr>
          <w:p w14:paraId="23C0E37B" w14:textId="434A3A32"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60000</w:t>
            </w:r>
          </w:p>
        </w:tc>
        <w:tc>
          <w:tcPr>
            <w:tcW w:w="7231" w:type="dxa"/>
          </w:tcPr>
          <w:p w14:paraId="39E39DF5" w14:textId="71F2255C"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r w:rsidRPr="003A7153">
              <w:rPr>
                <w:rFonts w:ascii="Calibri" w:hAnsi="Calibri" w:cs="Calibri"/>
                <w:lang w:val="ru-RU"/>
              </w:rPr>
              <w:t>Гриппофлюс</w:t>
            </w:r>
            <w:r w:rsidRPr="003A7153">
              <w:rPr>
                <w:lang w:val="ru-RU"/>
              </w:rPr>
              <w:t xml:space="preserve"> 0,325 </w:t>
            </w:r>
            <w:r w:rsidRPr="003A7153">
              <w:rPr>
                <w:rFonts w:ascii="Calibri" w:hAnsi="Calibri" w:cs="Calibri"/>
                <w:lang w:val="ru-RU"/>
              </w:rPr>
              <w:t>г</w:t>
            </w:r>
            <w:r w:rsidRPr="003A7153">
              <w:rPr>
                <w:lang w:val="ru-RU"/>
              </w:rPr>
              <w:t xml:space="preserve">+0,01 </w:t>
            </w:r>
            <w:r w:rsidRPr="003A7153">
              <w:rPr>
                <w:rFonts w:ascii="Calibri" w:hAnsi="Calibri" w:cs="Calibri"/>
                <w:lang w:val="ru-RU"/>
              </w:rPr>
              <w:t>г</w:t>
            </w:r>
            <w:r w:rsidRPr="003A7153">
              <w:rPr>
                <w:lang w:val="ru-RU"/>
              </w:rPr>
              <w:t xml:space="preserve">+0,02 </w:t>
            </w:r>
            <w:r w:rsidRPr="003A7153">
              <w:rPr>
                <w:rFonts w:ascii="Calibri" w:hAnsi="Calibri" w:cs="Calibri"/>
                <w:lang w:val="ru-RU"/>
              </w:rPr>
              <w:t>г</w:t>
            </w:r>
            <w:r w:rsidRPr="003A7153">
              <w:rPr>
                <w:lang w:val="ru-RU"/>
              </w:rPr>
              <w:t xml:space="preserve">+0,05 </w:t>
            </w:r>
            <w:r w:rsidRPr="003A7153">
              <w:rPr>
                <w:rFonts w:ascii="Calibri" w:hAnsi="Calibri" w:cs="Calibri"/>
                <w:lang w:val="ru-RU"/>
              </w:rPr>
              <w:t>г</w:t>
            </w:r>
            <w:r w:rsidRPr="003A7153">
              <w:rPr>
                <w:lang w:val="ru-RU"/>
              </w:rPr>
              <w:t xml:space="preserve"> 13 </w:t>
            </w:r>
            <w:r w:rsidRPr="003A7153">
              <w:rPr>
                <w:rFonts w:ascii="Calibri" w:hAnsi="Calibri" w:cs="Calibri"/>
                <w:lang w:val="ru-RU"/>
              </w:rPr>
              <w:t>г</w:t>
            </w:r>
          </w:p>
        </w:tc>
      </w:tr>
      <w:tr w:rsidR="003A7153" w:rsidRPr="0050120C" w14:paraId="2442DFBD" w14:textId="77777777" w:rsidTr="002F224C">
        <w:tc>
          <w:tcPr>
            <w:tcW w:w="1701" w:type="dxa"/>
            <w:vAlign w:val="center"/>
          </w:tcPr>
          <w:p w14:paraId="75CC8C11"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27</w:t>
            </w:r>
          </w:p>
        </w:tc>
        <w:tc>
          <w:tcPr>
            <w:tcW w:w="1418" w:type="dxa"/>
            <w:tcBorders>
              <w:top w:val="nil"/>
              <w:left w:val="single" w:sz="4" w:space="0" w:color="auto"/>
              <w:bottom w:val="single" w:sz="4" w:space="0" w:color="auto"/>
              <w:right w:val="single" w:sz="4" w:space="0" w:color="auto"/>
            </w:tcBorders>
            <w:vAlign w:val="center"/>
          </w:tcPr>
          <w:p w14:paraId="43264E74" w14:textId="11A757F3"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125000</w:t>
            </w:r>
          </w:p>
        </w:tc>
        <w:tc>
          <w:tcPr>
            <w:tcW w:w="7231" w:type="dxa"/>
          </w:tcPr>
          <w:p w14:paraId="2F9C8FBC" w14:textId="4137CB23"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Детралекс</w:t>
            </w:r>
            <w:proofErr w:type="spellEnd"/>
            <w:r w:rsidRPr="00D55578">
              <w:t xml:space="preserve"> 1000 </w:t>
            </w:r>
            <w:proofErr w:type="spellStart"/>
            <w:r w:rsidRPr="00D55578">
              <w:rPr>
                <w:rFonts w:ascii="Calibri" w:hAnsi="Calibri" w:cs="Calibri"/>
              </w:rPr>
              <w:t>мг</w:t>
            </w:r>
            <w:proofErr w:type="spellEnd"/>
          </w:p>
        </w:tc>
      </w:tr>
      <w:tr w:rsidR="003A7153" w:rsidRPr="0050120C" w14:paraId="6421972E" w14:textId="77777777" w:rsidTr="002F224C">
        <w:tc>
          <w:tcPr>
            <w:tcW w:w="1701" w:type="dxa"/>
            <w:vAlign w:val="center"/>
          </w:tcPr>
          <w:p w14:paraId="348E113B"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28</w:t>
            </w:r>
          </w:p>
        </w:tc>
        <w:tc>
          <w:tcPr>
            <w:tcW w:w="1418" w:type="dxa"/>
            <w:tcBorders>
              <w:top w:val="nil"/>
              <w:left w:val="single" w:sz="4" w:space="0" w:color="auto"/>
              <w:bottom w:val="single" w:sz="4" w:space="0" w:color="auto"/>
              <w:right w:val="single" w:sz="4" w:space="0" w:color="auto"/>
            </w:tcBorders>
            <w:vAlign w:val="center"/>
          </w:tcPr>
          <w:p w14:paraId="4937C76B" w14:textId="5BE5B934"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9000</w:t>
            </w:r>
          </w:p>
        </w:tc>
        <w:tc>
          <w:tcPr>
            <w:tcW w:w="7231" w:type="dxa"/>
          </w:tcPr>
          <w:p w14:paraId="7BEA3C8B" w14:textId="799F0384"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Дермоват</w:t>
            </w:r>
            <w:proofErr w:type="spellEnd"/>
            <w:r w:rsidRPr="00D55578">
              <w:t xml:space="preserve"> </w:t>
            </w:r>
            <w:proofErr w:type="spellStart"/>
            <w:r w:rsidRPr="00D55578">
              <w:rPr>
                <w:rFonts w:ascii="Calibri" w:hAnsi="Calibri" w:cs="Calibri"/>
              </w:rPr>
              <w:t>мазь</w:t>
            </w:r>
            <w:proofErr w:type="spellEnd"/>
            <w:r w:rsidRPr="00D55578">
              <w:t xml:space="preserve"> 0,5% 25</w:t>
            </w:r>
            <w:r w:rsidRPr="00D55578">
              <w:rPr>
                <w:rFonts w:ascii="Calibri" w:hAnsi="Calibri" w:cs="Calibri"/>
              </w:rPr>
              <w:t>г</w:t>
            </w:r>
          </w:p>
        </w:tc>
      </w:tr>
      <w:tr w:rsidR="003A7153" w:rsidRPr="0050120C" w14:paraId="558B6DCA" w14:textId="77777777" w:rsidTr="002F224C">
        <w:tc>
          <w:tcPr>
            <w:tcW w:w="1701" w:type="dxa"/>
            <w:vAlign w:val="center"/>
          </w:tcPr>
          <w:p w14:paraId="77B1B51F"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29</w:t>
            </w:r>
          </w:p>
        </w:tc>
        <w:tc>
          <w:tcPr>
            <w:tcW w:w="1418" w:type="dxa"/>
            <w:tcBorders>
              <w:top w:val="nil"/>
              <w:left w:val="single" w:sz="4" w:space="0" w:color="auto"/>
              <w:bottom w:val="single" w:sz="4" w:space="0" w:color="auto"/>
              <w:right w:val="single" w:sz="4" w:space="0" w:color="auto"/>
            </w:tcBorders>
            <w:vAlign w:val="center"/>
          </w:tcPr>
          <w:p w14:paraId="777E584D" w14:textId="16FED503"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30000</w:t>
            </w:r>
          </w:p>
        </w:tc>
        <w:tc>
          <w:tcPr>
            <w:tcW w:w="7231" w:type="dxa"/>
          </w:tcPr>
          <w:p w14:paraId="450E6D7F" w14:textId="71CD6985"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Дексалгин</w:t>
            </w:r>
            <w:proofErr w:type="spellEnd"/>
            <w:r w:rsidRPr="00D55578">
              <w:t xml:space="preserve"> 25 </w:t>
            </w:r>
            <w:proofErr w:type="spellStart"/>
            <w:r w:rsidRPr="00D55578">
              <w:rPr>
                <w:rFonts w:ascii="Calibri" w:hAnsi="Calibri" w:cs="Calibri"/>
              </w:rPr>
              <w:t>мг</w:t>
            </w:r>
            <w:proofErr w:type="spellEnd"/>
          </w:p>
        </w:tc>
      </w:tr>
      <w:tr w:rsidR="003A7153" w:rsidRPr="0050120C" w14:paraId="535A39DB" w14:textId="77777777" w:rsidTr="002F224C">
        <w:tc>
          <w:tcPr>
            <w:tcW w:w="1701" w:type="dxa"/>
            <w:vAlign w:val="center"/>
          </w:tcPr>
          <w:p w14:paraId="60FFB140"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30</w:t>
            </w:r>
          </w:p>
        </w:tc>
        <w:tc>
          <w:tcPr>
            <w:tcW w:w="1418" w:type="dxa"/>
            <w:tcBorders>
              <w:top w:val="nil"/>
              <w:left w:val="single" w:sz="4" w:space="0" w:color="auto"/>
              <w:bottom w:val="single" w:sz="4" w:space="0" w:color="auto"/>
              <w:right w:val="single" w:sz="4" w:space="0" w:color="auto"/>
            </w:tcBorders>
            <w:vAlign w:val="center"/>
          </w:tcPr>
          <w:p w14:paraId="4C3FE068" w14:textId="493E94C1"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25000</w:t>
            </w:r>
          </w:p>
        </w:tc>
        <w:tc>
          <w:tcPr>
            <w:tcW w:w="7231" w:type="dxa"/>
          </w:tcPr>
          <w:p w14:paraId="4990CECC" w14:textId="2F2F5E8C"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Дексаметазон</w:t>
            </w:r>
            <w:proofErr w:type="spellEnd"/>
            <w:r w:rsidRPr="00D55578">
              <w:t xml:space="preserve"> 4 </w:t>
            </w:r>
            <w:proofErr w:type="spellStart"/>
            <w:r w:rsidRPr="00D55578">
              <w:rPr>
                <w:rFonts w:ascii="Calibri" w:hAnsi="Calibri" w:cs="Calibri"/>
              </w:rPr>
              <w:t>мг</w:t>
            </w:r>
            <w:proofErr w:type="spellEnd"/>
            <w:r w:rsidRPr="00D55578">
              <w:t xml:space="preserve"> / </w:t>
            </w:r>
            <w:proofErr w:type="spellStart"/>
            <w:r w:rsidRPr="00D55578">
              <w:rPr>
                <w:rFonts w:ascii="Calibri" w:hAnsi="Calibri" w:cs="Calibri"/>
              </w:rPr>
              <w:t>мл</w:t>
            </w:r>
            <w:proofErr w:type="spellEnd"/>
            <w:r w:rsidRPr="00D55578">
              <w:t xml:space="preserve"> 1 </w:t>
            </w:r>
            <w:proofErr w:type="spellStart"/>
            <w:r w:rsidRPr="00D55578">
              <w:rPr>
                <w:rFonts w:ascii="Calibri" w:hAnsi="Calibri" w:cs="Calibri"/>
              </w:rPr>
              <w:t>мл</w:t>
            </w:r>
            <w:proofErr w:type="spellEnd"/>
          </w:p>
        </w:tc>
      </w:tr>
      <w:tr w:rsidR="003A7153" w:rsidRPr="0050120C" w14:paraId="31920F3C" w14:textId="77777777" w:rsidTr="002F224C">
        <w:tc>
          <w:tcPr>
            <w:tcW w:w="1701" w:type="dxa"/>
            <w:vAlign w:val="center"/>
          </w:tcPr>
          <w:p w14:paraId="476A66EB"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31</w:t>
            </w:r>
          </w:p>
        </w:tc>
        <w:tc>
          <w:tcPr>
            <w:tcW w:w="1418" w:type="dxa"/>
            <w:tcBorders>
              <w:top w:val="nil"/>
              <w:left w:val="single" w:sz="4" w:space="0" w:color="auto"/>
              <w:bottom w:val="single" w:sz="4" w:space="0" w:color="auto"/>
              <w:right w:val="single" w:sz="4" w:space="0" w:color="auto"/>
            </w:tcBorders>
            <w:vAlign w:val="center"/>
          </w:tcPr>
          <w:p w14:paraId="57FB0F79" w14:textId="00DD8097"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28000</w:t>
            </w:r>
          </w:p>
        </w:tc>
        <w:tc>
          <w:tcPr>
            <w:tcW w:w="7231" w:type="dxa"/>
          </w:tcPr>
          <w:p w14:paraId="558D8772" w14:textId="21558427"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Дибазол</w:t>
            </w:r>
            <w:proofErr w:type="spellEnd"/>
            <w:r w:rsidRPr="00D55578">
              <w:t xml:space="preserve"> 1 </w:t>
            </w:r>
            <w:proofErr w:type="spellStart"/>
            <w:r w:rsidRPr="00D55578">
              <w:rPr>
                <w:rFonts w:ascii="Calibri" w:hAnsi="Calibri" w:cs="Calibri"/>
              </w:rPr>
              <w:t>мл</w:t>
            </w:r>
            <w:proofErr w:type="spellEnd"/>
            <w:r w:rsidRPr="00D55578">
              <w:t xml:space="preserve"> 1%</w:t>
            </w:r>
          </w:p>
        </w:tc>
      </w:tr>
      <w:tr w:rsidR="003A7153" w:rsidRPr="0050120C" w14:paraId="14BD5416" w14:textId="77777777" w:rsidTr="002F224C">
        <w:tc>
          <w:tcPr>
            <w:tcW w:w="1701" w:type="dxa"/>
            <w:vAlign w:val="center"/>
          </w:tcPr>
          <w:p w14:paraId="4B5F3D13"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32</w:t>
            </w:r>
          </w:p>
        </w:tc>
        <w:tc>
          <w:tcPr>
            <w:tcW w:w="1418" w:type="dxa"/>
            <w:tcBorders>
              <w:top w:val="nil"/>
              <w:left w:val="single" w:sz="4" w:space="0" w:color="auto"/>
              <w:bottom w:val="single" w:sz="4" w:space="0" w:color="auto"/>
              <w:right w:val="single" w:sz="4" w:space="0" w:color="auto"/>
            </w:tcBorders>
            <w:vAlign w:val="center"/>
          </w:tcPr>
          <w:p w14:paraId="1FB6D84C" w14:textId="4C9AD77A"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10000</w:t>
            </w:r>
          </w:p>
        </w:tc>
        <w:tc>
          <w:tcPr>
            <w:tcW w:w="7231" w:type="dxa"/>
          </w:tcPr>
          <w:p w14:paraId="44949FA5" w14:textId="7D086401"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Диклофенак</w:t>
            </w:r>
            <w:proofErr w:type="spellEnd"/>
            <w:r w:rsidRPr="00D55578">
              <w:t xml:space="preserve"> 100 </w:t>
            </w:r>
            <w:proofErr w:type="spellStart"/>
            <w:r w:rsidRPr="00D55578">
              <w:rPr>
                <w:rFonts w:ascii="Calibri" w:hAnsi="Calibri" w:cs="Calibri"/>
              </w:rPr>
              <w:t>мг</w:t>
            </w:r>
            <w:proofErr w:type="spellEnd"/>
          </w:p>
        </w:tc>
      </w:tr>
      <w:tr w:rsidR="003A7153" w:rsidRPr="0050120C" w14:paraId="4B3456B2" w14:textId="77777777" w:rsidTr="002F224C">
        <w:tc>
          <w:tcPr>
            <w:tcW w:w="1701" w:type="dxa"/>
            <w:vAlign w:val="center"/>
          </w:tcPr>
          <w:p w14:paraId="3E4F8CFC"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33</w:t>
            </w:r>
          </w:p>
        </w:tc>
        <w:tc>
          <w:tcPr>
            <w:tcW w:w="1418" w:type="dxa"/>
            <w:tcBorders>
              <w:top w:val="nil"/>
              <w:left w:val="single" w:sz="4" w:space="0" w:color="auto"/>
              <w:bottom w:val="single" w:sz="4" w:space="0" w:color="auto"/>
              <w:right w:val="single" w:sz="4" w:space="0" w:color="auto"/>
            </w:tcBorders>
            <w:vAlign w:val="center"/>
          </w:tcPr>
          <w:p w14:paraId="0CE073D8" w14:textId="6B494D1E"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9600</w:t>
            </w:r>
          </w:p>
        </w:tc>
        <w:tc>
          <w:tcPr>
            <w:tcW w:w="7231" w:type="dxa"/>
          </w:tcPr>
          <w:p w14:paraId="19C8E636" w14:textId="5D005286"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Диклофенак</w:t>
            </w:r>
            <w:proofErr w:type="spellEnd"/>
            <w:r w:rsidRPr="00D55578">
              <w:t xml:space="preserve"> 75</w:t>
            </w:r>
            <w:r w:rsidRPr="00D55578">
              <w:rPr>
                <w:rFonts w:ascii="Calibri" w:hAnsi="Calibri" w:cs="Calibri"/>
              </w:rPr>
              <w:t>мг</w:t>
            </w:r>
            <w:r w:rsidRPr="00D55578">
              <w:t xml:space="preserve"> / </w:t>
            </w:r>
            <w:proofErr w:type="spellStart"/>
            <w:r w:rsidRPr="00D55578">
              <w:rPr>
                <w:rFonts w:ascii="Calibri" w:hAnsi="Calibri" w:cs="Calibri"/>
              </w:rPr>
              <w:t>мл</w:t>
            </w:r>
            <w:proofErr w:type="spellEnd"/>
            <w:r w:rsidRPr="00D55578">
              <w:t xml:space="preserve"> 3</w:t>
            </w:r>
            <w:r w:rsidRPr="00D55578">
              <w:rPr>
                <w:rFonts w:ascii="Calibri" w:hAnsi="Calibri" w:cs="Calibri"/>
              </w:rPr>
              <w:t>мл</w:t>
            </w:r>
          </w:p>
        </w:tc>
      </w:tr>
      <w:tr w:rsidR="003A7153" w:rsidRPr="0050120C" w14:paraId="30CEC77C" w14:textId="77777777" w:rsidTr="002F224C">
        <w:tc>
          <w:tcPr>
            <w:tcW w:w="1701" w:type="dxa"/>
            <w:vAlign w:val="center"/>
          </w:tcPr>
          <w:p w14:paraId="31EEC388"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34</w:t>
            </w:r>
          </w:p>
        </w:tc>
        <w:tc>
          <w:tcPr>
            <w:tcW w:w="1418" w:type="dxa"/>
            <w:tcBorders>
              <w:top w:val="nil"/>
              <w:left w:val="single" w:sz="4" w:space="0" w:color="auto"/>
              <w:bottom w:val="single" w:sz="4" w:space="0" w:color="auto"/>
              <w:right w:val="single" w:sz="4" w:space="0" w:color="auto"/>
            </w:tcBorders>
            <w:vAlign w:val="center"/>
          </w:tcPr>
          <w:p w14:paraId="2FCFFC38" w14:textId="76206F7B"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14000</w:t>
            </w:r>
          </w:p>
        </w:tc>
        <w:tc>
          <w:tcPr>
            <w:tcW w:w="7231" w:type="dxa"/>
          </w:tcPr>
          <w:p w14:paraId="590BB294" w14:textId="4ADC24FA"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Димедрол</w:t>
            </w:r>
            <w:proofErr w:type="spellEnd"/>
            <w:r w:rsidRPr="00D55578">
              <w:t xml:space="preserve"> 10</w:t>
            </w:r>
            <w:r w:rsidRPr="00D55578">
              <w:rPr>
                <w:rFonts w:ascii="Calibri" w:hAnsi="Calibri" w:cs="Calibri"/>
              </w:rPr>
              <w:t>мг</w:t>
            </w:r>
            <w:r w:rsidRPr="00D55578">
              <w:t xml:space="preserve"> / </w:t>
            </w:r>
            <w:proofErr w:type="spellStart"/>
            <w:r w:rsidRPr="00D55578">
              <w:rPr>
                <w:rFonts w:ascii="Calibri" w:hAnsi="Calibri" w:cs="Calibri"/>
              </w:rPr>
              <w:t>мл</w:t>
            </w:r>
            <w:proofErr w:type="spellEnd"/>
            <w:r w:rsidRPr="00D55578">
              <w:t xml:space="preserve"> 1</w:t>
            </w:r>
            <w:r w:rsidRPr="00D55578">
              <w:rPr>
                <w:rFonts w:ascii="Calibri" w:hAnsi="Calibri" w:cs="Calibri"/>
              </w:rPr>
              <w:t>мл</w:t>
            </w:r>
          </w:p>
        </w:tc>
      </w:tr>
      <w:tr w:rsidR="003A7153" w:rsidRPr="0050120C" w14:paraId="3ADE52FD" w14:textId="77777777" w:rsidTr="002F224C">
        <w:tc>
          <w:tcPr>
            <w:tcW w:w="1701" w:type="dxa"/>
            <w:vAlign w:val="center"/>
          </w:tcPr>
          <w:p w14:paraId="07C7B339"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35</w:t>
            </w:r>
          </w:p>
        </w:tc>
        <w:tc>
          <w:tcPr>
            <w:tcW w:w="1418" w:type="dxa"/>
            <w:tcBorders>
              <w:top w:val="nil"/>
              <w:left w:val="single" w:sz="4" w:space="0" w:color="auto"/>
              <w:bottom w:val="single" w:sz="4" w:space="0" w:color="auto"/>
              <w:right w:val="single" w:sz="4" w:space="0" w:color="auto"/>
            </w:tcBorders>
            <w:vAlign w:val="center"/>
          </w:tcPr>
          <w:p w14:paraId="133336A6" w14:textId="5561BDFD"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35000</w:t>
            </w:r>
          </w:p>
        </w:tc>
        <w:tc>
          <w:tcPr>
            <w:tcW w:w="7231" w:type="dxa"/>
          </w:tcPr>
          <w:p w14:paraId="2EC446D6" w14:textId="1EDEABE1"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Донормил</w:t>
            </w:r>
            <w:proofErr w:type="spellEnd"/>
            <w:r w:rsidRPr="00D55578">
              <w:t xml:space="preserve"> 15 </w:t>
            </w:r>
            <w:proofErr w:type="spellStart"/>
            <w:r w:rsidRPr="00D55578">
              <w:rPr>
                <w:rFonts w:ascii="Calibri" w:hAnsi="Calibri" w:cs="Calibri"/>
              </w:rPr>
              <w:t>мг</w:t>
            </w:r>
            <w:proofErr w:type="spellEnd"/>
          </w:p>
        </w:tc>
      </w:tr>
      <w:tr w:rsidR="003A7153" w:rsidRPr="0050120C" w14:paraId="53BF3BBE" w14:textId="77777777" w:rsidTr="002F224C">
        <w:tc>
          <w:tcPr>
            <w:tcW w:w="1701" w:type="dxa"/>
            <w:vAlign w:val="center"/>
          </w:tcPr>
          <w:p w14:paraId="7E22862E"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36</w:t>
            </w:r>
          </w:p>
        </w:tc>
        <w:tc>
          <w:tcPr>
            <w:tcW w:w="1418" w:type="dxa"/>
            <w:tcBorders>
              <w:top w:val="nil"/>
              <w:left w:val="single" w:sz="4" w:space="0" w:color="auto"/>
              <w:bottom w:val="single" w:sz="4" w:space="0" w:color="auto"/>
              <w:right w:val="single" w:sz="4" w:space="0" w:color="auto"/>
            </w:tcBorders>
            <w:vAlign w:val="center"/>
          </w:tcPr>
          <w:p w14:paraId="0D827D7D" w14:textId="21C279F0"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52000</w:t>
            </w:r>
          </w:p>
        </w:tc>
        <w:tc>
          <w:tcPr>
            <w:tcW w:w="7231" w:type="dxa"/>
          </w:tcPr>
          <w:p w14:paraId="6214D1BD" w14:textId="15152F96"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Энтерол</w:t>
            </w:r>
            <w:proofErr w:type="spellEnd"/>
            <w:r w:rsidRPr="00D55578">
              <w:t xml:space="preserve"> 250 </w:t>
            </w:r>
            <w:proofErr w:type="spellStart"/>
            <w:r w:rsidRPr="00D55578">
              <w:rPr>
                <w:rFonts w:ascii="Calibri" w:hAnsi="Calibri" w:cs="Calibri"/>
              </w:rPr>
              <w:t>мг</w:t>
            </w:r>
            <w:proofErr w:type="spellEnd"/>
          </w:p>
        </w:tc>
      </w:tr>
      <w:tr w:rsidR="003A7153" w:rsidRPr="0050120C" w14:paraId="27BB17D5" w14:textId="77777777" w:rsidTr="002F224C">
        <w:tc>
          <w:tcPr>
            <w:tcW w:w="1701" w:type="dxa"/>
            <w:vAlign w:val="center"/>
          </w:tcPr>
          <w:p w14:paraId="6A63BA11"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lastRenderedPageBreak/>
              <w:t>37</w:t>
            </w:r>
          </w:p>
        </w:tc>
        <w:tc>
          <w:tcPr>
            <w:tcW w:w="1418" w:type="dxa"/>
            <w:tcBorders>
              <w:top w:val="nil"/>
              <w:left w:val="single" w:sz="4" w:space="0" w:color="auto"/>
              <w:bottom w:val="single" w:sz="4" w:space="0" w:color="auto"/>
              <w:right w:val="single" w:sz="4" w:space="0" w:color="auto"/>
            </w:tcBorders>
            <w:vAlign w:val="center"/>
          </w:tcPr>
          <w:p w14:paraId="0EE61A69" w14:textId="3CCCBCA9"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10500</w:t>
            </w:r>
          </w:p>
        </w:tc>
        <w:tc>
          <w:tcPr>
            <w:tcW w:w="7231" w:type="dxa"/>
          </w:tcPr>
          <w:p w14:paraId="2C8FE7C4" w14:textId="7388E9EA"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эуфилин</w:t>
            </w:r>
            <w:proofErr w:type="spellEnd"/>
            <w:r w:rsidRPr="00D55578">
              <w:t xml:space="preserve"> 150 </w:t>
            </w:r>
            <w:proofErr w:type="spellStart"/>
            <w:r w:rsidRPr="00D55578">
              <w:rPr>
                <w:rFonts w:ascii="Calibri" w:hAnsi="Calibri" w:cs="Calibri"/>
              </w:rPr>
              <w:t>мг</w:t>
            </w:r>
            <w:proofErr w:type="spellEnd"/>
          </w:p>
        </w:tc>
      </w:tr>
      <w:tr w:rsidR="003A7153" w:rsidRPr="0050120C" w14:paraId="32140788" w14:textId="77777777" w:rsidTr="002F224C">
        <w:tc>
          <w:tcPr>
            <w:tcW w:w="1701" w:type="dxa"/>
            <w:vAlign w:val="center"/>
          </w:tcPr>
          <w:p w14:paraId="4F8E00BF"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38</w:t>
            </w:r>
          </w:p>
        </w:tc>
        <w:tc>
          <w:tcPr>
            <w:tcW w:w="1418" w:type="dxa"/>
            <w:tcBorders>
              <w:top w:val="nil"/>
              <w:left w:val="single" w:sz="4" w:space="0" w:color="auto"/>
              <w:bottom w:val="single" w:sz="4" w:space="0" w:color="auto"/>
              <w:right w:val="single" w:sz="4" w:space="0" w:color="auto"/>
            </w:tcBorders>
            <w:vAlign w:val="center"/>
          </w:tcPr>
          <w:p w14:paraId="15BF8C56" w14:textId="156E7C62"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6000</w:t>
            </w:r>
          </w:p>
        </w:tc>
        <w:tc>
          <w:tcPr>
            <w:tcW w:w="7231" w:type="dxa"/>
          </w:tcPr>
          <w:p w14:paraId="707776C3" w14:textId="40867C80"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эуфилин</w:t>
            </w:r>
            <w:proofErr w:type="spellEnd"/>
            <w:r w:rsidRPr="00D55578">
              <w:t xml:space="preserve"> 24 </w:t>
            </w:r>
            <w:proofErr w:type="spellStart"/>
            <w:r w:rsidRPr="00D55578">
              <w:rPr>
                <w:rFonts w:ascii="Calibri" w:hAnsi="Calibri" w:cs="Calibri"/>
              </w:rPr>
              <w:t>мг</w:t>
            </w:r>
            <w:proofErr w:type="spellEnd"/>
            <w:r w:rsidRPr="00D55578">
              <w:t xml:space="preserve"> / </w:t>
            </w:r>
            <w:proofErr w:type="spellStart"/>
            <w:r w:rsidRPr="00D55578">
              <w:rPr>
                <w:rFonts w:ascii="Calibri" w:hAnsi="Calibri" w:cs="Calibri"/>
              </w:rPr>
              <w:t>мл</w:t>
            </w:r>
            <w:proofErr w:type="spellEnd"/>
            <w:r w:rsidRPr="00D55578">
              <w:t xml:space="preserve"> 5 </w:t>
            </w:r>
            <w:proofErr w:type="spellStart"/>
            <w:r w:rsidRPr="00D55578">
              <w:rPr>
                <w:rFonts w:ascii="Calibri" w:hAnsi="Calibri" w:cs="Calibri"/>
              </w:rPr>
              <w:t>мл</w:t>
            </w:r>
            <w:proofErr w:type="spellEnd"/>
          </w:p>
        </w:tc>
      </w:tr>
      <w:tr w:rsidR="003A7153" w:rsidRPr="0050120C" w14:paraId="2AD2664C" w14:textId="77777777" w:rsidTr="002F224C">
        <w:tc>
          <w:tcPr>
            <w:tcW w:w="1701" w:type="dxa"/>
            <w:vAlign w:val="center"/>
          </w:tcPr>
          <w:p w14:paraId="4571CD70"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39</w:t>
            </w:r>
          </w:p>
        </w:tc>
        <w:tc>
          <w:tcPr>
            <w:tcW w:w="1418" w:type="dxa"/>
            <w:tcBorders>
              <w:top w:val="nil"/>
              <w:left w:val="single" w:sz="4" w:space="0" w:color="auto"/>
              <w:bottom w:val="single" w:sz="4" w:space="0" w:color="auto"/>
              <w:right w:val="single" w:sz="4" w:space="0" w:color="auto"/>
            </w:tcBorders>
            <w:vAlign w:val="center"/>
          </w:tcPr>
          <w:p w14:paraId="39E32425" w14:textId="4AA67F09"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3500</w:t>
            </w:r>
          </w:p>
        </w:tc>
        <w:tc>
          <w:tcPr>
            <w:tcW w:w="7231" w:type="dxa"/>
          </w:tcPr>
          <w:p w14:paraId="59EE6CD7" w14:textId="2EE7B594"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Эскард</w:t>
            </w:r>
            <w:proofErr w:type="spellEnd"/>
            <w:r w:rsidRPr="00D55578">
              <w:t xml:space="preserve"> 30</w:t>
            </w:r>
            <w:r w:rsidRPr="00D55578">
              <w:rPr>
                <w:rFonts w:ascii="Calibri" w:hAnsi="Calibri" w:cs="Calibri"/>
              </w:rPr>
              <w:t>мл</w:t>
            </w:r>
          </w:p>
        </w:tc>
      </w:tr>
      <w:tr w:rsidR="003A7153" w:rsidRPr="00457848" w14:paraId="04D3BA32" w14:textId="77777777" w:rsidTr="002F224C">
        <w:tc>
          <w:tcPr>
            <w:tcW w:w="1701" w:type="dxa"/>
            <w:vAlign w:val="center"/>
          </w:tcPr>
          <w:p w14:paraId="64AB448E"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40</w:t>
            </w:r>
          </w:p>
        </w:tc>
        <w:tc>
          <w:tcPr>
            <w:tcW w:w="1418" w:type="dxa"/>
            <w:tcBorders>
              <w:top w:val="nil"/>
              <w:left w:val="single" w:sz="4" w:space="0" w:color="auto"/>
              <w:bottom w:val="single" w:sz="4" w:space="0" w:color="auto"/>
              <w:right w:val="single" w:sz="4" w:space="0" w:color="auto"/>
            </w:tcBorders>
            <w:vAlign w:val="center"/>
          </w:tcPr>
          <w:p w14:paraId="1971D85A" w14:textId="70646863"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32000</w:t>
            </w:r>
          </w:p>
        </w:tc>
        <w:tc>
          <w:tcPr>
            <w:tcW w:w="7231" w:type="dxa"/>
          </w:tcPr>
          <w:p w14:paraId="3F85A33A" w14:textId="19112F83"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r w:rsidRPr="003A7153">
              <w:rPr>
                <w:rFonts w:ascii="Calibri" w:hAnsi="Calibri" w:cs="Calibri"/>
                <w:lang w:val="ru-RU"/>
              </w:rPr>
              <w:t>Тестовая</w:t>
            </w:r>
            <w:r w:rsidRPr="003A7153">
              <w:rPr>
                <w:lang w:val="ru-RU"/>
              </w:rPr>
              <w:t xml:space="preserve"> </w:t>
            </w:r>
            <w:r w:rsidRPr="003A7153">
              <w:rPr>
                <w:rFonts w:ascii="Calibri" w:hAnsi="Calibri" w:cs="Calibri"/>
                <w:lang w:val="ru-RU"/>
              </w:rPr>
              <w:t>полоса</w:t>
            </w:r>
            <w:r w:rsidRPr="003A7153">
              <w:rPr>
                <w:lang w:val="ru-RU"/>
              </w:rPr>
              <w:t xml:space="preserve"> </w:t>
            </w:r>
            <w:r w:rsidRPr="003A7153">
              <w:rPr>
                <w:rFonts w:ascii="Calibri" w:hAnsi="Calibri" w:cs="Calibri"/>
                <w:lang w:val="ru-RU"/>
              </w:rPr>
              <w:t>Аку</w:t>
            </w:r>
            <w:r w:rsidRPr="003A7153">
              <w:rPr>
                <w:lang w:val="ru-RU"/>
              </w:rPr>
              <w:t xml:space="preserve"> </w:t>
            </w:r>
            <w:r w:rsidRPr="003A7153">
              <w:rPr>
                <w:rFonts w:ascii="Calibri" w:hAnsi="Calibri" w:cs="Calibri"/>
                <w:lang w:val="ru-RU"/>
              </w:rPr>
              <w:t>чек</w:t>
            </w:r>
            <w:r w:rsidRPr="003A7153">
              <w:rPr>
                <w:lang w:val="ru-RU"/>
              </w:rPr>
              <w:t xml:space="preserve"> </w:t>
            </w:r>
            <w:r w:rsidRPr="003A7153">
              <w:rPr>
                <w:rFonts w:ascii="Calibri" w:hAnsi="Calibri" w:cs="Calibri"/>
                <w:lang w:val="ru-RU"/>
              </w:rPr>
              <w:t>активен</w:t>
            </w:r>
          </w:p>
        </w:tc>
      </w:tr>
      <w:tr w:rsidR="003A7153" w:rsidRPr="0050120C" w14:paraId="2323B5EA" w14:textId="77777777" w:rsidTr="002F224C">
        <w:tc>
          <w:tcPr>
            <w:tcW w:w="1701" w:type="dxa"/>
            <w:vAlign w:val="center"/>
          </w:tcPr>
          <w:p w14:paraId="499AC6A3"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41</w:t>
            </w:r>
          </w:p>
        </w:tc>
        <w:tc>
          <w:tcPr>
            <w:tcW w:w="1418" w:type="dxa"/>
            <w:tcBorders>
              <w:top w:val="nil"/>
              <w:left w:val="single" w:sz="4" w:space="0" w:color="auto"/>
              <w:bottom w:val="single" w:sz="4" w:space="0" w:color="auto"/>
              <w:right w:val="single" w:sz="4" w:space="0" w:color="auto"/>
            </w:tcBorders>
            <w:vAlign w:val="center"/>
          </w:tcPr>
          <w:p w14:paraId="51C33713" w14:textId="5705A24A"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23000</w:t>
            </w:r>
          </w:p>
        </w:tc>
        <w:tc>
          <w:tcPr>
            <w:tcW w:w="7231" w:type="dxa"/>
          </w:tcPr>
          <w:p w14:paraId="4924C844" w14:textId="348E43F7"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Тестовая</w:t>
            </w:r>
            <w:proofErr w:type="spellEnd"/>
            <w:r w:rsidRPr="00D55578">
              <w:t xml:space="preserve"> </w:t>
            </w:r>
            <w:proofErr w:type="spellStart"/>
            <w:r w:rsidRPr="00D55578">
              <w:rPr>
                <w:rFonts w:ascii="Calibri" w:hAnsi="Calibri" w:cs="Calibri"/>
              </w:rPr>
              <w:t>полоса</w:t>
            </w:r>
            <w:proofErr w:type="spellEnd"/>
            <w:r w:rsidRPr="00D55578">
              <w:t xml:space="preserve"> Aku Check Performa</w:t>
            </w:r>
          </w:p>
        </w:tc>
      </w:tr>
      <w:tr w:rsidR="003A7153" w:rsidRPr="00457848" w14:paraId="7674DAC8" w14:textId="77777777" w:rsidTr="002F224C">
        <w:tc>
          <w:tcPr>
            <w:tcW w:w="1701" w:type="dxa"/>
            <w:vAlign w:val="center"/>
          </w:tcPr>
          <w:p w14:paraId="2C06AA5A"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42</w:t>
            </w:r>
          </w:p>
        </w:tc>
        <w:tc>
          <w:tcPr>
            <w:tcW w:w="1418" w:type="dxa"/>
            <w:tcBorders>
              <w:top w:val="nil"/>
              <w:left w:val="single" w:sz="4" w:space="0" w:color="auto"/>
              <w:bottom w:val="single" w:sz="4" w:space="0" w:color="auto"/>
              <w:right w:val="single" w:sz="4" w:space="0" w:color="auto"/>
            </w:tcBorders>
            <w:vAlign w:val="center"/>
          </w:tcPr>
          <w:p w14:paraId="16C1F818" w14:textId="0E2FC255"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1200</w:t>
            </w:r>
          </w:p>
        </w:tc>
        <w:tc>
          <w:tcPr>
            <w:tcW w:w="7231" w:type="dxa"/>
          </w:tcPr>
          <w:p w14:paraId="2A576971" w14:textId="2A51A10F"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r w:rsidRPr="003A7153">
              <w:rPr>
                <w:rFonts w:ascii="Calibri" w:hAnsi="Calibri" w:cs="Calibri"/>
                <w:lang w:val="ru-RU"/>
              </w:rPr>
              <w:t>Хлорид</w:t>
            </w:r>
            <w:r w:rsidRPr="003A7153">
              <w:rPr>
                <w:lang w:val="ru-RU"/>
              </w:rPr>
              <w:t xml:space="preserve"> </w:t>
            </w:r>
            <w:r w:rsidRPr="003A7153">
              <w:rPr>
                <w:rFonts w:ascii="Calibri" w:hAnsi="Calibri" w:cs="Calibri"/>
                <w:lang w:val="ru-RU"/>
              </w:rPr>
              <w:t>тиамина</w:t>
            </w:r>
            <w:r w:rsidRPr="003A7153">
              <w:rPr>
                <w:lang w:val="ru-RU"/>
              </w:rPr>
              <w:t xml:space="preserve"> 50 </w:t>
            </w:r>
            <w:r w:rsidRPr="003A7153">
              <w:rPr>
                <w:rFonts w:ascii="Calibri" w:hAnsi="Calibri" w:cs="Calibri"/>
                <w:lang w:val="ru-RU"/>
              </w:rPr>
              <w:t>мг</w:t>
            </w:r>
            <w:r w:rsidRPr="003A7153">
              <w:rPr>
                <w:lang w:val="ru-RU"/>
              </w:rPr>
              <w:t xml:space="preserve"> / </w:t>
            </w:r>
            <w:r w:rsidRPr="003A7153">
              <w:rPr>
                <w:rFonts w:ascii="Calibri" w:hAnsi="Calibri" w:cs="Calibri"/>
                <w:lang w:val="ru-RU"/>
              </w:rPr>
              <w:t>мл</w:t>
            </w:r>
            <w:r w:rsidRPr="003A7153">
              <w:rPr>
                <w:lang w:val="ru-RU"/>
              </w:rPr>
              <w:t xml:space="preserve"> 1 </w:t>
            </w:r>
            <w:r w:rsidRPr="003A7153">
              <w:rPr>
                <w:rFonts w:ascii="Calibri" w:hAnsi="Calibri" w:cs="Calibri"/>
                <w:lang w:val="ru-RU"/>
              </w:rPr>
              <w:t>мл</w:t>
            </w:r>
          </w:p>
        </w:tc>
      </w:tr>
      <w:tr w:rsidR="003A7153" w:rsidRPr="003A7153" w14:paraId="44140482" w14:textId="77777777" w:rsidTr="002F224C">
        <w:tc>
          <w:tcPr>
            <w:tcW w:w="1701" w:type="dxa"/>
            <w:vAlign w:val="center"/>
          </w:tcPr>
          <w:p w14:paraId="7BFA167A"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43</w:t>
            </w:r>
          </w:p>
        </w:tc>
        <w:tc>
          <w:tcPr>
            <w:tcW w:w="1418" w:type="dxa"/>
            <w:tcBorders>
              <w:top w:val="nil"/>
              <w:left w:val="single" w:sz="4" w:space="0" w:color="auto"/>
              <w:bottom w:val="single" w:sz="4" w:space="0" w:color="auto"/>
              <w:right w:val="single" w:sz="4" w:space="0" w:color="auto"/>
            </w:tcBorders>
            <w:vAlign w:val="center"/>
          </w:tcPr>
          <w:p w14:paraId="443D2ED8" w14:textId="593EFB5D"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64000</w:t>
            </w:r>
          </w:p>
        </w:tc>
        <w:tc>
          <w:tcPr>
            <w:tcW w:w="7231" w:type="dxa"/>
          </w:tcPr>
          <w:p w14:paraId="7A3AFD4A" w14:textId="47D7423B"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Ибупрофен</w:t>
            </w:r>
            <w:proofErr w:type="spellEnd"/>
            <w:r w:rsidRPr="00D55578">
              <w:t xml:space="preserve"> 400 </w:t>
            </w:r>
            <w:proofErr w:type="spellStart"/>
            <w:r w:rsidRPr="00D55578">
              <w:rPr>
                <w:rFonts w:ascii="Calibri" w:hAnsi="Calibri" w:cs="Calibri"/>
              </w:rPr>
              <w:t>мг</w:t>
            </w:r>
            <w:proofErr w:type="spellEnd"/>
          </w:p>
        </w:tc>
      </w:tr>
      <w:tr w:rsidR="003A7153" w:rsidRPr="0050120C" w14:paraId="6C1B7DE8" w14:textId="77777777" w:rsidTr="002F224C">
        <w:tc>
          <w:tcPr>
            <w:tcW w:w="1701" w:type="dxa"/>
            <w:vAlign w:val="center"/>
          </w:tcPr>
          <w:p w14:paraId="4EFDB62F"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44</w:t>
            </w:r>
          </w:p>
        </w:tc>
        <w:tc>
          <w:tcPr>
            <w:tcW w:w="1418" w:type="dxa"/>
            <w:tcBorders>
              <w:top w:val="nil"/>
              <w:left w:val="single" w:sz="4" w:space="0" w:color="auto"/>
              <w:bottom w:val="single" w:sz="4" w:space="0" w:color="auto"/>
              <w:right w:val="single" w:sz="4" w:space="0" w:color="auto"/>
            </w:tcBorders>
            <w:vAlign w:val="center"/>
          </w:tcPr>
          <w:p w14:paraId="7643036F" w14:textId="603DF95F"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40000</w:t>
            </w:r>
          </w:p>
        </w:tc>
        <w:tc>
          <w:tcPr>
            <w:tcW w:w="7231" w:type="dxa"/>
          </w:tcPr>
          <w:p w14:paraId="03E7BBC7" w14:textId="3BD8EFA7"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Имодиум</w:t>
            </w:r>
            <w:proofErr w:type="spellEnd"/>
            <w:r w:rsidRPr="00D55578">
              <w:t xml:space="preserve"> 2 </w:t>
            </w:r>
            <w:proofErr w:type="spellStart"/>
            <w:r w:rsidRPr="00D55578">
              <w:rPr>
                <w:rFonts w:ascii="Calibri" w:hAnsi="Calibri" w:cs="Calibri"/>
              </w:rPr>
              <w:t>мг</w:t>
            </w:r>
            <w:proofErr w:type="spellEnd"/>
          </w:p>
        </w:tc>
      </w:tr>
      <w:tr w:rsidR="003A7153" w:rsidRPr="0050120C" w14:paraId="0A83696D" w14:textId="77777777" w:rsidTr="002F224C">
        <w:tc>
          <w:tcPr>
            <w:tcW w:w="1701" w:type="dxa"/>
            <w:vAlign w:val="center"/>
          </w:tcPr>
          <w:p w14:paraId="75BA2B75"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45</w:t>
            </w:r>
          </w:p>
        </w:tc>
        <w:tc>
          <w:tcPr>
            <w:tcW w:w="1418" w:type="dxa"/>
            <w:tcBorders>
              <w:top w:val="nil"/>
              <w:left w:val="single" w:sz="4" w:space="0" w:color="auto"/>
              <w:bottom w:val="single" w:sz="4" w:space="0" w:color="auto"/>
              <w:right w:val="single" w:sz="4" w:space="0" w:color="auto"/>
            </w:tcBorders>
            <w:vAlign w:val="center"/>
          </w:tcPr>
          <w:p w14:paraId="02222337" w14:textId="4494A281"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2750</w:t>
            </w:r>
          </w:p>
        </w:tc>
        <w:tc>
          <w:tcPr>
            <w:tcW w:w="7231" w:type="dxa"/>
          </w:tcPr>
          <w:p w14:paraId="72ADA442" w14:textId="0F81818A"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Индометацин</w:t>
            </w:r>
            <w:proofErr w:type="spellEnd"/>
            <w:r w:rsidRPr="00D55578">
              <w:t xml:space="preserve"> 40 </w:t>
            </w:r>
            <w:r w:rsidRPr="00D55578">
              <w:rPr>
                <w:rFonts w:ascii="Calibri" w:hAnsi="Calibri" w:cs="Calibri"/>
              </w:rPr>
              <w:t>г</w:t>
            </w:r>
            <w:r w:rsidRPr="00D55578">
              <w:t xml:space="preserve"> </w:t>
            </w:r>
            <w:proofErr w:type="spellStart"/>
            <w:r w:rsidRPr="00D55578">
              <w:rPr>
                <w:rFonts w:ascii="Calibri" w:hAnsi="Calibri" w:cs="Calibri"/>
              </w:rPr>
              <w:t>мази</w:t>
            </w:r>
            <w:proofErr w:type="spellEnd"/>
          </w:p>
        </w:tc>
      </w:tr>
      <w:tr w:rsidR="003A7153" w:rsidRPr="0050120C" w14:paraId="65CEB103" w14:textId="77777777" w:rsidTr="002F224C">
        <w:tc>
          <w:tcPr>
            <w:tcW w:w="1701" w:type="dxa"/>
            <w:vAlign w:val="center"/>
          </w:tcPr>
          <w:p w14:paraId="6E701EEF"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46</w:t>
            </w:r>
          </w:p>
        </w:tc>
        <w:tc>
          <w:tcPr>
            <w:tcW w:w="1418" w:type="dxa"/>
            <w:tcBorders>
              <w:top w:val="nil"/>
              <w:left w:val="single" w:sz="4" w:space="0" w:color="auto"/>
              <w:bottom w:val="single" w:sz="4" w:space="0" w:color="auto"/>
              <w:right w:val="single" w:sz="4" w:space="0" w:color="auto"/>
            </w:tcBorders>
            <w:vAlign w:val="center"/>
          </w:tcPr>
          <w:p w14:paraId="5E5FBAB2" w14:textId="152B0569"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9000</w:t>
            </w:r>
          </w:p>
        </w:tc>
        <w:tc>
          <w:tcPr>
            <w:tcW w:w="7231" w:type="dxa"/>
          </w:tcPr>
          <w:p w14:paraId="198A32E1" w14:textId="710EC9EE"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Ланцет</w:t>
            </w:r>
            <w:proofErr w:type="spellEnd"/>
            <w:r w:rsidRPr="00D55578">
              <w:t xml:space="preserve"> </w:t>
            </w:r>
            <w:proofErr w:type="spellStart"/>
            <w:r w:rsidRPr="00D55578">
              <w:rPr>
                <w:rFonts w:ascii="Calibri" w:hAnsi="Calibri" w:cs="Calibri"/>
              </w:rPr>
              <w:t>медицинский</w:t>
            </w:r>
            <w:proofErr w:type="spellEnd"/>
          </w:p>
        </w:tc>
      </w:tr>
      <w:tr w:rsidR="003A7153" w:rsidRPr="0050120C" w14:paraId="617D5F7F" w14:textId="77777777" w:rsidTr="002F224C">
        <w:tc>
          <w:tcPr>
            <w:tcW w:w="1701" w:type="dxa"/>
            <w:vAlign w:val="center"/>
          </w:tcPr>
          <w:p w14:paraId="4569A0AC"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47</w:t>
            </w:r>
          </w:p>
        </w:tc>
        <w:tc>
          <w:tcPr>
            <w:tcW w:w="1418" w:type="dxa"/>
            <w:tcBorders>
              <w:top w:val="nil"/>
              <w:left w:val="single" w:sz="4" w:space="0" w:color="auto"/>
              <w:bottom w:val="single" w:sz="4" w:space="0" w:color="auto"/>
              <w:right w:val="single" w:sz="4" w:space="0" w:color="auto"/>
            </w:tcBorders>
            <w:vAlign w:val="center"/>
          </w:tcPr>
          <w:p w14:paraId="0045C57F" w14:textId="2E7B38C1"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40000</w:t>
            </w:r>
          </w:p>
        </w:tc>
        <w:tc>
          <w:tcPr>
            <w:tcW w:w="7231" w:type="dxa"/>
          </w:tcPr>
          <w:p w14:paraId="0FB658E7" w14:textId="58C678E3"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Левомеколь</w:t>
            </w:r>
            <w:proofErr w:type="spellEnd"/>
            <w:r w:rsidRPr="00D55578">
              <w:t xml:space="preserve"> 40 </w:t>
            </w:r>
            <w:r w:rsidRPr="00D55578">
              <w:rPr>
                <w:rFonts w:ascii="Calibri" w:hAnsi="Calibri" w:cs="Calibri"/>
              </w:rPr>
              <w:t>г</w:t>
            </w:r>
            <w:r w:rsidRPr="00D55578">
              <w:t xml:space="preserve"> </w:t>
            </w:r>
            <w:proofErr w:type="spellStart"/>
            <w:r w:rsidRPr="00D55578">
              <w:rPr>
                <w:rFonts w:ascii="Calibri" w:hAnsi="Calibri" w:cs="Calibri"/>
              </w:rPr>
              <w:t>мази</w:t>
            </w:r>
            <w:proofErr w:type="spellEnd"/>
          </w:p>
        </w:tc>
      </w:tr>
      <w:tr w:rsidR="003A7153" w:rsidRPr="0050120C" w14:paraId="0E97B85D" w14:textId="77777777" w:rsidTr="002F224C">
        <w:tc>
          <w:tcPr>
            <w:tcW w:w="1701" w:type="dxa"/>
            <w:vAlign w:val="center"/>
          </w:tcPr>
          <w:p w14:paraId="21C58195"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48</w:t>
            </w:r>
          </w:p>
        </w:tc>
        <w:tc>
          <w:tcPr>
            <w:tcW w:w="1418" w:type="dxa"/>
            <w:tcBorders>
              <w:top w:val="nil"/>
              <w:left w:val="single" w:sz="4" w:space="0" w:color="auto"/>
              <w:bottom w:val="single" w:sz="4" w:space="0" w:color="auto"/>
              <w:right w:val="single" w:sz="4" w:space="0" w:color="auto"/>
            </w:tcBorders>
            <w:vAlign w:val="center"/>
          </w:tcPr>
          <w:p w14:paraId="3108F324" w14:textId="483D1303"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82500</w:t>
            </w:r>
          </w:p>
        </w:tc>
        <w:tc>
          <w:tcPr>
            <w:tcW w:w="7231" w:type="dxa"/>
          </w:tcPr>
          <w:p w14:paraId="3F6486E4" w14:textId="32FAFA73"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Лизиноприл</w:t>
            </w:r>
            <w:proofErr w:type="spellEnd"/>
            <w:r w:rsidRPr="00D55578">
              <w:t xml:space="preserve"> 10 </w:t>
            </w:r>
            <w:proofErr w:type="spellStart"/>
            <w:r w:rsidRPr="00D55578">
              <w:rPr>
                <w:rFonts w:ascii="Calibri" w:hAnsi="Calibri" w:cs="Calibri"/>
              </w:rPr>
              <w:t>мг</w:t>
            </w:r>
            <w:proofErr w:type="spellEnd"/>
          </w:p>
        </w:tc>
      </w:tr>
      <w:tr w:rsidR="003A7153" w:rsidRPr="0050120C" w14:paraId="3DB2C938" w14:textId="77777777" w:rsidTr="002F224C">
        <w:tc>
          <w:tcPr>
            <w:tcW w:w="1701" w:type="dxa"/>
            <w:vAlign w:val="center"/>
          </w:tcPr>
          <w:p w14:paraId="6D8891F6"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49</w:t>
            </w:r>
          </w:p>
        </w:tc>
        <w:tc>
          <w:tcPr>
            <w:tcW w:w="1418" w:type="dxa"/>
            <w:tcBorders>
              <w:top w:val="nil"/>
              <w:left w:val="single" w:sz="4" w:space="0" w:color="auto"/>
              <w:bottom w:val="single" w:sz="4" w:space="0" w:color="auto"/>
              <w:right w:val="single" w:sz="4" w:space="0" w:color="auto"/>
            </w:tcBorders>
            <w:vAlign w:val="center"/>
          </w:tcPr>
          <w:p w14:paraId="2B5483D4" w14:textId="6A0F3E31"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2500</w:t>
            </w:r>
          </w:p>
        </w:tc>
        <w:tc>
          <w:tcPr>
            <w:tcW w:w="7231" w:type="dxa"/>
          </w:tcPr>
          <w:p w14:paraId="6452206C" w14:textId="402FF3D8"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Бальзам</w:t>
            </w:r>
            <w:proofErr w:type="spellEnd"/>
            <w:r w:rsidRPr="00D55578">
              <w:t xml:space="preserve"> </w:t>
            </w:r>
            <w:proofErr w:type="spellStart"/>
            <w:r w:rsidRPr="00D55578">
              <w:rPr>
                <w:rFonts w:ascii="Calibri" w:hAnsi="Calibri" w:cs="Calibri"/>
              </w:rPr>
              <w:t>для</w:t>
            </w:r>
            <w:proofErr w:type="spellEnd"/>
            <w:r w:rsidRPr="00D55578">
              <w:t xml:space="preserve"> </w:t>
            </w:r>
            <w:proofErr w:type="spellStart"/>
            <w:r w:rsidRPr="00D55578">
              <w:rPr>
                <w:rFonts w:ascii="Calibri" w:hAnsi="Calibri" w:cs="Calibri"/>
              </w:rPr>
              <w:t>загара</w:t>
            </w:r>
            <w:proofErr w:type="spellEnd"/>
          </w:p>
        </w:tc>
      </w:tr>
      <w:tr w:rsidR="003A7153" w:rsidRPr="0050120C" w14:paraId="709FE595" w14:textId="77777777" w:rsidTr="002F224C">
        <w:tc>
          <w:tcPr>
            <w:tcW w:w="1701" w:type="dxa"/>
            <w:vAlign w:val="center"/>
          </w:tcPr>
          <w:p w14:paraId="0EDE3819"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50</w:t>
            </w:r>
          </w:p>
        </w:tc>
        <w:tc>
          <w:tcPr>
            <w:tcW w:w="1418" w:type="dxa"/>
            <w:tcBorders>
              <w:top w:val="nil"/>
              <w:left w:val="single" w:sz="4" w:space="0" w:color="auto"/>
              <w:bottom w:val="single" w:sz="4" w:space="0" w:color="auto"/>
              <w:right w:val="single" w:sz="4" w:space="0" w:color="auto"/>
            </w:tcBorders>
            <w:vAlign w:val="center"/>
          </w:tcPr>
          <w:p w14:paraId="7E1AC6E2" w14:textId="65D1D16A"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14400</w:t>
            </w:r>
          </w:p>
        </w:tc>
        <w:tc>
          <w:tcPr>
            <w:tcW w:w="7231" w:type="dxa"/>
          </w:tcPr>
          <w:p w14:paraId="644CC7F5" w14:textId="48140031"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Линкас</w:t>
            </w:r>
            <w:proofErr w:type="spellEnd"/>
          </w:p>
        </w:tc>
      </w:tr>
      <w:tr w:rsidR="003A7153" w:rsidRPr="0050120C" w14:paraId="68F81002" w14:textId="77777777" w:rsidTr="002F224C">
        <w:tc>
          <w:tcPr>
            <w:tcW w:w="1701" w:type="dxa"/>
            <w:vAlign w:val="center"/>
          </w:tcPr>
          <w:p w14:paraId="41376E54"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51</w:t>
            </w:r>
          </w:p>
        </w:tc>
        <w:tc>
          <w:tcPr>
            <w:tcW w:w="1418" w:type="dxa"/>
            <w:tcBorders>
              <w:top w:val="nil"/>
              <w:left w:val="single" w:sz="4" w:space="0" w:color="auto"/>
              <w:bottom w:val="single" w:sz="4" w:space="0" w:color="auto"/>
              <w:right w:val="single" w:sz="4" w:space="0" w:color="auto"/>
            </w:tcBorders>
            <w:vAlign w:val="center"/>
          </w:tcPr>
          <w:p w14:paraId="06906742" w14:textId="3D5BB3C3"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40000</w:t>
            </w:r>
          </w:p>
        </w:tc>
        <w:tc>
          <w:tcPr>
            <w:tcW w:w="7231" w:type="dxa"/>
          </w:tcPr>
          <w:p w14:paraId="6CD6012D" w14:textId="4E15FF7F"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Лейкопластырь</w:t>
            </w:r>
            <w:proofErr w:type="spellEnd"/>
            <w:r w:rsidRPr="00D55578">
              <w:t xml:space="preserve"> 2,5 </w:t>
            </w:r>
            <w:proofErr w:type="spellStart"/>
            <w:r w:rsidRPr="00D55578">
              <w:rPr>
                <w:rFonts w:ascii="Calibri" w:hAnsi="Calibri" w:cs="Calibri"/>
              </w:rPr>
              <w:t>см</w:t>
            </w:r>
            <w:proofErr w:type="spellEnd"/>
            <w:r w:rsidRPr="00D55578">
              <w:t xml:space="preserve"> x 5 </w:t>
            </w:r>
            <w:r w:rsidRPr="00D55578">
              <w:rPr>
                <w:rFonts w:ascii="Calibri" w:hAnsi="Calibri" w:cs="Calibri"/>
              </w:rPr>
              <w:t>м</w:t>
            </w:r>
          </w:p>
        </w:tc>
      </w:tr>
      <w:tr w:rsidR="003A7153" w:rsidRPr="0050120C" w14:paraId="1CA34931" w14:textId="77777777" w:rsidTr="002F224C">
        <w:tc>
          <w:tcPr>
            <w:tcW w:w="1701" w:type="dxa"/>
            <w:vAlign w:val="center"/>
          </w:tcPr>
          <w:p w14:paraId="0F8B15E4"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52</w:t>
            </w:r>
          </w:p>
        </w:tc>
        <w:tc>
          <w:tcPr>
            <w:tcW w:w="1418" w:type="dxa"/>
            <w:tcBorders>
              <w:top w:val="nil"/>
              <w:left w:val="single" w:sz="4" w:space="0" w:color="auto"/>
              <w:bottom w:val="single" w:sz="4" w:space="0" w:color="auto"/>
              <w:right w:val="single" w:sz="4" w:space="0" w:color="auto"/>
            </w:tcBorders>
            <w:vAlign w:val="center"/>
          </w:tcPr>
          <w:p w14:paraId="65D3744A" w14:textId="020C1B08"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40000</w:t>
            </w:r>
          </w:p>
        </w:tc>
        <w:tc>
          <w:tcPr>
            <w:tcW w:w="7231" w:type="dxa"/>
          </w:tcPr>
          <w:p w14:paraId="7C211804" w14:textId="0113C135"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Лоперамид</w:t>
            </w:r>
            <w:proofErr w:type="spellEnd"/>
            <w:r w:rsidRPr="00D55578">
              <w:t xml:space="preserve"> 2</w:t>
            </w:r>
            <w:r w:rsidRPr="00D55578">
              <w:rPr>
                <w:rFonts w:ascii="Calibri" w:hAnsi="Calibri" w:cs="Calibri"/>
              </w:rPr>
              <w:t>мг</w:t>
            </w:r>
          </w:p>
        </w:tc>
      </w:tr>
      <w:tr w:rsidR="003A7153" w:rsidRPr="0050120C" w14:paraId="1A1E20A4" w14:textId="77777777" w:rsidTr="002F224C">
        <w:tc>
          <w:tcPr>
            <w:tcW w:w="1701" w:type="dxa"/>
            <w:vAlign w:val="center"/>
          </w:tcPr>
          <w:p w14:paraId="3F3B9A78"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53</w:t>
            </w:r>
          </w:p>
        </w:tc>
        <w:tc>
          <w:tcPr>
            <w:tcW w:w="1418" w:type="dxa"/>
            <w:tcBorders>
              <w:top w:val="nil"/>
              <w:left w:val="single" w:sz="4" w:space="0" w:color="auto"/>
              <w:bottom w:val="single" w:sz="4" w:space="0" w:color="auto"/>
              <w:right w:val="single" w:sz="4" w:space="0" w:color="auto"/>
            </w:tcBorders>
            <w:vAlign w:val="center"/>
          </w:tcPr>
          <w:p w14:paraId="6CA1B3E0" w14:textId="2575B78F"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120000</w:t>
            </w:r>
          </w:p>
        </w:tc>
        <w:tc>
          <w:tcPr>
            <w:tcW w:w="7231" w:type="dxa"/>
          </w:tcPr>
          <w:p w14:paraId="127E80C1" w14:textId="70DA3F44"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Лориста</w:t>
            </w:r>
            <w:proofErr w:type="spellEnd"/>
            <w:r w:rsidRPr="00D55578">
              <w:t xml:space="preserve"> 50/12,5</w:t>
            </w:r>
          </w:p>
        </w:tc>
      </w:tr>
      <w:tr w:rsidR="003A7153" w:rsidRPr="0050120C" w14:paraId="54CDA124" w14:textId="77777777" w:rsidTr="002F224C">
        <w:tc>
          <w:tcPr>
            <w:tcW w:w="1701" w:type="dxa"/>
            <w:vAlign w:val="center"/>
          </w:tcPr>
          <w:p w14:paraId="10D6F3B8"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54</w:t>
            </w:r>
          </w:p>
        </w:tc>
        <w:tc>
          <w:tcPr>
            <w:tcW w:w="1418" w:type="dxa"/>
            <w:tcBorders>
              <w:top w:val="nil"/>
              <w:left w:val="single" w:sz="4" w:space="0" w:color="auto"/>
              <w:bottom w:val="single" w:sz="4" w:space="0" w:color="auto"/>
              <w:right w:val="single" w:sz="4" w:space="0" w:color="auto"/>
            </w:tcBorders>
            <w:vAlign w:val="center"/>
          </w:tcPr>
          <w:p w14:paraId="21509FE7" w14:textId="300F9E87"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1400</w:t>
            </w:r>
          </w:p>
        </w:tc>
        <w:tc>
          <w:tcPr>
            <w:tcW w:w="7231" w:type="dxa"/>
          </w:tcPr>
          <w:p w14:paraId="2D133464" w14:textId="1E1C59BE"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Марганцовка</w:t>
            </w:r>
            <w:proofErr w:type="spellEnd"/>
            <w:r w:rsidRPr="00D55578">
              <w:t xml:space="preserve"> 10,0 </w:t>
            </w:r>
            <w:r w:rsidRPr="00D55578">
              <w:rPr>
                <w:rFonts w:ascii="Calibri" w:hAnsi="Calibri" w:cs="Calibri"/>
              </w:rPr>
              <w:t>г</w:t>
            </w:r>
          </w:p>
        </w:tc>
      </w:tr>
      <w:tr w:rsidR="003A7153" w:rsidRPr="0050120C" w14:paraId="5F3A7B6E" w14:textId="77777777" w:rsidTr="002F224C">
        <w:tc>
          <w:tcPr>
            <w:tcW w:w="1701" w:type="dxa"/>
            <w:vAlign w:val="center"/>
          </w:tcPr>
          <w:p w14:paraId="6FABC07C"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55</w:t>
            </w:r>
          </w:p>
        </w:tc>
        <w:tc>
          <w:tcPr>
            <w:tcW w:w="1418" w:type="dxa"/>
            <w:tcBorders>
              <w:top w:val="nil"/>
              <w:left w:val="single" w:sz="4" w:space="0" w:color="auto"/>
              <w:bottom w:val="single" w:sz="4" w:space="0" w:color="auto"/>
              <w:right w:val="single" w:sz="4" w:space="0" w:color="auto"/>
            </w:tcBorders>
            <w:vAlign w:val="center"/>
          </w:tcPr>
          <w:p w14:paraId="2B045028" w14:textId="624166A6"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75000</w:t>
            </w:r>
          </w:p>
        </w:tc>
        <w:tc>
          <w:tcPr>
            <w:tcW w:w="7231" w:type="dxa"/>
          </w:tcPr>
          <w:p w14:paraId="5F83D2CA" w14:textId="0EB09BE2"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Кальций</w:t>
            </w:r>
            <w:proofErr w:type="spellEnd"/>
            <w:r w:rsidRPr="00D55578">
              <w:t xml:space="preserve"> D3 </w:t>
            </w:r>
            <w:proofErr w:type="spellStart"/>
            <w:r w:rsidRPr="00D55578">
              <w:rPr>
                <w:rFonts w:ascii="Calibri" w:hAnsi="Calibri" w:cs="Calibri"/>
              </w:rPr>
              <w:t>Никомед</w:t>
            </w:r>
            <w:proofErr w:type="spellEnd"/>
          </w:p>
        </w:tc>
      </w:tr>
      <w:tr w:rsidR="003A7153" w:rsidRPr="0050120C" w14:paraId="45A693E6" w14:textId="77777777" w:rsidTr="002F224C">
        <w:tc>
          <w:tcPr>
            <w:tcW w:w="1701" w:type="dxa"/>
            <w:vAlign w:val="center"/>
          </w:tcPr>
          <w:p w14:paraId="619E01F3"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56</w:t>
            </w:r>
          </w:p>
        </w:tc>
        <w:tc>
          <w:tcPr>
            <w:tcW w:w="1418" w:type="dxa"/>
            <w:tcBorders>
              <w:top w:val="nil"/>
              <w:left w:val="single" w:sz="4" w:space="0" w:color="auto"/>
              <w:bottom w:val="single" w:sz="4" w:space="0" w:color="auto"/>
              <w:right w:val="single" w:sz="4" w:space="0" w:color="auto"/>
            </w:tcBorders>
            <w:vAlign w:val="center"/>
          </w:tcPr>
          <w:p w14:paraId="05BDC310" w14:textId="020BE4B2"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7500</w:t>
            </w:r>
          </w:p>
        </w:tc>
        <w:tc>
          <w:tcPr>
            <w:tcW w:w="7231" w:type="dxa"/>
          </w:tcPr>
          <w:p w14:paraId="5BF0F2FC" w14:textId="742DE520"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Камфорный</w:t>
            </w:r>
            <w:proofErr w:type="spellEnd"/>
            <w:r w:rsidRPr="00D55578">
              <w:t xml:space="preserve"> </w:t>
            </w:r>
            <w:proofErr w:type="spellStart"/>
            <w:r w:rsidRPr="00D55578">
              <w:rPr>
                <w:rFonts w:ascii="Calibri" w:hAnsi="Calibri" w:cs="Calibri"/>
              </w:rPr>
              <w:t>спирт</w:t>
            </w:r>
            <w:proofErr w:type="spellEnd"/>
            <w:r w:rsidRPr="00D55578">
              <w:t xml:space="preserve"> L-Th 10% 30,0</w:t>
            </w:r>
          </w:p>
        </w:tc>
      </w:tr>
      <w:tr w:rsidR="003A7153" w:rsidRPr="0050120C" w14:paraId="368E2A25" w14:textId="77777777" w:rsidTr="002F224C">
        <w:tc>
          <w:tcPr>
            <w:tcW w:w="1701" w:type="dxa"/>
            <w:vAlign w:val="center"/>
          </w:tcPr>
          <w:p w14:paraId="2284BD0B"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57</w:t>
            </w:r>
          </w:p>
        </w:tc>
        <w:tc>
          <w:tcPr>
            <w:tcW w:w="1418" w:type="dxa"/>
            <w:tcBorders>
              <w:top w:val="nil"/>
              <w:left w:val="single" w:sz="4" w:space="0" w:color="auto"/>
              <w:bottom w:val="single" w:sz="4" w:space="0" w:color="auto"/>
              <w:right w:val="single" w:sz="4" w:space="0" w:color="auto"/>
            </w:tcBorders>
            <w:vAlign w:val="center"/>
          </w:tcPr>
          <w:p w14:paraId="59550458" w14:textId="1D5133D8"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80000</w:t>
            </w:r>
          </w:p>
        </w:tc>
        <w:tc>
          <w:tcPr>
            <w:tcW w:w="7231" w:type="dxa"/>
          </w:tcPr>
          <w:p w14:paraId="2D948A66" w14:textId="083B75A6"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Каптоприл</w:t>
            </w:r>
            <w:proofErr w:type="spellEnd"/>
            <w:r w:rsidRPr="00D55578">
              <w:t xml:space="preserve"> 50 </w:t>
            </w:r>
            <w:proofErr w:type="spellStart"/>
            <w:r w:rsidRPr="00D55578">
              <w:rPr>
                <w:rFonts w:ascii="Calibri" w:hAnsi="Calibri" w:cs="Calibri"/>
              </w:rPr>
              <w:t>мг</w:t>
            </w:r>
            <w:proofErr w:type="spellEnd"/>
          </w:p>
        </w:tc>
      </w:tr>
      <w:tr w:rsidR="003A7153" w:rsidRPr="0050120C" w14:paraId="310659ED" w14:textId="77777777" w:rsidTr="002F224C">
        <w:tc>
          <w:tcPr>
            <w:tcW w:w="1701" w:type="dxa"/>
            <w:vAlign w:val="center"/>
          </w:tcPr>
          <w:p w14:paraId="06F3A509"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58</w:t>
            </w:r>
          </w:p>
        </w:tc>
        <w:tc>
          <w:tcPr>
            <w:tcW w:w="1418" w:type="dxa"/>
            <w:tcBorders>
              <w:top w:val="nil"/>
              <w:left w:val="single" w:sz="4" w:space="0" w:color="auto"/>
              <w:bottom w:val="single" w:sz="4" w:space="0" w:color="auto"/>
              <w:right w:val="single" w:sz="4" w:space="0" w:color="auto"/>
            </w:tcBorders>
            <w:vAlign w:val="center"/>
          </w:tcPr>
          <w:p w14:paraId="4C0F0AB5" w14:textId="4F3E9B45"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53200</w:t>
            </w:r>
          </w:p>
        </w:tc>
        <w:tc>
          <w:tcPr>
            <w:tcW w:w="7231" w:type="dxa"/>
          </w:tcPr>
          <w:p w14:paraId="781AA3AF" w14:textId="31DB7807"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Кавинтон</w:t>
            </w:r>
            <w:proofErr w:type="spellEnd"/>
            <w:r w:rsidRPr="00D55578">
              <w:t xml:space="preserve"> </w:t>
            </w:r>
            <w:proofErr w:type="spellStart"/>
            <w:r w:rsidRPr="00D55578">
              <w:rPr>
                <w:rFonts w:ascii="Calibri" w:hAnsi="Calibri" w:cs="Calibri"/>
              </w:rPr>
              <w:t>форте</w:t>
            </w:r>
            <w:proofErr w:type="spellEnd"/>
            <w:r w:rsidRPr="00D55578">
              <w:t xml:space="preserve"> 10 </w:t>
            </w:r>
            <w:proofErr w:type="spellStart"/>
            <w:r w:rsidRPr="00D55578">
              <w:rPr>
                <w:rFonts w:ascii="Calibri" w:hAnsi="Calibri" w:cs="Calibri"/>
              </w:rPr>
              <w:t>мг</w:t>
            </w:r>
            <w:proofErr w:type="spellEnd"/>
          </w:p>
        </w:tc>
      </w:tr>
      <w:tr w:rsidR="003A7153" w:rsidRPr="0050120C" w14:paraId="034E7B07" w14:textId="77777777" w:rsidTr="002F224C">
        <w:tc>
          <w:tcPr>
            <w:tcW w:w="1701" w:type="dxa"/>
            <w:vAlign w:val="center"/>
          </w:tcPr>
          <w:p w14:paraId="5BB49B8F"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59</w:t>
            </w:r>
          </w:p>
        </w:tc>
        <w:tc>
          <w:tcPr>
            <w:tcW w:w="1418" w:type="dxa"/>
            <w:tcBorders>
              <w:top w:val="nil"/>
              <w:left w:val="single" w:sz="4" w:space="0" w:color="auto"/>
              <w:bottom w:val="single" w:sz="4" w:space="0" w:color="auto"/>
              <w:right w:val="single" w:sz="4" w:space="0" w:color="auto"/>
            </w:tcBorders>
            <w:vAlign w:val="center"/>
          </w:tcPr>
          <w:p w14:paraId="3AC09B36" w14:textId="2FD78095"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12750</w:t>
            </w:r>
          </w:p>
        </w:tc>
        <w:tc>
          <w:tcPr>
            <w:tcW w:w="7231" w:type="dxa"/>
          </w:tcPr>
          <w:p w14:paraId="0A0F2D6E" w14:textId="347A442C"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Катафаст</w:t>
            </w:r>
            <w:proofErr w:type="spellEnd"/>
            <w:r w:rsidRPr="00D55578">
              <w:t xml:space="preserve"> </w:t>
            </w:r>
            <w:proofErr w:type="spellStart"/>
            <w:r w:rsidRPr="00D55578">
              <w:rPr>
                <w:rFonts w:ascii="Calibri" w:hAnsi="Calibri" w:cs="Calibri"/>
              </w:rPr>
              <w:t>Саше</w:t>
            </w:r>
            <w:proofErr w:type="spellEnd"/>
            <w:r w:rsidRPr="00D55578">
              <w:t xml:space="preserve"> 50</w:t>
            </w:r>
            <w:r w:rsidRPr="00D55578">
              <w:rPr>
                <w:rFonts w:ascii="Calibri" w:hAnsi="Calibri" w:cs="Calibri"/>
              </w:rPr>
              <w:t>мг</w:t>
            </w:r>
          </w:p>
        </w:tc>
      </w:tr>
      <w:tr w:rsidR="003A7153" w:rsidRPr="0050120C" w14:paraId="13558341" w14:textId="77777777" w:rsidTr="002F224C">
        <w:tc>
          <w:tcPr>
            <w:tcW w:w="1701" w:type="dxa"/>
            <w:vAlign w:val="center"/>
          </w:tcPr>
          <w:p w14:paraId="74D27981"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60</w:t>
            </w:r>
          </w:p>
        </w:tc>
        <w:tc>
          <w:tcPr>
            <w:tcW w:w="1418" w:type="dxa"/>
            <w:tcBorders>
              <w:top w:val="nil"/>
              <w:left w:val="single" w:sz="4" w:space="0" w:color="auto"/>
              <w:bottom w:val="single" w:sz="4" w:space="0" w:color="auto"/>
              <w:right w:val="single" w:sz="4" w:space="0" w:color="auto"/>
            </w:tcBorders>
            <w:vAlign w:val="center"/>
          </w:tcPr>
          <w:p w14:paraId="498C5262" w14:textId="796C97C9"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6500</w:t>
            </w:r>
          </w:p>
        </w:tc>
        <w:tc>
          <w:tcPr>
            <w:tcW w:w="7231" w:type="dxa"/>
          </w:tcPr>
          <w:p w14:paraId="27416892" w14:textId="04D1C862"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Катетер</w:t>
            </w:r>
            <w:proofErr w:type="spellEnd"/>
            <w:r w:rsidRPr="00D55578">
              <w:t xml:space="preserve"> </w:t>
            </w:r>
            <w:proofErr w:type="spellStart"/>
            <w:r w:rsidRPr="00D55578">
              <w:rPr>
                <w:rFonts w:ascii="Calibri" w:hAnsi="Calibri" w:cs="Calibri"/>
              </w:rPr>
              <w:t>венозный</w:t>
            </w:r>
            <w:proofErr w:type="spellEnd"/>
            <w:r w:rsidRPr="00D55578">
              <w:t xml:space="preserve"> 24</w:t>
            </w:r>
          </w:p>
        </w:tc>
      </w:tr>
      <w:tr w:rsidR="003A7153" w:rsidRPr="0050120C" w14:paraId="5690E43C" w14:textId="77777777" w:rsidTr="002F224C">
        <w:tc>
          <w:tcPr>
            <w:tcW w:w="1701" w:type="dxa"/>
            <w:vAlign w:val="center"/>
          </w:tcPr>
          <w:p w14:paraId="529922C3"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61</w:t>
            </w:r>
          </w:p>
        </w:tc>
        <w:tc>
          <w:tcPr>
            <w:tcW w:w="1418" w:type="dxa"/>
            <w:tcBorders>
              <w:top w:val="nil"/>
              <w:left w:val="single" w:sz="4" w:space="0" w:color="auto"/>
              <w:bottom w:val="single" w:sz="4" w:space="0" w:color="auto"/>
              <w:right w:val="single" w:sz="4" w:space="0" w:color="auto"/>
            </w:tcBorders>
            <w:vAlign w:val="center"/>
          </w:tcPr>
          <w:p w14:paraId="57D77DFC" w14:textId="5607FB0C"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10000</w:t>
            </w:r>
          </w:p>
        </w:tc>
        <w:tc>
          <w:tcPr>
            <w:tcW w:w="7231" w:type="dxa"/>
          </w:tcPr>
          <w:p w14:paraId="01092303" w14:textId="688B337C"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Ханук</w:t>
            </w:r>
            <w:proofErr w:type="spellEnd"/>
            <w:r w:rsidRPr="00D55578">
              <w:t xml:space="preserve"> </w:t>
            </w:r>
            <w:proofErr w:type="spellStart"/>
            <w:r w:rsidRPr="00D55578">
              <w:rPr>
                <w:rFonts w:ascii="Calibri" w:hAnsi="Calibri" w:cs="Calibri"/>
              </w:rPr>
              <w:t>из</w:t>
            </w:r>
            <w:proofErr w:type="spellEnd"/>
            <w:r w:rsidRPr="00D55578">
              <w:t xml:space="preserve"> </w:t>
            </w:r>
            <w:proofErr w:type="spellStart"/>
            <w:r w:rsidRPr="00D55578">
              <w:rPr>
                <w:rFonts w:ascii="Calibri" w:hAnsi="Calibri" w:cs="Calibri"/>
              </w:rPr>
              <w:t>кошачьей</w:t>
            </w:r>
            <w:proofErr w:type="spellEnd"/>
            <w:r w:rsidRPr="00D55578">
              <w:t xml:space="preserve"> </w:t>
            </w:r>
            <w:proofErr w:type="spellStart"/>
            <w:r w:rsidRPr="00D55578">
              <w:rPr>
                <w:rFonts w:ascii="Calibri" w:hAnsi="Calibri" w:cs="Calibri"/>
              </w:rPr>
              <w:t>мяты</w:t>
            </w:r>
            <w:proofErr w:type="spellEnd"/>
          </w:p>
        </w:tc>
      </w:tr>
      <w:tr w:rsidR="003A7153" w:rsidRPr="0050120C" w14:paraId="5E5EB230" w14:textId="77777777" w:rsidTr="002F224C">
        <w:tc>
          <w:tcPr>
            <w:tcW w:w="1701" w:type="dxa"/>
            <w:vAlign w:val="center"/>
          </w:tcPr>
          <w:p w14:paraId="0F90A9D8"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62</w:t>
            </w:r>
          </w:p>
        </w:tc>
        <w:tc>
          <w:tcPr>
            <w:tcW w:w="1418" w:type="dxa"/>
            <w:tcBorders>
              <w:top w:val="nil"/>
              <w:left w:val="single" w:sz="4" w:space="0" w:color="auto"/>
              <w:bottom w:val="single" w:sz="4" w:space="0" w:color="auto"/>
              <w:right w:val="single" w:sz="4" w:space="0" w:color="auto"/>
            </w:tcBorders>
            <w:vAlign w:val="center"/>
          </w:tcPr>
          <w:p w14:paraId="3BD06C75" w14:textId="0B36CD1C"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100000</w:t>
            </w:r>
          </w:p>
        </w:tc>
        <w:tc>
          <w:tcPr>
            <w:tcW w:w="7231" w:type="dxa"/>
          </w:tcPr>
          <w:p w14:paraId="45DD85B1" w14:textId="08F0BF58"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Кардиоасперин</w:t>
            </w:r>
            <w:proofErr w:type="spellEnd"/>
            <w:r w:rsidRPr="00D55578">
              <w:t xml:space="preserve"> 100 </w:t>
            </w:r>
            <w:proofErr w:type="spellStart"/>
            <w:r w:rsidRPr="00D55578">
              <w:rPr>
                <w:rFonts w:ascii="Calibri" w:hAnsi="Calibri" w:cs="Calibri"/>
              </w:rPr>
              <w:t>мг</w:t>
            </w:r>
            <w:proofErr w:type="spellEnd"/>
          </w:p>
        </w:tc>
      </w:tr>
      <w:tr w:rsidR="003A7153" w:rsidRPr="0050120C" w14:paraId="38371020" w14:textId="77777777" w:rsidTr="002F224C">
        <w:tc>
          <w:tcPr>
            <w:tcW w:w="1701" w:type="dxa"/>
            <w:vAlign w:val="center"/>
          </w:tcPr>
          <w:p w14:paraId="71E6C1F0"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63</w:t>
            </w:r>
          </w:p>
        </w:tc>
        <w:tc>
          <w:tcPr>
            <w:tcW w:w="1418" w:type="dxa"/>
            <w:tcBorders>
              <w:top w:val="nil"/>
              <w:left w:val="single" w:sz="4" w:space="0" w:color="auto"/>
              <w:bottom w:val="single" w:sz="4" w:space="0" w:color="auto"/>
              <w:right w:val="single" w:sz="4" w:space="0" w:color="auto"/>
            </w:tcBorders>
            <w:vAlign w:val="center"/>
          </w:tcPr>
          <w:p w14:paraId="3CAB009C" w14:textId="5067652A"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14000</w:t>
            </w:r>
          </w:p>
        </w:tc>
        <w:tc>
          <w:tcPr>
            <w:tcW w:w="7231" w:type="dxa"/>
          </w:tcPr>
          <w:p w14:paraId="07433439" w14:textId="0F880659"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Кетилепт</w:t>
            </w:r>
            <w:proofErr w:type="spellEnd"/>
            <w:r w:rsidRPr="00D55578">
              <w:t xml:space="preserve"> 25 </w:t>
            </w:r>
            <w:proofErr w:type="spellStart"/>
            <w:r w:rsidRPr="00D55578">
              <w:rPr>
                <w:rFonts w:ascii="Calibri" w:hAnsi="Calibri" w:cs="Calibri"/>
              </w:rPr>
              <w:t>мг</w:t>
            </w:r>
            <w:proofErr w:type="spellEnd"/>
          </w:p>
        </w:tc>
      </w:tr>
      <w:tr w:rsidR="003A7153" w:rsidRPr="0050120C" w14:paraId="3C0D6024" w14:textId="77777777" w:rsidTr="002F224C">
        <w:tc>
          <w:tcPr>
            <w:tcW w:w="1701" w:type="dxa"/>
            <w:vAlign w:val="center"/>
          </w:tcPr>
          <w:p w14:paraId="337275EA"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64</w:t>
            </w:r>
          </w:p>
        </w:tc>
        <w:tc>
          <w:tcPr>
            <w:tcW w:w="1418" w:type="dxa"/>
            <w:tcBorders>
              <w:top w:val="nil"/>
              <w:left w:val="single" w:sz="4" w:space="0" w:color="auto"/>
              <w:bottom w:val="single" w:sz="4" w:space="0" w:color="auto"/>
              <w:right w:val="single" w:sz="4" w:space="0" w:color="auto"/>
            </w:tcBorders>
            <w:vAlign w:val="center"/>
          </w:tcPr>
          <w:p w14:paraId="49226720" w14:textId="29A0ECBA"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14000</w:t>
            </w:r>
          </w:p>
        </w:tc>
        <w:tc>
          <w:tcPr>
            <w:tcW w:w="7231" w:type="dxa"/>
          </w:tcPr>
          <w:p w14:paraId="47DB1DA7" w14:textId="67B662F1"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Кетопрофен</w:t>
            </w:r>
            <w:proofErr w:type="spellEnd"/>
            <w:r w:rsidRPr="00D55578">
              <w:t xml:space="preserve"> 30 </w:t>
            </w:r>
            <w:proofErr w:type="spellStart"/>
            <w:r w:rsidRPr="00D55578">
              <w:rPr>
                <w:rFonts w:ascii="Calibri" w:hAnsi="Calibri" w:cs="Calibri"/>
              </w:rPr>
              <w:t>мг</w:t>
            </w:r>
            <w:proofErr w:type="spellEnd"/>
            <w:r w:rsidRPr="00D55578">
              <w:t xml:space="preserve"> 2,5%</w:t>
            </w:r>
          </w:p>
        </w:tc>
      </w:tr>
      <w:tr w:rsidR="003A7153" w:rsidRPr="0050120C" w14:paraId="717196B4" w14:textId="77777777" w:rsidTr="002F224C">
        <w:tc>
          <w:tcPr>
            <w:tcW w:w="1701" w:type="dxa"/>
            <w:vAlign w:val="center"/>
          </w:tcPr>
          <w:p w14:paraId="682E2210"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65</w:t>
            </w:r>
          </w:p>
        </w:tc>
        <w:tc>
          <w:tcPr>
            <w:tcW w:w="1418" w:type="dxa"/>
            <w:tcBorders>
              <w:top w:val="nil"/>
              <w:left w:val="single" w:sz="4" w:space="0" w:color="auto"/>
              <w:bottom w:val="single" w:sz="4" w:space="0" w:color="auto"/>
              <w:right w:val="single" w:sz="4" w:space="0" w:color="auto"/>
            </w:tcBorders>
            <w:vAlign w:val="center"/>
          </w:tcPr>
          <w:p w14:paraId="4CDDA99C" w14:textId="1DA667B3"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5000</w:t>
            </w:r>
          </w:p>
        </w:tc>
        <w:tc>
          <w:tcPr>
            <w:tcW w:w="7231" w:type="dxa"/>
          </w:tcPr>
          <w:p w14:paraId="6EC0B1CA" w14:textId="74196F9E"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Кеторолак</w:t>
            </w:r>
            <w:proofErr w:type="spellEnd"/>
            <w:r w:rsidRPr="00D55578">
              <w:t xml:space="preserve"> 30</w:t>
            </w:r>
            <w:r w:rsidRPr="00D55578">
              <w:rPr>
                <w:rFonts w:ascii="Calibri" w:hAnsi="Calibri" w:cs="Calibri"/>
              </w:rPr>
              <w:t>мг</w:t>
            </w:r>
            <w:r w:rsidRPr="00D55578">
              <w:t xml:space="preserve"> / </w:t>
            </w:r>
            <w:proofErr w:type="spellStart"/>
            <w:r w:rsidRPr="00D55578">
              <w:rPr>
                <w:rFonts w:ascii="Calibri" w:hAnsi="Calibri" w:cs="Calibri"/>
              </w:rPr>
              <w:t>мл</w:t>
            </w:r>
            <w:proofErr w:type="spellEnd"/>
            <w:r w:rsidRPr="00D55578">
              <w:t xml:space="preserve"> 1</w:t>
            </w:r>
            <w:r w:rsidRPr="00D55578">
              <w:rPr>
                <w:rFonts w:ascii="Calibri" w:hAnsi="Calibri" w:cs="Calibri"/>
              </w:rPr>
              <w:t>мл</w:t>
            </w:r>
          </w:p>
        </w:tc>
      </w:tr>
      <w:tr w:rsidR="003A7153" w:rsidRPr="0050120C" w14:paraId="7F34A4BF" w14:textId="77777777" w:rsidTr="002F224C">
        <w:tc>
          <w:tcPr>
            <w:tcW w:w="1701" w:type="dxa"/>
            <w:vAlign w:val="center"/>
          </w:tcPr>
          <w:p w14:paraId="2DAF6F34"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66</w:t>
            </w:r>
          </w:p>
        </w:tc>
        <w:tc>
          <w:tcPr>
            <w:tcW w:w="1418" w:type="dxa"/>
            <w:tcBorders>
              <w:top w:val="nil"/>
              <w:left w:val="single" w:sz="4" w:space="0" w:color="auto"/>
              <w:bottom w:val="single" w:sz="4" w:space="0" w:color="auto"/>
              <w:right w:val="single" w:sz="4" w:space="0" w:color="auto"/>
            </w:tcBorders>
            <w:vAlign w:val="center"/>
          </w:tcPr>
          <w:p w14:paraId="3E49E273" w14:textId="13E5067C"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5500</w:t>
            </w:r>
          </w:p>
        </w:tc>
        <w:tc>
          <w:tcPr>
            <w:tcW w:w="7231" w:type="dxa"/>
          </w:tcPr>
          <w:p w14:paraId="33813756" w14:textId="2663C479"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Клотримазол</w:t>
            </w:r>
            <w:proofErr w:type="spellEnd"/>
            <w:r w:rsidRPr="00D55578">
              <w:t xml:space="preserve"> 1% 20</w:t>
            </w:r>
            <w:r w:rsidRPr="00D55578">
              <w:rPr>
                <w:rFonts w:ascii="Calibri" w:hAnsi="Calibri" w:cs="Calibri"/>
              </w:rPr>
              <w:t>г</w:t>
            </w:r>
          </w:p>
        </w:tc>
      </w:tr>
      <w:tr w:rsidR="003A7153" w:rsidRPr="0050120C" w14:paraId="0775FDA5" w14:textId="77777777" w:rsidTr="002F224C">
        <w:tc>
          <w:tcPr>
            <w:tcW w:w="1701" w:type="dxa"/>
            <w:vAlign w:val="center"/>
          </w:tcPr>
          <w:p w14:paraId="21A130AB"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67</w:t>
            </w:r>
          </w:p>
        </w:tc>
        <w:tc>
          <w:tcPr>
            <w:tcW w:w="1418" w:type="dxa"/>
            <w:tcBorders>
              <w:top w:val="nil"/>
              <w:left w:val="single" w:sz="4" w:space="0" w:color="auto"/>
              <w:bottom w:val="single" w:sz="4" w:space="0" w:color="auto"/>
              <w:right w:val="single" w:sz="4" w:space="0" w:color="auto"/>
            </w:tcBorders>
            <w:vAlign w:val="center"/>
          </w:tcPr>
          <w:p w14:paraId="3FD4DE92" w14:textId="54368F53"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225000</w:t>
            </w:r>
          </w:p>
        </w:tc>
        <w:tc>
          <w:tcPr>
            <w:tcW w:w="7231" w:type="dxa"/>
          </w:tcPr>
          <w:p w14:paraId="646B67B2" w14:textId="1533683E"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Нокаут</w:t>
            </w:r>
            <w:r w:rsidRPr="00D55578">
              <w:t>-</w:t>
            </w:r>
            <w:r w:rsidRPr="00D55578">
              <w:rPr>
                <w:rFonts w:ascii="Calibri" w:hAnsi="Calibri" w:cs="Calibri"/>
              </w:rPr>
              <w:t>амлеса</w:t>
            </w:r>
            <w:proofErr w:type="spellEnd"/>
            <w:r w:rsidRPr="00D55578">
              <w:t xml:space="preserve"> 8/5/2,5</w:t>
            </w:r>
          </w:p>
        </w:tc>
      </w:tr>
      <w:tr w:rsidR="003A7153" w:rsidRPr="0050120C" w14:paraId="6631A9CA" w14:textId="77777777" w:rsidTr="002F224C">
        <w:tc>
          <w:tcPr>
            <w:tcW w:w="1701" w:type="dxa"/>
            <w:vAlign w:val="center"/>
          </w:tcPr>
          <w:p w14:paraId="54905E95"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68</w:t>
            </w:r>
          </w:p>
        </w:tc>
        <w:tc>
          <w:tcPr>
            <w:tcW w:w="1418" w:type="dxa"/>
            <w:tcBorders>
              <w:top w:val="nil"/>
              <w:left w:val="single" w:sz="4" w:space="0" w:color="auto"/>
              <w:bottom w:val="single" w:sz="4" w:space="0" w:color="auto"/>
              <w:right w:val="single" w:sz="4" w:space="0" w:color="auto"/>
            </w:tcBorders>
            <w:vAlign w:val="center"/>
          </w:tcPr>
          <w:p w14:paraId="41896A72" w14:textId="4C25398B"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57750</w:t>
            </w:r>
          </w:p>
        </w:tc>
        <w:tc>
          <w:tcPr>
            <w:tcW w:w="7231" w:type="dxa"/>
          </w:tcPr>
          <w:p w14:paraId="4FC57BF8" w14:textId="69B43F35"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Коделак</w:t>
            </w:r>
            <w:proofErr w:type="spellEnd"/>
            <w:r w:rsidRPr="00D55578">
              <w:t xml:space="preserve"> </w:t>
            </w:r>
            <w:proofErr w:type="spellStart"/>
            <w:r w:rsidRPr="00D55578">
              <w:rPr>
                <w:rFonts w:ascii="Calibri" w:hAnsi="Calibri" w:cs="Calibri"/>
              </w:rPr>
              <w:t>Нео</w:t>
            </w:r>
            <w:proofErr w:type="spellEnd"/>
            <w:r w:rsidRPr="00D55578">
              <w:t xml:space="preserve"> 30 </w:t>
            </w:r>
            <w:proofErr w:type="spellStart"/>
            <w:r w:rsidRPr="00D55578">
              <w:rPr>
                <w:rFonts w:ascii="Calibri" w:hAnsi="Calibri" w:cs="Calibri"/>
              </w:rPr>
              <w:t>мг</w:t>
            </w:r>
            <w:proofErr w:type="spellEnd"/>
          </w:p>
        </w:tc>
      </w:tr>
      <w:tr w:rsidR="003A7153" w:rsidRPr="0050120C" w14:paraId="229EE9CE" w14:textId="77777777" w:rsidTr="002F224C">
        <w:tc>
          <w:tcPr>
            <w:tcW w:w="1701" w:type="dxa"/>
            <w:vAlign w:val="center"/>
          </w:tcPr>
          <w:p w14:paraId="1A4B9C47"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69</w:t>
            </w:r>
          </w:p>
        </w:tc>
        <w:tc>
          <w:tcPr>
            <w:tcW w:w="1418" w:type="dxa"/>
            <w:tcBorders>
              <w:top w:val="nil"/>
              <w:left w:val="single" w:sz="4" w:space="0" w:color="auto"/>
              <w:bottom w:val="single" w:sz="4" w:space="0" w:color="auto"/>
              <w:right w:val="single" w:sz="4" w:space="0" w:color="auto"/>
            </w:tcBorders>
            <w:vAlign w:val="center"/>
          </w:tcPr>
          <w:p w14:paraId="61B706DD" w14:textId="4B1D73E5"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15000</w:t>
            </w:r>
          </w:p>
        </w:tc>
        <w:tc>
          <w:tcPr>
            <w:tcW w:w="7231" w:type="dxa"/>
          </w:tcPr>
          <w:p w14:paraId="458F3988" w14:textId="1FB09C5E"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Конкор</w:t>
            </w:r>
            <w:proofErr w:type="spellEnd"/>
            <w:r w:rsidRPr="00D55578">
              <w:t xml:space="preserve"> 5 </w:t>
            </w:r>
            <w:proofErr w:type="spellStart"/>
            <w:r w:rsidRPr="00D55578">
              <w:rPr>
                <w:rFonts w:ascii="Calibri" w:hAnsi="Calibri" w:cs="Calibri"/>
              </w:rPr>
              <w:t>мг</w:t>
            </w:r>
            <w:proofErr w:type="spellEnd"/>
          </w:p>
        </w:tc>
      </w:tr>
      <w:tr w:rsidR="003A7153" w:rsidRPr="0050120C" w14:paraId="2C177166" w14:textId="77777777" w:rsidTr="002F224C">
        <w:tc>
          <w:tcPr>
            <w:tcW w:w="1701" w:type="dxa"/>
            <w:vAlign w:val="center"/>
          </w:tcPr>
          <w:p w14:paraId="457C3DAE"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70</w:t>
            </w:r>
          </w:p>
        </w:tc>
        <w:tc>
          <w:tcPr>
            <w:tcW w:w="1418" w:type="dxa"/>
            <w:tcBorders>
              <w:top w:val="nil"/>
              <w:left w:val="single" w:sz="4" w:space="0" w:color="auto"/>
              <w:bottom w:val="single" w:sz="4" w:space="0" w:color="auto"/>
              <w:right w:val="single" w:sz="4" w:space="0" w:color="auto"/>
            </w:tcBorders>
            <w:vAlign w:val="center"/>
          </w:tcPr>
          <w:p w14:paraId="4A571EBE" w14:textId="43F3EF55"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7500</w:t>
            </w:r>
          </w:p>
        </w:tc>
        <w:tc>
          <w:tcPr>
            <w:tcW w:w="7231" w:type="dxa"/>
          </w:tcPr>
          <w:p w14:paraId="0B433365" w14:textId="19552CBA"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Корвалол</w:t>
            </w:r>
            <w:proofErr w:type="spellEnd"/>
            <w:r w:rsidRPr="00D55578">
              <w:t xml:space="preserve"> 25</w:t>
            </w:r>
            <w:r w:rsidRPr="00D55578">
              <w:rPr>
                <w:rFonts w:ascii="Calibri" w:hAnsi="Calibri" w:cs="Calibri"/>
              </w:rPr>
              <w:t>мл</w:t>
            </w:r>
          </w:p>
        </w:tc>
      </w:tr>
      <w:tr w:rsidR="003A7153" w:rsidRPr="0050120C" w14:paraId="4666D16F" w14:textId="77777777" w:rsidTr="002F224C">
        <w:tc>
          <w:tcPr>
            <w:tcW w:w="1701" w:type="dxa"/>
            <w:vAlign w:val="center"/>
          </w:tcPr>
          <w:p w14:paraId="1A662961"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71</w:t>
            </w:r>
          </w:p>
        </w:tc>
        <w:tc>
          <w:tcPr>
            <w:tcW w:w="1418" w:type="dxa"/>
            <w:tcBorders>
              <w:top w:val="nil"/>
              <w:left w:val="single" w:sz="4" w:space="0" w:color="auto"/>
              <w:bottom w:val="single" w:sz="4" w:space="0" w:color="auto"/>
              <w:right w:val="single" w:sz="4" w:space="0" w:color="auto"/>
            </w:tcBorders>
            <w:vAlign w:val="center"/>
          </w:tcPr>
          <w:p w14:paraId="5C4E211D" w14:textId="0031733D"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20000</w:t>
            </w:r>
          </w:p>
        </w:tc>
        <w:tc>
          <w:tcPr>
            <w:tcW w:w="7231" w:type="dxa"/>
          </w:tcPr>
          <w:p w14:paraId="3C593C30" w14:textId="19F93A04"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Гепарин</w:t>
            </w:r>
            <w:proofErr w:type="spellEnd"/>
            <w:r w:rsidRPr="00D55578">
              <w:t xml:space="preserve"> 1000 </w:t>
            </w:r>
            <w:proofErr w:type="spellStart"/>
            <w:r w:rsidRPr="00D55578">
              <w:rPr>
                <w:rFonts w:ascii="Calibri" w:hAnsi="Calibri" w:cs="Calibri"/>
              </w:rPr>
              <w:t>мазей</w:t>
            </w:r>
            <w:proofErr w:type="spellEnd"/>
          </w:p>
        </w:tc>
      </w:tr>
      <w:tr w:rsidR="003A7153" w:rsidRPr="0050120C" w14:paraId="2A48E1D4" w14:textId="77777777" w:rsidTr="002F224C">
        <w:tc>
          <w:tcPr>
            <w:tcW w:w="1701" w:type="dxa"/>
            <w:vAlign w:val="center"/>
          </w:tcPr>
          <w:p w14:paraId="717D5A8D"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72</w:t>
            </w:r>
          </w:p>
        </w:tc>
        <w:tc>
          <w:tcPr>
            <w:tcW w:w="1418" w:type="dxa"/>
            <w:tcBorders>
              <w:top w:val="nil"/>
              <w:left w:val="single" w:sz="4" w:space="0" w:color="auto"/>
              <w:bottom w:val="single" w:sz="4" w:space="0" w:color="auto"/>
              <w:right w:val="single" w:sz="4" w:space="0" w:color="auto"/>
            </w:tcBorders>
            <w:vAlign w:val="center"/>
          </w:tcPr>
          <w:p w14:paraId="7107BB25" w14:textId="041E9918"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9000</w:t>
            </w:r>
          </w:p>
        </w:tc>
        <w:tc>
          <w:tcPr>
            <w:tcW w:w="7231" w:type="dxa"/>
          </w:tcPr>
          <w:p w14:paraId="50A3783F" w14:textId="120A2AEE"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Сульфат</w:t>
            </w:r>
            <w:proofErr w:type="spellEnd"/>
            <w:r w:rsidRPr="00D55578">
              <w:t xml:space="preserve"> </w:t>
            </w:r>
            <w:proofErr w:type="spellStart"/>
            <w:r w:rsidRPr="00D55578">
              <w:rPr>
                <w:rFonts w:ascii="Calibri" w:hAnsi="Calibri" w:cs="Calibri"/>
              </w:rPr>
              <w:t>магния</w:t>
            </w:r>
            <w:proofErr w:type="spellEnd"/>
            <w:r w:rsidRPr="00D55578">
              <w:t xml:space="preserve"> 5 </w:t>
            </w:r>
            <w:proofErr w:type="spellStart"/>
            <w:r w:rsidRPr="00D55578">
              <w:rPr>
                <w:rFonts w:ascii="Calibri" w:hAnsi="Calibri" w:cs="Calibri"/>
              </w:rPr>
              <w:t>мл</w:t>
            </w:r>
            <w:proofErr w:type="spellEnd"/>
            <w:r w:rsidRPr="00D55578">
              <w:t xml:space="preserve"> 25% </w:t>
            </w:r>
          </w:p>
        </w:tc>
      </w:tr>
      <w:tr w:rsidR="003A7153" w:rsidRPr="0050120C" w14:paraId="4DC4261F" w14:textId="77777777" w:rsidTr="002F224C">
        <w:tc>
          <w:tcPr>
            <w:tcW w:w="1701" w:type="dxa"/>
            <w:vAlign w:val="center"/>
          </w:tcPr>
          <w:p w14:paraId="490C4CCB"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73</w:t>
            </w:r>
          </w:p>
        </w:tc>
        <w:tc>
          <w:tcPr>
            <w:tcW w:w="1418" w:type="dxa"/>
            <w:tcBorders>
              <w:top w:val="nil"/>
              <w:left w:val="single" w:sz="4" w:space="0" w:color="auto"/>
              <w:bottom w:val="single" w:sz="4" w:space="0" w:color="auto"/>
              <w:right w:val="single" w:sz="4" w:space="0" w:color="auto"/>
            </w:tcBorders>
            <w:vAlign w:val="center"/>
          </w:tcPr>
          <w:p w14:paraId="77EAEC39" w14:textId="24E3EE76"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18000</w:t>
            </w:r>
          </w:p>
        </w:tc>
        <w:tc>
          <w:tcPr>
            <w:tcW w:w="7231" w:type="dxa"/>
          </w:tcPr>
          <w:p w14:paraId="0A7536CE" w14:textId="2C3CB876"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t>Magnetab</w:t>
            </w:r>
            <w:proofErr w:type="spellEnd"/>
          </w:p>
        </w:tc>
      </w:tr>
      <w:tr w:rsidR="003A7153" w:rsidRPr="0050120C" w14:paraId="398065B3" w14:textId="77777777" w:rsidTr="002F224C">
        <w:tc>
          <w:tcPr>
            <w:tcW w:w="1701" w:type="dxa"/>
            <w:vAlign w:val="center"/>
          </w:tcPr>
          <w:p w14:paraId="78F75052"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74</w:t>
            </w:r>
          </w:p>
        </w:tc>
        <w:tc>
          <w:tcPr>
            <w:tcW w:w="1418" w:type="dxa"/>
            <w:tcBorders>
              <w:top w:val="nil"/>
              <w:left w:val="single" w:sz="4" w:space="0" w:color="auto"/>
              <w:bottom w:val="single" w:sz="4" w:space="0" w:color="auto"/>
              <w:right w:val="single" w:sz="4" w:space="0" w:color="auto"/>
            </w:tcBorders>
            <w:vAlign w:val="center"/>
          </w:tcPr>
          <w:p w14:paraId="42D14A8E" w14:textId="573FE451"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25000</w:t>
            </w:r>
          </w:p>
        </w:tc>
        <w:tc>
          <w:tcPr>
            <w:tcW w:w="7231" w:type="dxa"/>
          </w:tcPr>
          <w:p w14:paraId="722611A9" w14:textId="543BD9B4"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Мелоксикам</w:t>
            </w:r>
            <w:proofErr w:type="spellEnd"/>
            <w:r w:rsidRPr="00D55578">
              <w:t xml:space="preserve"> 15 </w:t>
            </w:r>
            <w:proofErr w:type="spellStart"/>
            <w:r w:rsidRPr="00D55578">
              <w:rPr>
                <w:rFonts w:ascii="Calibri" w:hAnsi="Calibri" w:cs="Calibri"/>
              </w:rPr>
              <w:t>мг</w:t>
            </w:r>
            <w:proofErr w:type="spellEnd"/>
          </w:p>
        </w:tc>
      </w:tr>
      <w:tr w:rsidR="003A7153" w:rsidRPr="0050120C" w14:paraId="320CD524" w14:textId="77777777" w:rsidTr="002F224C">
        <w:tc>
          <w:tcPr>
            <w:tcW w:w="1701" w:type="dxa"/>
            <w:vAlign w:val="center"/>
          </w:tcPr>
          <w:p w14:paraId="0DCA4DAF"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75</w:t>
            </w:r>
          </w:p>
        </w:tc>
        <w:tc>
          <w:tcPr>
            <w:tcW w:w="1418" w:type="dxa"/>
            <w:tcBorders>
              <w:top w:val="nil"/>
              <w:left w:val="single" w:sz="4" w:space="0" w:color="auto"/>
              <w:bottom w:val="single" w:sz="4" w:space="0" w:color="auto"/>
              <w:right w:val="single" w:sz="4" w:space="0" w:color="auto"/>
            </w:tcBorders>
            <w:vAlign w:val="center"/>
          </w:tcPr>
          <w:p w14:paraId="2512FB42" w14:textId="4926DAF8"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13000</w:t>
            </w:r>
          </w:p>
        </w:tc>
        <w:tc>
          <w:tcPr>
            <w:tcW w:w="7231" w:type="dxa"/>
          </w:tcPr>
          <w:p w14:paraId="643DCDCB" w14:textId="1A487A29"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Метоклопрамид</w:t>
            </w:r>
            <w:proofErr w:type="spellEnd"/>
            <w:r w:rsidRPr="00D55578">
              <w:t xml:space="preserve"> 10 </w:t>
            </w:r>
            <w:proofErr w:type="spellStart"/>
            <w:r w:rsidRPr="00D55578">
              <w:rPr>
                <w:rFonts w:ascii="Calibri" w:hAnsi="Calibri" w:cs="Calibri"/>
              </w:rPr>
              <w:t>мг</w:t>
            </w:r>
            <w:proofErr w:type="spellEnd"/>
          </w:p>
        </w:tc>
      </w:tr>
      <w:tr w:rsidR="003A7153" w:rsidRPr="0050120C" w14:paraId="16477B3B" w14:textId="77777777" w:rsidTr="002F224C">
        <w:tc>
          <w:tcPr>
            <w:tcW w:w="1701" w:type="dxa"/>
            <w:vAlign w:val="center"/>
          </w:tcPr>
          <w:p w14:paraId="31598B3D"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76</w:t>
            </w:r>
          </w:p>
        </w:tc>
        <w:tc>
          <w:tcPr>
            <w:tcW w:w="1418" w:type="dxa"/>
            <w:tcBorders>
              <w:top w:val="nil"/>
              <w:left w:val="single" w:sz="4" w:space="0" w:color="auto"/>
              <w:bottom w:val="single" w:sz="4" w:space="0" w:color="auto"/>
              <w:right w:val="single" w:sz="4" w:space="0" w:color="auto"/>
            </w:tcBorders>
            <w:vAlign w:val="center"/>
          </w:tcPr>
          <w:p w14:paraId="533F6FBC" w14:textId="72AB2EA9"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7000</w:t>
            </w:r>
          </w:p>
        </w:tc>
        <w:tc>
          <w:tcPr>
            <w:tcW w:w="7231" w:type="dxa"/>
          </w:tcPr>
          <w:p w14:paraId="43AE7190" w14:textId="6AE8AE8E"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Метоклопрамид</w:t>
            </w:r>
            <w:proofErr w:type="spellEnd"/>
            <w:r w:rsidRPr="00D55578">
              <w:t xml:space="preserve"> 10 </w:t>
            </w:r>
            <w:proofErr w:type="spellStart"/>
            <w:r w:rsidRPr="00D55578">
              <w:rPr>
                <w:rFonts w:ascii="Calibri" w:hAnsi="Calibri" w:cs="Calibri"/>
              </w:rPr>
              <w:t>мг</w:t>
            </w:r>
            <w:proofErr w:type="spellEnd"/>
            <w:r w:rsidRPr="00D55578">
              <w:t xml:space="preserve">/2 </w:t>
            </w:r>
            <w:proofErr w:type="spellStart"/>
            <w:r w:rsidRPr="00D55578">
              <w:rPr>
                <w:rFonts w:ascii="Calibri" w:hAnsi="Calibri" w:cs="Calibri"/>
              </w:rPr>
              <w:t>мл</w:t>
            </w:r>
            <w:proofErr w:type="spellEnd"/>
            <w:r w:rsidRPr="00D55578">
              <w:t xml:space="preserve"> 2 </w:t>
            </w:r>
            <w:proofErr w:type="spellStart"/>
            <w:r w:rsidRPr="00D55578">
              <w:rPr>
                <w:rFonts w:ascii="Calibri" w:hAnsi="Calibri" w:cs="Calibri"/>
              </w:rPr>
              <w:t>мл</w:t>
            </w:r>
            <w:proofErr w:type="spellEnd"/>
          </w:p>
        </w:tc>
      </w:tr>
      <w:tr w:rsidR="003A7153" w:rsidRPr="0050120C" w14:paraId="3A3D61E8" w14:textId="77777777" w:rsidTr="002F224C">
        <w:tc>
          <w:tcPr>
            <w:tcW w:w="1701" w:type="dxa"/>
            <w:vAlign w:val="center"/>
          </w:tcPr>
          <w:p w14:paraId="4F4F38B6"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77</w:t>
            </w:r>
          </w:p>
        </w:tc>
        <w:tc>
          <w:tcPr>
            <w:tcW w:w="1418" w:type="dxa"/>
            <w:tcBorders>
              <w:top w:val="nil"/>
              <w:left w:val="single" w:sz="4" w:space="0" w:color="auto"/>
              <w:bottom w:val="single" w:sz="4" w:space="0" w:color="auto"/>
              <w:right w:val="single" w:sz="4" w:space="0" w:color="auto"/>
            </w:tcBorders>
            <w:vAlign w:val="center"/>
          </w:tcPr>
          <w:p w14:paraId="2D3F7363" w14:textId="2C2A100B"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45000</w:t>
            </w:r>
          </w:p>
        </w:tc>
        <w:tc>
          <w:tcPr>
            <w:tcW w:w="7231" w:type="dxa"/>
          </w:tcPr>
          <w:p w14:paraId="763A6B90" w14:textId="18A5BC41"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Мидокалм</w:t>
            </w:r>
            <w:proofErr w:type="spellEnd"/>
            <w:r w:rsidRPr="00D55578">
              <w:t xml:space="preserve"> 150 </w:t>
            </w:r>
            <w:proofErr w:type="spellStart"/>
            <w:r w:rsidRPr="00D55578">
              <w:rPr>
                <w:rFonts w:ascii="Calibri" w:hAnsi="Calibri" w:cs="Calibri"/>
              </w:rPr>
              <w:t>мг</w:t>
            </w:r>
            <w:proofErr w:type="spellEnd"/>
          </w:p>
        </w:tc>
      </w:tr>
      <w:tr w:rsidR="003A7153" w:rsidRPr="0050120C" w14:paraId="62D405D3" w14:textId="77777777" w:rsidTr="002F224C">
        <w:tc>
          <w:tcPr>
            <w:tcW w:w="1701" w:type="dxa"/>
            <w:vAlign w:val="center"/>
          </w:tcPr>
          <w:p w14:paraId="5FE1DF04"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78</w:t>
            </w:r>
          </w:p>
        </w:tc>
        <w:tc>
          <w:tcPr>
            <w:tcW w:w="1418" w:type="dxa"/>
            <w:tcBorders>
              <w:top w:val="nil"/>
              <w:left w:val="single" w:sz="4" w:space="0" w:color="auto"/>
              <w:bottom w:val="single" w:sz="4" w:space="0" w:color="auto"/>
              <w:right w:val="single" w:sz="4" w:space="0" w:color="auto"/>
            </w:tcBorders>
            <w:vAlign w:val="center"/>
          </w:tcPr>
          <w:p w14:paraId="77357F35" w14:textId="64B63934"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1900</w:t>
            </w:r>
          </w:p>
        </w:tc>
        <w:tc>
          <w:tcPr>
            <w:tcW w:w="7231" w:type="dxa"/>
          </w:tcPr>
          <w:p w14:paraId="5A5DFD87" w14:textId="409F3064"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Мочевой</w:t>
            </w:r>
            <w:proofErr w:type="spellEnd"/>
            <w:r w:rsidRPr="00D55578">
              <w:t xml:space="preserve"> </w:t>
            </w:r>
            <w:proofErr w:type="spellStart"/>
            <w:r w:rsidRPr="00D55578">
              <w:rPr>
                <w:rFonts w:ascii="Calibri" w:hAnsi="Calibri" w:cs="Calibri"/>
              </w:rPr>
              <w:t>катетер</w:t>
            </w:r>
            <w:proofErr w:type="spellEnd"/>
            <w:r w:rsidRPr="00D55578">
              <w:t xml:space="preserve"> N16 </w:t>
            </w:r>
          </w:p>
        </w:tc>
      </w:tr>
      <w:tr w:rsidR="003A7153" w:rsidRPr="0050120C" w14:paraId="36688F44" w14:textId="77777777" w:rsidTr="002F224C">
        <w:tc>
          <w:tcPr>
            <w:tcW w:w="1701" w:type="dxa"/>
            <w:vAlign w:val="center"/>
          </w:tcPr>
          <w:p w14:paraId="7AF04B10"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79</w:t>
            </w:r>
          </w:p>
        </w:tc>
        <w:tc>
          <w:tcPr>
            <w:tcW w:w="1418" w:type="dxa"/>
            <w:tcBorders>
              <w:top w:val="nil"/>
              <w:left w:val="single" w:sz="4" w:space="0" w:color="auto"/>
              <w:bottom w:val="single" w:sz="4" w:space="0" w:color="auto"/>
              <w:right w:val="single" w:sz="4" w:space="0" w:color="auto"/>
            </w:tcBorders>
            <w:vAlign w:val="center"/>
          </w:tcPr>
          <w:p w14:paraId="6F7C95BA" w14:textId="3DBD7D79"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1800</w:t>
            </w:r>
          </w:p>
        </w:tc>
        <w:tc>
          <w:tcPr>
            <w:tcW w:w="7231" w:type="dxa"/>
          </w:tcPr>
          <w:p w14:paraId="1988F696" w14:textId="281EBFC7"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Мочевой</w:t>
            </w:r>
            <w:proofErr w:type="spellEnd"/>
            <w:r w:rsidRPr="00D55578">
              <w:t xml:space="preserve"> </w:t>
            </w:r>
            <w:proofErr w:type="spellStart"/>
            <w:r w:rsidRPr="00D55578">
              <w:rPr>
                <w:rFonts w:ascii="Calibri" w:hAnsi="Calibri" w:cs="Calibri"/>
              </w:rPr>
              <w:t>катетер</w:t>
            </w:r>
            <w:proofErr w:type="spellEnd"/>
            <w:r w:rsidRPr="00D55578">
              <w:t xml:space="preserve"> N18 </w:t>
            </w:r>
          </w:p>
        </w:tc>
      </w:tr>
      <w:tr w:rsidR="003A7153" w:rsidRPr="0050120C" w14:paraId="7AA46066" w14:textId="77777777" w:rsidTr="002F224C">
        <w:tc>
          <w:tcPr>
            <w:tcW w:w="1701" w:type="dxa"/>
            <w:vAlign w:val="center"/>
          </w:tcPr>
          <w:p w14:paraId="644CF513"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80</w:t>
            </w:r>
          </w:p>
        </w:tc>
        <w:tc>
          <w:tcPr>
            <w:tcW w:w="1418" w:type="dxa"/>
            <w:tcBorders>
              <w:top w:val="nil"/>
              <w:left w:val="single" w:sz="4" w:space="0" w:color="auto"/>
              <w:bottom w:val="single" w:sz="4" w:space="0" w:color="auto"/>
              <w:right w:val="single" w:sz="4" w:space="0" w:color="auto"/>
            </w:tcBorders>
            <w:vAlign w:val="center"/>
          </w:tcPr>
          <w:p w14:paraId="7762BDC7" w14:textId="29834EEB"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49200</w:t>
            </w:r>
          </w:p>
        </w:tc>
        <w:tc>
          <w:tcPr>
            <w:tcW w:w="7231" w:type="dxa"/>
          </w:tcPr>
          <w:p w14:paraId="2217805E" w14:textId="035E1BBC"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Моксодин</w:t>
            </w:r>
            <w:proofErr w:type="spellEnd"/>
            <w:r w:rsidRPr="00D55578">
              <w:t xml:space="preserve"> 0,4 </w:t>
            </w:r>
            <w:proofErr w:type="spellStart"/>
            <w:r w:rsidRPr="00D55578">
              <w:rPr>
                <w:rFonts w:ascii="Calibri" w:hAnsi="Calibri" w:cs="Calibri"/>
              </w:rPr>
              <w:t>мг</w:t>
            </w:r>
            <w:proofErr w:type="spellEnd"/>
          </w:p>
        </w:tc>
      </w:tr>
      <w:tr w:rsidR="003A7153" w:rsidRPr="0050120C" w14:paraId="19A05E6E" w14:textId="77777777" w:rsidTr="002F224C">
        <w:tc>
          <w:tcPr>
            <w:tcW w:w="1701" w:type="dxa"/>
            <w:vAlign w:val="center"/>
          </w:tcPr>
          <w:p w14:paraId="0F13297C"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lastRenderedPageBreak/>
              <w:t>81</w:t>
            </w:r>
          </w:p>
        </w:tc>
        <w:tc>
          <w:tcPr>
            <w:tcW w:w="1418" w:type="dxa"/>
            <w:tcBorders>
              <w:top w:val="nil"/>
              <w:left w:val="single" w:sz="4" w:space="0" w:color="auto"/>
              <w:bottom w:val="single" w:sz="4" w:space="0" w:color="auto"/>
              <w:right w:val="single" w:sz="4" w:space="0" w:color="auto"/>
            </w:tcBorders>
            <w:vAlign w:val="center"/>
          </w:tcPr>
          <w:p w14:paraId="6D2B3A68" w14:textId="2D775D8C"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10500</w:t>
            </w:r>
          </w:p>
        </w:tc>
        <w:tc>
          <w:tcPr>
            <w:tcW w:w="7231" w:type="dxa"/>
          </w:tcPr>
          <w:p w14:paraId="2E6CA91C" w14:textId="4D71394B"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Йод</w:t>
            </w:r>
            <w:proofErr w:type="spellEnd"/>
            <w:r w:rsidRPr="00D55578">
              <w:t xml:space="preserve"> 50</w:t>
            </w:r>
            <w:r w:rsidRPr="00D55578">
              <w:rPr>
                <w:rFonts w:ascii="Calibri" w:hAnsi="Calibri" w:cs="Calibri"/>
              </w:rPr>
              <w:t>мл</w:t>
            </w:r>
          </w:p>
        </w:tc>
      </w:tr>
      <w:tr w:rsidR="003A7153" w:rsidRPr="0050120C" w14:paraId="17D823A4" w14:textId="77777777" w:rsidTr="002F224C">
        <w:tc>
          <w:tcPr>
            <w:tcW w:w="1701" w:type="dxa"/>
            <w:vAlign w:val="center"/>
          </w:tcPr>
          <w:p w14:paraId="385371D6"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82</w:t>
            </w:r>
          </w:p>
        </w:tc>
        <w:tc>
          <w:tcPr>
            <w:tcW w:w="1418" w:type="dxa"/>
            <w:tcBorders>
              <w:top w:val="nil"/>
              <w:left w:val="single" w:sz="4" w:space="0" w:color="auto"/>
              <w:bottom w:val="single" w:sz="4" w:space="0" w:color="auto"/>
              <w:right w:val="single" w:sz="4" w:space="0" w:color="auto"/>
            </w:tcBorders>
            <w:vAlign w:val="center"/>
          </w:tcPr>
          <w:p w14:paraId="7442EA58" w14:textId="574C84F9"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42000</w:t>
            </w:r>
          </w:p>
        </w:tc>
        <w:tc>
          <w:tcPr>
            <w:tcW w:w="7231" w:type="dxa"/>
          </w:tcPr>
          <w:p w14:paraId="4625165F" w14:textId="70918C8B"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Хлорид</w:t>
            </w:r>
            <w:proofErr w:type="spellEnd"/>
            <w:r w:rsidRPr="00D55578">
              <w:t xml:space="preserve"> </w:t>
            </w:r>
            <w:proofErr w:type="spellStart"/>
            <w:r w:rsidRPr="00D55578">
              <w:rPr>
                <w:rFonts w:ascii="Calibri" w:hAnsi="Calibri" w:cs="Calibri"/>
              </w:rPr>
              <w:t>натрия</w:t>
            </w:r>
            <w:proofErr w:type="spellEnd"/>
            <w:r w:rsidRPr="00D55578">
              <w:t xml:space="preserve"> 0,9% 100 </w:t>
            </w:r>
            <w:proofErr w:type="spellStart"/>
            <w:r w:rsidRPr="00D55578">
              <w:rPr>
                <w:rFonts w:ascii="Calibri" w:hAnsi="Calibri" w:cs="Calibri"/>
              </w:rPr>
              <w:t>мл</w:t>
            </w:r>
            <w:proofErr w:type="spellEnd"/>
          </w:p>
        </w:tc>
      </w:tr>
      <w:tr w:rsidR="003A7153" w:rsidRPr="0050120C" w14:paraId="7858C172" w14:textId="77777777" w:rsidTr="002F224C">
        <w:tc>
          <w:tcPr>
            <w:tcW w:w="1701" w:type="dxa"/>
            <w:vAlign w:val="center"/>
          </w:tcPr>
          <w:p w14:paraId="59DBF7FC"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83</w:t>
            </w:r>
          </w:p>
        </w:tc>
        <w:tc>
          <w:tcPr>
            <w:tcW w:w="1418" w:type="dxa"/>
            <w:tcBorders>
              <w:top w:val="nil"/>
              <w:left w:val="single" w:sz="4" w:space="0" w:color="auto"/>
              <w:bottom w:val="single" w:sz="4" w:space="0" w:color="auto"/>
              <w:right w:val="single" w:sz="4" w:space="0" w:color="auto"/>
            </w:tcBorders>
            <w:vAlign w:val="center"/>
          </w:tcPr>
          <w:p w14:paraId="66C55B3B" w14:textId="2D961861"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12600</w:t>
            </w:r>
          </w:p>
        </w:tc>
        <w:tc>
          <w:tcPr>
            <w:tcW w:w="7231" w:type="dxa"/>
          </w:tcPr>
          <w:p w14:paraId="3C49DAB9" w14:textId="44A9AA80"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Хлорид</w:t>
            </w:r>
            <w:proofErr w:type="spellEnd"/>
            <w:r w:rsidRPr="00D55578">
              <w:t xml:space="preserve"> </w:t>
            </w:r>
            <w:proofErr w:type="spellStart"/>
            <w:r w:rsidRPr="00D55578">
              <w:rPr>
                <w:rFonts w:ascii="Calibri" w:hAnsi="Calibri" w:cs="Calibri"/>
              </w:rPr>
              <w:t>натрия</w:t>
            </w:r>
            <w:proofErr w:type="spellEnd"/>
            <w:r w:rsidRPr="00D55578">
              <w:t xml:space="preserve"> 0,9% 250 </w:t>
            </w:r>
            <w:proofErr w:type="spellStart"/>
            <w:r w:rsidRPr="00D55578">
              <w:rPr>
                <w:rFonts w:ascii="Calibri" w:hAnsi="Calibri" w:cs="Calibri"/>
              </w:rPr>
              <w:t>мл</w:t>
            </w:r>
            <w:proofErr w:type="spellEnd"/>
          </w:p>
        </w:tc>
      </w:tr>
      <w:tr w:rsidR="003A7153" w:rsidRPr="008C0ADD" w14:paraId="7DF9817F" w14:textId="77777777" w:rsidTr="002F224C">
        <w:tc>
          <w:tcPr>
            <w:tcW w:w="1701" w:type="dxa"/>
            <w:vAlign w:val="center"/>
          </w:tcPr>
          <w:p w14:paraId="0002353E"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84</w:t>
            </w:r>
          </w:p>
        </w:tc>
        <w:tc>
          <w:tcPr>
            <w:tcW w:w="1418" w:type="dxa"/>
            <w:tcBorders>
              <w:top w:val="nil"/>
              <w:left w:val="single" w:sz="4" w:space="0" w:color="auto"/>
              <w:bottom w:val="single" w:sz="4" w:space="0" w:color="auto"/>
              <w:right w:val="single" w:sz="4" w:space="0" w:color="auto"/>
            </w:tcBorders>
            <w:vAlign w:val="center"/>
          </w:tcPr>
          <w:p w14:paraId="6FC144B1" w14:textId="7232057F"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25000</w:t>
            </w:r>
          </w:p>
        </w:tc>
        <w:tc>
          <w:tcPr>
            <w:tcW w:w="7231" w:type="dxa"/>
          </w:tcPr>
          <w:p w14:paraId="64752AD8" w14:textId="39E44EEC"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Шприц</w:t>
            </w:r>
            <w:proofErr w:type="spellEnd"/>
            <w:r w:rsidRPr="00D55578">
              <w:t xml:space="preserve"> 5</w:t>
            </w:r>
            <w:r w:rsidRPr="00D55578">
              <w:rPr>
                <w:rFonts w:ascii="Calibri" w:hAnsi="Calibri" w:cs="Calibri"/>
              </w:rPr>
              <w:t>мл</w:t>
            </w:r>
          </w:p>
        </w:tc>
      </w:tr>
      <w:tr w:rsidR="003A7153" w:rsidRPr="0050120C" w14:paraId="0B748967" w14:textId="77777777" w:rsidTr="002F224C">
        <w:tc>
          <w:tcPr>
            <w:tcW w:w="1701" w:type="dxa"/>
            <w:vAlign w:val="center"/>
          </w:tcPr>
          <w:p w14:paraId="67E9EDF4"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85</w:t>
            </w:r>
          </w:p>
        </w:tc>
        <w:tc>
          <w:tcPr>
            <w:tcW w:w="1418" w:type="dxa"/>
            <w:tcBorders>
              <w:top w:val="nil"/>
              <w:left w:val="single" w:sz="4" w:space="0" w:color="auto"/>
              <w:bottom w:val="single" w:sz="4" w:space="0" w:color="auto"/>
              <w:right w:val="single" w:sz="4" w:space="0" w:color="auto"/>
            </w:tcBorders>
            <w:vAlign w:val="center"/>
          </w:tcPr>
          <w:p w14:paraId="145A9D8F" w14:textId="0409C530"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30000</w:t>
            </w:r>
          </w:p>
        </w:tc>
        <w:tc>
          <w:tcPr>
            <w:tcW w:w="7231" w:type="dxa"/>
          </w:tcPr>
          <w:p w14:paraId="735B2A59" w14:textId="5806EDCE"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Шприц</w:t>
            </w:r>
            <w:proofErr w:type="spellEnd"/>
            <w:r w:rsidRPr="00D55578">
              <w:t xml:space="preserve"> 3</w:t>
            </w:r>
            <w:r w:rsidRPr="00D55578">
              <w:rPr>
                <w:rFonts w:ascii="Calibri" w:hAnsi="Calibri" w:cs="Calibri"/>
              </w:rPr>
              <w:t>мл</w:t>
            </w:r>
          </w:p>
        </w:tc>
      </w:tr>
      <w:tr w:rsidR="003A7153" w:rsidRPr="0050120C" w14:paraId="59E65536" w14:textId="77777777" w:rsidTr="002F224C">
        <w:tc>
          <w:tcPr>
            <w:tcW w:w="1701" w:type="dxa"/>
            <w:vAlign w:val="center"/>
          </w:tcPr>
          <w:p w14:paraId="10C7EBA5"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86</w:t>
            </w:r>
          </w:p>
        </w:tc>
        <w:tc>
          <w:tcPr>
            <w:tcW w:w="1418" w:type="dxa"/>
            <w:tcBorders>
              <w:top w:val="nil"/>
              <w:left w:val="single" w:sz="4" w:space="0" w:color="auto"/>
              <w:bottom w:val="single" w:sz="4" w:space="0" w:color="auto"/>
              <w:right w:val="single" w:sz="4" w:space="0" w:color="auto"/>
            </w:tcBorders>
            <w:vAlign w:val="center"/>
          </w:tcPr>
          <w:p w14:paraId="60A7C765" w14:textId="05DE7338"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7500</w:t>
            </w:r>
          </w:p>
        </w:tc>
        <w:tc>
          <w:tcPr>
            <w:tcW w:w="7231" w:type="dxa"/>
          </w:tcPr>
          <w:p w14:paraId="1F995F36" w14:textId="074E2E2B"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Никотиновая</w:t>
            </w:r>
            <w:proofErr w:type="spellEnd"/>
            <w:r w:rsidRPr="00D55578">
              <w:t xml:space="preserve"> </w:t>
            </w:r>
            <w:proofErr w:type="spellStart"/>
            <w:r w:rsidRPr="00D55578">
              <w:rPr>
                <w:rFonts w:ascii="Calibri" w:hAnsi="Calibri" w:cs="Calibri"/>
              </w:rPr>
              <w:t>кислота</w:t>
            </w:r>
            <w:proofErr w:type="spellEnd"/>
            <w:r w:rsidRPr="00D55578">
              <w:t xml:space="preserve"> 1,0</w:t>
            </w:r>
          </w:p>
        </w:tc>
      </w:tr>
      <w:tr w:rsidR="003A7153" w:rsidRPr="0050120C" w14:paraId="3375A459" w14:textId="77777777" w:rsidTr="002F224C">
        <w:tc>
          <w:tcPr>
            <w:tcW w:w="1701" w:type="dxa"/>
            <w:vAlign w:val="center"/>
          </w:tcPr>
          <w:p w14:paraId="745FD41A"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87</w:t>
            </w:r>
          </w:p>
        </w:tc>
        <w:tc>
          <w:tcPr>
            <w:tcW w:w="1418" w:type="dxa"/>
            <w:tcBorders>
              <w:top w:val="nil"/>
              <w:left w:val="single" w:sz="4" w:space="0" w:color="auto"/>
              <w:bottom w:val="single" w:sz="4" w:space="0" w:color="auto"/>
              <w:right w:val="single" w:sz="4" w:space="0" w:color="auto"/>
            </w:tcBorders>
            <w:vAlign w:val="center"/>
          </w:tcPr>
          <w:p w14:paraId="1B58E155" w14:textId="41F6E856"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800</w:t>
            </w:r>
          </w:p>
        </w:tc>
        <w:tc>
          <w:tcPr>
            <w:tcW w:w="7231" w:type="dxa"/>
          </w:tcPr>
          <w:p w14:paraId="3BC94555" w14:textId="0C939A03"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Нитроглицерин</w:t>
            </w:r>
            <w:proofErr w:type="spellEnd"/>
            <w:r w:rsidRPr="00D55578">
              <w:t xml:space="preserve"> 0,5 </w:t>
            </w:r>
            <w:proofErr w:type="spellStart"/>
            <w:r w:rsidRPr="00D55578">
              <w:rPr>
                <w:rFonts w:ascii="Calibri" w:hAnsi="Calibri" w:cs="Calibri"/>
              </w:rPr>
              <w:t>мг</w:t>
            </w:r>
            <w:proofErr w:type="spellEnd"/>
          </w:p>
        </w:tc>
      </w:tr>
      <w:tr w:rsidR="003A7153" w:rsidRPr="0050120C" w14:paraId="62976863" w14:textId="77777777" w:rsidTr="002F224C">
        <w:tc>
          <w:tcPr>
            <w:tcW w:w="1701" w:type="dxa"/>
            <w:vAlign w:val="center"/>
          </w:tcPr>
          <w:p w14:paraId="432EB556"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88</w:t>
            </w:r>
          </w:p>
        </w:tc>
        <w:tc>
          <w:tcPr>
            <w:tcW w:w="1418" w:type="dxa"/>
            <w:tcBorders>
              <w:top w:val="nil"/>
              <w:left w:val="single" w:sz="4" w:space="0" w:color="auto"/>
              <w:bottom w:val="single" w:sz="4" w:space="0" w:color="auto"/>
              <w:right w:val="single" w:sz="4" w:space="0" w:color="auto"/>
            </w:tcBorders>
            <w:vAlign w:val="center"/>
          </w:tcPr>
          <w:p w14:paraId="71EF7743" w14:textId="383BFF8A"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1800</w:t>
            </w:r>
          </w:p>
        </w:tc>
        <w:tc>
          <w:tcPr>
            <w:tcW w:w="7231" w:type="dxa"/>
          </w:tcPr>
          <w:p w14:paraId="0ABF2913" w14:textId="1FF571EE"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Нифедипин</w:t>
            </w:r>
            <w:proofErr w:type="spellEnd"/>
            <w:r w:rsidRPr="00D55578">
              <w:t xml:space="preserve"> 10 </w:t>
            </w:r>
            <w:proofErr w:type="spellStart"/>
            <w:r w:rsidRPr="00D55578">
              <w:rPr>
                <w:rFonts w:ascii="Calibri" w:hAnsi="Calibri" w:cs="Calibri"/>
              </w:rPr>
              <w:t>мг</w:t>
            </w:r>
            <w:proofErr w:type="spellEnd"/>
          </w:p>
        </w:tc>
      </w:tr>
      <w:tr w:rsidR="003A7153" w:rsidRPr="0050120C" w14:paraId="65D0F19C" w14:textId="77777777" w:rsidTr="002F224C">
        <w:tc>
          <w:tcPr>
            <w:tcW w:w="1701" w:type="dxa"/>
            <w:vAlign w:val="center"/>
          </w:tcPr>
          <w:p w14:paraId="658C776D"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89</w:t>
            </w:r>
          </w:p>
        </w:tc>
        <w:tc>
          <w:tcPr>
            <w:tcW w:w="1418" w:type="dxa"/>
            <w:tcBorders>
              <w:top w:val="nil"/>
              <w:left w:val="single" w:sz="4" w:space="0" w:color="auto"/>
              <w:bottom w:val="single" w:sz="4" w:space="0" w:color="auto"/>
              <w:right w:val="single" w:sz="4" w:space="0" w:color="auto"/>
            </w:tcBorders>
            <w:vAlign w:val="center"/>
          </w:tcPr>
          <w:p w14:paraId="58CE8C27" w14:textId="70C711DE"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27000</w:t>
            </w:r>
          </w:p>
        </w:tc>
        <w:tc>
          <w:tcPr>
            <w:tcW w:w="7231" w:type="dxa"/>
          </w:tcPr>
          <w:p w14:paraId="06E3A22B" w14:textId="463D1924"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Нолпаза</w:t>
            </w:r>
            <w:proofErr w:type="spellEnd"/>
            <w:r w:rsidRPr="00D55578">
              <w:t xml:space="preserve"> 20 </w:t>
            </w:r>
            <w:proofErr w:type="spellStart"/>
            <w:r w:rsidRPr="00D55578">
              <w:rPr>
                <w:rFonts w:ascii="Calibri" w:hAnsi="Calibri" w:cs="Calibri"/>
              </w:rPr>
              <w:t>мг</w:t>
            </w:r>
            <w:proofErr w:type="spellEnd"/>
          </w:p>
        </w:tc>
      </w:tr>
      <w:tr w:rsidR="003A7153" w:rsidRPr="0050120C" w14:paraId="752032B0" w14:textId="77777777" w:rsidTr="002F224C">
        <w:tc>
          <w:tcPr>
            <w:tcW w:w="1701" w:type="dxa"/>
            <w:vAlign w:val="center"/>
          </w:tcPr>
          <w:p w14:paraId="1BD1CB09"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90</w:t>
            </w:r>
          </w:p>
        </w:tc>
        <w:tc>
          <w:tcPr>
            <w:tcW w:w="1418" w:type="dxa"/>
            <w:tcBorders>
              <w:top w:val="nil"/>
              <w:left w:val="single" w:sz="4" w:space="0" w:color="auto"/>
              <w:bottom w:val="single" w:sz="4" w:space="0" w:color="auto"/>
              <w:right w:val="single" w:sz="4" w:space="0" w:color="auto"/>
            </w:tcBorders>
            <w:vAlign w:val="center"/>
          </w:tcPr>
          <w:p w14:paraId="5A66D82F" w14:textId="20056F75"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27000</w:t>
            </w:r>
          </w:p>
        </w:tc>
        <w:tc>
          <w:tcPr>
            <w:tcW w:w="7231" w:type="dxa"/>
          </w:tcPr>
          <w:p w14:paraId="36805A97" w14:textId="1001BE12"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Нолпаза</w:t>
            </w:r>
            <w:proofErr w:type="spellEnd"/>
            <w:r w:rsidRPr="00D55578">
              <w:t xml:space="preserve"> 40 </w:t>
            </w:r>
            <w:proofErr w:type="spellStart"/>
            <w:r w:rsidRPr="00D55578">
              <w:rPr>
                <w:rFonts w:ascii="Calibri" w:hAnsi="Calibri" w:cs="Calibri"/>
              </w:rPr>
              <w:t>мг</w:t>
            </w:r>
            <w:proofErr w:type="spellEnd"/>
          </w:p>
        </w:tc>
      </w:tr>
      <w:tr w:rsidR="003A7153" w:rsidRPr="0050120C" w14:paraId="3FA76B31" w14:textId="77777777" w:rsidTr="002F224C">
        <w:tc>
          <w:tcPr>
            <w:tcW w:w="1701" w:type="dxa"/>
            <w:vAlign w:val="center"/>
          </w:tcPr>
          <w:p w14:paraId="6F456FFD"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91</w:t>
            </w:r>
          </w:p>
        </w:tc>
        <w:tc>
          <w:tcPr>
            <w:tcW w:w="1418" w:type="dxa"/>
            <w:tcBorders>
              <w:top w:val="nil"/>
              <w:left w:val="single" w:sz="4" w:space="0" w:color="auto"/>
              <w:bottom w:val="single" w:sz="4" w:space="0" w:color="auto"/>
              <w:right w:val="single" w:sz="4" w:space="0" w:color="auto"/>
            </w:tcBorders>
            <w:vAlign w:val="center"/>
          </w:tcPr>
          <w:p w14:paraId="55E62609" w14:textId="0B918E16"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10000</w:t>
            </w:r>
          </w:p>
        </w:tc>
        <w:tc>
          <w:tcPr>
            <w:tcW w:w="7231" w:type="dxa"/>
          </w:tcPr>
          <w:p w14:paraId="794DFB1C" w14:textId="55C10360"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Носпа</w:t>
            </w:r>
            <w:proofErr w:type="spellEnd"/>
            <w:r w:rsidRPr="00D55578">
              <w:t xml:space="preserve"> 2,0 20 </w:t>
            </w:r>
            <w:proofErr w:type="spellStart"/>
            <w:r w:rsidRPr="00D55578">
              <w:rPr>
                <w:rFonts w:ascii="Calibri" w:hAnsi="Calibri" w:cs="Calibri"/>
              </w:rPr>
              <w:t>мг</w:t>
            </w:r>
            <w:proofErr w:type="spellEnd"/>
            <w:r w:rsidRPr="00D55578">
              <w:t xml:space="preserve"> / </w:t>
            </w:r>
            <w:proofErr w:type="spellStart"/>
            <w:r w:rsidRPr="00D55578">
              <w:rPr>
                <w:rFonts w:ascii="Calibri" w:hAnsi="Calibri" w:cs="Calibri"/>
              </w:rPr>
              <w:t>мл</w:t>
            </w:r>
            <w:proofErr w:type="spellEnd"/>
            <w:r w:rsidRPr="00D55578">
              <w:t xml:space="preserve"> </w:t>
            </w:r>
          </w:p>
        </w:tc>
      </w:tr>
      <w:tr w:rsidR="003A7153" w:rsidRPr="0050120C" w14:paraId="370F43D1" w14:textId="77777777" w:rsidTr="002F224C">
        <w:tc>
          <w:tcPr>
            <w:tcW w:w="1701" w:type="dxa"/>
            <w:vAlign w:val="center"/>
          </w:tcPr>
          <w:p w14:paraId="14C800C2"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92</w:t>
            </w:r>
          </w:p>
        </w:tc>
        <w:tc>
          <w:tcPr>
            <w:tcW w:w="1418" w:type="dxa"/>
            <w:tcBorders>
              <w:top w:val="nil"/>
              <w:left w:val="single" w:sz="4" w:space="0" w:color="auto"/>
              <w:bottom w:val="single" w:sz="4" w:space="0" w:color="auto"/>
              <w:right w:val="single" w:sz="4" w:space="0" w:color="auto"/>
            </w:tcBorders>
            <w:vAlign w:val="center"/>
          </w:tcPr>
          <w:p w14:paraId="57D1D0AA" w14:textId="6A048668"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4000</w:t>
            </w:r>
          </w:p>
        </w:tc>
        <w:tc>
          <w:tcPr>
            <w:tcW w:w="7231" w:type="dxa"/>
          </w:tcPr>
          <w:p w14:paraId="273F00D2" w14:textId="0EFC8D90"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Носпа</w:t>
            </w:r>
            <w:proofErr w:type="spellEnd"/>
            <w:r w:rsidRPr="00D55578">
              <w:t xml:space="preserve"> 40 </w:t>
            </w:r>
            <w:proofErr w:type="spellStart"/>
            <w:r w:rsidRPr="00D55578">
              <w:rPr>
                <w:rFonts w:ascii="Calibri" w:hAnsi="Calibri" w:cs="Calibri"/>
              </w:rPr>
              <w:t>мг</w:t>
            </w:r>
            <w:proofErr w:type="spellEnd"/>
          </w:p>
        </w:tc>
      </w:tr>
      <w:tr w:rsidR="003A7153" w:rsidRPr="0050120C" w14:paraId="3880F329" w14:textId="77777777" w:rsidTr="002F224C">
        <w:tc>
          <w:tcPr>
            <w:tcW w:w="1701" w:type="dxa"/>
            <w:vAlign w:val="center"/>
          </w:tcPr>
          <w:p w14:paraId="5FA9865C"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93</w:t>
            </w:r>
          </w:p>
        </w:tc>
        <w:tc>
          <w:tcPr>
            <w:tcW w:w="1418" w:type="dxa"/>
            <w:tcBorders>
              <w:top w:val="nil"/>
              <w:left w:val="single" w:sz="4" w:space="0" w:color="auto"/>
              <w:bottom w:val="single" w:sz="4" w:space="0" w:color="auto"/>
              <w:right w:val="single" w:sz="4" w:space="0" w:color="auto"/>
            </w:tcBorders>
            <w:vAlign w:val="center"/>
          </w:tcPr>
          <w:p w14:paraId="059464AC" w14:textId="4AA52842"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43500</w:t>
            </w:r>
          </w:p>
        </w:tc>
        <w:tc>
          <w:tcPr>
            <w:tcW w:w="7231" w:type="dxa"/>
          </w:tcPr>
          <w:p w14:paraId="28E6C785" w14:textId="786178FE"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Новости</w:t>
            </w:r>
            <w:proofErr w:type="spellEnd"/>
            <w:r w:rsidRPr="00D55578">
              <w:t xml:space="preserve"> </w:t>
            </w:r>
            <w:proofErr w:type="spellStart"/>
            <w:r w:rsidRPr="00D55578">
              <w:rPr>
                <w:rFonts w:ascii="Calibri" w:hAnsi="Calibri" w:cs="Calibri"/>
              </w:rPr>
              <w:t>ультра</w:t>
            </w:r>
            <w:proofErr w:type="spellEnd"/>
            <w:r w:rsidRPr="00D55578">
              <w:t xml:space="preserve"> 5.0</w:t>
            </w:r>
          </w:p>
        </w:tc>
      </w:tr>
      <w:tr w:rsidR="003A7153" w:rsidRPr="0050120C" w14:paraId="5B22CFCB" w14:textId="77777777" w:rsidTr="002F224C">
        <w:tc>
          <w:tcPr>
            <w:tcW w:w="1701" w:type="dxa"/>
            <w:vAlign w:val="center"/>
          </w:tcPr>
          <w:p w14:paraId="45FD4E6D"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94</w:t>
            </w:r>
          </w:p>
        </w:tc>
        <w:tc>
          <w:tcPr>
            <w:tcW w:w="1418" w:type="dxa"/>
            <w:tcBorders>
              <w:top w:val="nil"/>
              <w:left w:val="single" w:sz="4" w:space="0" w:color="auto"/>
              <w:bottom w:val="single" w:sz="4" w:space="0" w:color="auto"/>
              <w:right w:val="single" w:sz="4" w:space="0" w:color="auto"/>
            </w:tcBorders>
            <w:vAlign w:val="center"/>
          </w:tcPr>
          <w:p w14:paraId="21B67FF8" w14:textId="3D065C12"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5100</w:t>
            </w:r>
          </w:p>
        </w:tc>
        <w:tc>
          <w:tcPr>
            <w:tcW w:w="7231" w:type="dxa"/>
          </w:tcPr>
          <w:p w14:paraId="715814CC" w14:textId="10DDDCA8"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Не</w:t>
            </w:r>
            <w:proofErr w:type="spellEnd"/>
            <w:r w:rsidRPr="00D55578">
              <w:t xml:space="preserve"> </w:t>
            </w:r>
            <w:r w:rsidRPr="00D55578">
              <w:rPr>
                <w:rFonts w:ascii="Calibri" w:hAnsi="Calibri" w:cs="Calibri"/>
              </w:rPr>
              <w:t>Ц</w:t>
            </w:r>
            <w:r w:rsidRPr="00D55578">
              <w:t xml:space="preserve"> </w:t>
            </w:r>
            <w:proofErr w:type="spellStart"/>
            <w:r w:rsidRPr="00D55578">
              <w:rPr>
                <w:rFonts w:ascii="Calibri" w:hAnsi="Calibri" w:cs="Calibri"/>
              </w:rPr>
              <w:t>Форте</w:t>
            </w:r>
            <w:proofErr w:type="spellEnd"/>
          </w:p>
        </w:tc>
      </w:tr>
      <w:tr w:rsidR="003A7153" w:rsidRPr="0050120C" w14:paraId="3D5644E8" w14:textId="77777777" w:rsidTr="002F224C">
        <w:tc>
          <w:tcPr>
            <w:tcW w:w="1701" w:type="dxa"/>
            <w:vAlign w:val="center"/>
          </w:tcPr>
          <w:p w14:paraId="618A77FC"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95</w:t>
            </w:r>
          </w:p>
        </w:tc>
        <w:tc>
          <w:tcPr>
            <w:tcW w:w="1418" w:type="dxa"/>
            <w:tcBorders>
              <w:top w:val="nil"/>
              <w:left w:val="single" w:sz="4" w:space="0" w:color="auto"/>
              <w:bottom w:val="single" w:sz="4" w:space="0" w:color="auto"/>
              <w:right w:val="single" w:sz="4" w:space="0" w:color="auto"/>
            </w:tcBorders>
            <w:vAlign w:val="center"/>
          </w:tcPr>
          <w:p w14:paraId="1829E534" w14:textId="3806EE30"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3000</w:t>
            </w:r>
          </w:p>
        </w:tc>
        <w:tc>
          <w:tcPr>
            <w:tcW w:w="7231" w:type="dxa"/>
          </w:tcPr>
          <w:p w14:paraId="1A4AA986" w14:textId="46E57032" w:rsidR="003A7153" w:rsidRPr="0050120C" w:rsidRDefault="003A7153" w:rsidP="003A7153">
            <w:pPr>
              <w:pStyle w:val="Heading3"/>
              <w:spacing w:line="240" w:lineRule="auto"/>
              <w:jc w:val="both"/>
              <w:rPr>
                <w:rFonts w:ascii="Sylfaen" w:hAnsi="Sylfaen" w:cs="Calibri"/>
                <w:color w:val="000000"/>
                <w:sz w:val="22"/>
                <w:szCs w:val="22"/>
                <w:highlight w:val="yellow"/>
                <w:lang w:val="af-ZA"/>
              </w:rPr>
            </w:pPr>
            <w:proofErr w:type="spellStart"/>
            <w:r w:rsidRPr="00D55578">
              <w:rPr>
                <w:rFonts w:ascii="Calibri" w:hAnsi="Calibri" w:cs="Calibri"/>
              </w:rPr>
              <w:t>Шпатель</w:t>
            </w:r>
            <w:proofErr w:type="spellEnd"/>
            <w:r w:rsidRPr="00D55578">
              <w:t xml:space="preserve"> </w:t>
            </w:r>
            <w:proofErr w:type="spellStart"/>
            <w:r w:rsidRPr="00D55578">
              <w:rPr>
                <w:rFonts w:ascii="Calibri" w:hAnsi="Calibri" w:cs="Calibri"/>
              </w:rPr>
              <w:t>деревянный</w:t>
            </w:r>
            <w:proofErr w:type="spellEnd"/>
          </w:p>
        </w:tc>
      </w:tr>
      <w:tr w:rsidR="003A7153" w:rsidRPr="0050120C" w14:paraId="0E04F454" w14:textId="77777777" w:rsidTr="002F224C">
        <w:tc>
          <w:tcPr>
            <w:tcW w:w="1701" w:type="dxa"/>
            <w:vAlign w:val="center"/>
          </w:tcPr>
          <w:p w14:paraId="319E6035"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96</w:t>
            </w:r>
          </w:p>
        </w:tc>
        <w:tc>
          <w:tcPr>
            <w:tcW w:w="1418" w:type="dxa"/>
            <w:tcBorders>
              <w:top w:val="nil"/>
              <w:left w:val="single" w:sz="4" w:space="0" w:color="auto"/>
              <w:bottom w:val="single" w:sz="4" w:space="0" w:color="auto"/>
              <w:right w:val="single" w:sz="4" w:space="0" w:color="auto"/>
            </w:tcBorders>
            <w:vAlign w:val="center"/>
          </w:tcPr>
          <w:p w14:paraId="23DDA89F" w14:textId="7CEC847F"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10000</w:t>
            </w:r>
          </w:p>
        </w:tc>
        <w:tc>
          <w:tcPr>
            <w:tcW w:w="7231" w:type="dxa"/>
          </w:tcPr>
          <w:p w14:paraId="099AADA9" w14:textId="170AA0DF" w:rsidR="003A7153" w:rsidRDefault="003A7153" w:rsidP="003A7153">
            <w:pPr>
              <w:pStyle w:val="Heading3"/>
              <w:spacing w:line="240" w:lineRule="auto"/>
              <w:jc w:val="both"/>
              <w:rPr>
                <w:rFonts w:ascii="Arial" w:hAnsi="Arial" w:cs="Arial"/>
              </w:rPr>
            </w:pPr>
            <w:proofErr w:type="spellStart"/>
            <w:r w:rsidRPr="00D55578">
              <w:rPr>
                <w:rFonts w:ascii="Calibri" w:hAnsi="Calibri" w:cs="Calibri"/>
              </w:rPr>
              <w:t>Папаин</w:t>
            </w:r>
            <w:proofErr w:type="spellEnd"/>
            <w:r w:rsidRPr="00D55578">
              <w:t xml:space="preserve"> 20</w:t>
            </w:r>
            <w:r w:rsidRPr="00D55578">
              <w:rPr>
                <w:rFonts w:ascii="Calibri" w:hAnsi="Calibri" w:cs="Calibri"/>
              </w:rPr>
              <w:t>мг</w:t>
            </w:r>
            <w:r w:rsidRPr="00D55578">
              <w:t>/</w:t>
            </w:r>
            <w:proofErr w:type="spellStart"/>
            <w:r w:rsidRPr="00D55578">
              <w:rPr>
                <w:rFonts w:ascii="Calibri" w:hAnsi="Calibri" w:cs="Calibri"/>
              </w:rPr>
              <w:t>мл</w:t>
            </w:r>
            <w:proofErr w:type="spellEnd"/>
            <w:r w:rsidRPr="00D55578">
              <w:t>-</w:t>
            </w:r>
            <w:r w:rsidRPr="00D55578">
              <w:rPr>
                <w:rFonts w:ascii="Calibri" w:hAnsi="Calibri" w:cs="Calibri"/>
              </w:rPr>
              <w:t>м</w:t>
            </w:r>
          </w:p>
        </w:tc>
      </w:tr>
      <w:tr w:rsidR="003A7153" w:rsidRPr="0050120C" w14:paraId="6D4D384E" w14:textId="77777777" w:rsidTr="002F224C">
        <w:tc>
          <w:tcPr>
            <w:tcW w:w="1701" w:type="dxa"/>
            <w:vAlign w:val="center"/>
          </w:tcPr>
          <w:p w14:paraId="6F1DFC60"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97</w:t>
            </w:r>
          </w:p>
        </w:tc>
        <w:tc>
          <w:tcPr>
            <w:tcW w:w="1418" w:type="dxa"/>
            <w:tcBorders>
              <w:top w:val="nil"/>
              <w:left w:val="single" w:sz="4" w:space="0" w:color="auto"/>
              <w:bottom w:val="single" w:sz="4" w:space="0" w:color="auto"/>
              <w:right w:val="single" w:sz="4" w:space="0" w:color="auto"/>
            </w:tcBorders>
            <w:vAlign w:val="center"/>
          </w:tcPr>
          <w:p w14:paraId="6C67E21D" w14:textId="18A3ECE8"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60000</w:t>
            </w:r>
          </w:p>
        </w:tc>
        <w:tc>
          <w:tcPr>
            <w:tcW w:w="7231" w:type="dxa"/>
          </w:tcPr>
          <w:p w14:paraId="685A5A75" w14:textId="23618C5C" w:rsidR="003A7153" w:rsidRDefault="003A7153" w:rsidP="003A7153">
            <w:pPr>
              <w:pStyle w:val="Heading3"/>
              <w:spacing w:line="240" w:lineRule="auto"/>
              <w:jc w:val="both"/>
              <w:rPr>
                <w:rFonts w:ascii="Arial" w:hAnsi="Arial" w:cs="Arial"/>
              </w:rPr>
            </w:pPr>
            <w:proofErr w:type="spellStart"/>
            <w:r w:rsidRPr="00D55578">
              <w:rPr>
                <w:rFonts w:ascii="Calibri" w:hAnsi="Calibri" w:cs="Calibri"/>
              </w:rPr>
              <w:t>Парацетамол</w:t>
            </w:r>
            <w:proofErr w:type="spellEnd"/>
            <w:r w:rsidRPr="00D55578">
              <w:t xml:space="preserve"> </w:t>
            </w:r>
            <w:proofErr w:type="spellStart"/>
            <w:r w:rsidRPr="00D55578">
              <w:rPr>
                <w:rFonts w:ascii="Calibri" w:hAnsi="Calibri" w:cs="Calibri"/>
              </w:rPr>
              <w:t>мг</w:t>
            </w:r>
            <w:proofErr w:type="spellEnd"/>
          </w:p>
        </w:tc>
      </w:tr>
      <w:tr w:rsidR="003A7153" w:rsidRPr="0050120C" w14:paraId="2091F771" w14:textId="77777777" w:rsidTr="002F224C">
        <w:tc>
          <w:tcPr>
            <w:tcW w:w="1701" w:type="dxa"/>
            <w:vAlign w:val="center"/>
          </w:tcPr>
          <w:p w14:paraId="46760790"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98</w:t>
            </w:r>
          </w:p>
        </w:tc>
        <w:tc>
          <w:tcPr>
            <w:tcW w:w="1418" w:type="dxa"/>
            <w:tcBorders>
              <w:top w:val="nil"/>
              <w:left w:val="single" w:sz="4" w:space="0" w:color="auto"/>
              <w:bottom w:val="single" w:sz="4" w:space="0" w:color="auto"/>
              <w:right w:val="single" w:sz="4" w:space="0" w:color="auto"/>
            </w:tcBorders>
            <w:vAlign w:val="center"/>
          </w:tcPr>
          <w:p w14:paraId="390D09A3" w14:textId="63C441FE"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27000</w:t>
            </w:r>
          </w:p>
        </w:tc>
        <w:tc>
          <w:tcPr>
            <w:tcW w:w="7231" w:type="dxa"/>
          </w:tcPr>
          <w:p w14:paraId="44378263" w14:textId="24796696" w:rsidR="003A7153" w:rsidRDefault="003A7153" w:rsidP="003A7153">
            <w:pPr>
              <w:pStyle w:val="Heading3"/>
              <w:spacing w:line="240" w:lineRule="auto"/>
              <w:jc w:val="both"/>
              <w:rPr>
                <w:rFonts w:ascii="Arial" w:hAnsi="Arial" w:cs="Arial"/>
              </w:rPr>
            </w:pPr>
            <w:proofErr w:type="spellStart"/>
            <w:r w:rsidRPr="00D55578">
              <w:rPr>
                <w:rFonts w:ascii="Calibri" w:hAnsi="Calibri" w:cs="Calibri"/>
              </w:rPr>
              <w:t>Орлан</w:t>
            </w:r>
            <w:proofErr w:type="spellEnd"/>
            <w:r w:rsidRPr="00D55578">
              <w:t xml:space="preserve"> 10</w:t>
            </w:r>
            <w:r w:rsidRPr="00D55578">
              <w:rPr>
                <w:rFonts w:ascii="Calibri" w:hAnsi="Calibri" w:cs="Calibri"/>
              </w:rPr>
              <w:t>мг</w:t>
            </w:r>
          </w:p>
        </w:tc>
      </w:tr>
      <w:tr w:rsidR="003A7153" w:rsidRPr="0050120C" w14:paraId="139F2F30" w14:textId="77777777" w:rsidTr="002F224C">
        <w:tc>
          <w:tcPr>
            <w:tcW w:w="1701" w:type="dxa"/>
            <w:vAlign w:val="center"/>
          </w:tcPr>
          <w:p w14:paraId="1ACE7DF9"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99</w:t>
            </w:r>
          </w:p>
        </w:tc>
        <w:tc>
          <w:tcPr>
            <w:tcW w:w="1418" w:type="dxa"/>
            <w:tcBorders>
              <w:top w:val="nil"/>
              <w:left w:val="single" w:sz="4" w:space="0" w:color="auto"/>
              <w:bottom w:val="single" w:sz="4" w:space="0" w:color="auto"/>
              <w:right w:val="single" w:sz="4" w:space="0" w:color="auto"/>
            </w:tcBorders>
            <w:vAlign w:val="center"/>
          </w:tcPr>
          <w:p w14:paraId="7EC37DB7" w14:textId="7B249293"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7500</w:t>
            </w:r>
          </w:p>
        </w:tc>
        <w:tc>
          <w:tcPr>
            <w:tcW w:w="7231" w:type="dxa"/>
          </w:tcPr>
          <w:p w14:paraId="2CBAC187" w14:textId="123731DE" w:rsidR="003A7153" w:rsidRDefault="003A7153" w:rsidP="003A7153">
            <w:pPr>
              <w:pStyle w:val="Heading3"/>
              <w:spacing w:line="240" w:lineRule="auto"/>
              <w:jc w:val="both"/>
              <w:rPr>
                <w:rFonts w:ascii="Arial" w:hAnsi="Arial" w:cs="Arial"/>
              </w:rPr>
            </w:pPr>
            <w:proofErr w:type="spellStart"/>
            <w:r w:rsidRPr="00D55578">
              <w:rPr>
                <w:rFonts w:ascii="Calibri" w:hAnsi="Calibri" w:cs="Calibri"/>
              </w:rPr>
              <w:t>Пирацетам</w:t>
            </w:r>
            <w:proofErr w:type="spellEnd"/>
            <w:r w:rsidRPr="00D55578">
              <w:t xml:space="preserve"> 20% 5 </w:t>
            </w:r>
            <w:proofErr w:type="spellStart"/>
            <w:r w:rsidRPr="00D55578">
              <w:rPr>
                <w:rFonts w:ascii="Calibri" w:hAnsi="Calibri" w:cs="Calibri"/>
              </w:rPr>
              <w:t>мл</w:t>
            </w:r>
            <w:proofErr w:type="spellEnd"/>
          </w:p>
        </w:tc>
      </w:tr>
      <w:tr w:rsidR="003A7153" w:rsidRPr="0050120C" w14:paraId="20FFACED" w14:textId="77777777" w:rsidTr="002F224C">
        <w:tc>
          <w:tcPr>
            <w:tcW w:w="1701" w:type="dxa"/>
            <w:vAlign w:val="center"/>
          </w:tcPr>
          <w:p w14:paraId="5CE2016D"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100</w:t>
            </w:r>
          </w:p>
        </w:tc>
        <w:tc>
          <w:tcPr>
            <w:tcW w:w="1418" w:type="dxa"/>
            <w:tcBorders>
              <w:top w:val="nil"/>
              <w:left w:val="single" w:sz="4" w:space="0" w:color="auto"/>
              <w:bottom w:val="single" w:sz="4" w:space="0" w:color="auto"/>
              <w:right w:val="single" w:sz="4" w:space="0" w:color="auto"/>
            </w:tcBorders>
            <w:vAlign w:val="center"/>
          </w:tcPr>
          <w:p w14:paraId="655DAD41" w14:textId="4518016C"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12000</w:t>
            </w:r>
          </w:p>
        </w:tc>
        <w:tc>
          <w:tcPr>
            <w:tcW w:w="7231" w:type="dxa"/>
          </w:tcPr>
          <w:p w14:paraId="55CC7DB7" w14:textId="677F00A9" w:rsidR="003A7153" w:rsidRDefault="003A7153" w:rsidP="003A7153">
            <w:pPr>
              <w:pStyle w:val="Heading3"/>
              <w:spacing w:line="240" w:lineRule="auto"/>
              <w:jc w:val="both"/>
              <w:rPr>
                <w:rFonts w:ascii="Arial" w:hAnsi="Arial" w:cs="Arial"/>
              </w:rPr>
            </w:pPr>
            <w:proofErr w:type="spellStart"/>
            <w:r w:rsidRPr="00D55578">
              <w:rPr>
                <w:rFonts w:ascii="Calibri" w:hAnsi="Calibri" w:cs="Calibri"/>
              </w:rPr>
              <w:t>Пиридоксин</w:t>
            </w:r>
            <w:proofErr w:type="spellEnd"/>
            <w:r w:rsidRPr="00D55578">
              <w:t xml:space="preserve"> 1 </w:t>
            </w:r>
            <w:proofErr w:type="spellStart"/>
            <w:r w:rsidRPr="00D55578">
              <w:rPr>
                <w:rFonts w:ascii="Calibri" w:hAnsi="Calibri" w:cs="Calibri"/>
              </w:rPr>
              <w:t>мл</w:t>
            </w:r>
            <w:proofErr w:type="spellEnd"/>
          </w:p>
        </w:tc>
      </w:tr>
      <w:tr w:rsidR="003A7153" w:rsidRPr="0050120C" w14:paraId="5FC182D5" w14:textId="77777777" w:rsidTr="002F224C">
        <w:tc>
          <w:tcPr>
            <w:tcW w:w="1701" w:type="dxa"/>
            <w:vAlign w:val="center"/>
          </w:tcPr>
          <w:p w14:paraId="0B99B29A"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101</w:t>
            </w:r>
          </w:p>
        </w:tc>
        <w:tc>
          <w:tcPr>
            <w:tcW w:w="1418" w:type="dxa"/>
            <w:tcBorders>
              <w:top w:val="nil"/>
              <w:left w:val="single" w:sz="4" w:space="0" w:color="auto"/>
              <w:bottom w:val="single" w:sz="4" w:space="0" w:color="auto"/>
              <w:right w:val="single" w:sz="4" w:space="0" w:color="auto"/>
            </w:tcBorders>
            <w:vAlign w:val="center"/>
          </w:tcPr>
          <w:p w14:paraId="226581C2" w14:textId="44FB54FD"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26000</w:t>
            </w:r>
          </w:p>
        </w:tc>
        <w:tc>
          <w:tcPr>
            <w:tcW w:w="7231" w:type="dxa"/>
          </w:tcPr>
          <w:p w14:paraId="2B2FB1B7" w14:textId="29BD986F" w:rsidR="003A7153" w:rsidRDefault="003A7153" w:rsidP="003A7153">
            <w:pPr>
              <w:pStyle w:val="Heading3"/>
              <w:spacing w:line="240" w:lineRule="auto"/>
              <w:jc w:val="both"/>
              <w:rPr>
                <w:rFonts w:ascii="Arial" w:hAnsi="Arial" w:cs="Arial"/>
              </w:rPr>
            </w:pPr>
            <w:proofErr w:type="spellStart"/>
            <w:r w:rsidRPr="00D55578">
              <w:rPr>
                <w:rFonts w:ascii="Calibri" w:hAnsi="Calibri" w:cs="Calibri"/>
              </w:rPr>
              <w:t>Пульсоксиметр</w:t>
            </w:r>
            <w:proofErr w:type="spellEnd"/>
          </w:p>
        </w:tc>
      </w:tr>
      <w:tr w:rsidR="003A7153" w:rsidRPr="0050120C" w14:paraId="40AA7D77" w14:textId="77777777" w:rsidTr="002F224C">
        <w:tc>
          <w:tcPr>
            <w:tcW w:w="1701" w:type="dxa"/>
            <w:vAlign w:val="center"/>
          </w:tcPr>
          <w:p w14:paraId="1DC51EEA"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102</w:t>
            </w:r>
          </w:p>
        </w:tc>
        <w:tc>
          <w:tcPr>
            <w:tcW w:w="1418" w:type="dxa"/>
            <w:tcBorders>
              <w:top w:val="nil"/>
              <w:left w:val="single" w:sz="4" w:space="0" w:color="auto"/>
              <w:bottom w:val="single" w:sz="4" w:space="0" w:color="auto"/>
              <w:right w:val="single" w:sz="4" w:space="0" w:color="auto"/>
            </w:tcBorders>
            <w:vAlign w:val="center"/>
          </w:tcPr>
          <w:p w14:paraId="2E3FC250" w14:textId="78F8560F"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20000</w:t>
            </w:r>
          </w:p>
        </w:tc>
        <w:tc>
          <w:tcPr>
            <w:tcW w:w="7231" w:type="dxa"/>
          </w:tcPr>
          <w:p w14:paraId="5F0E3F97" w14:textId="7A5CD6E9" w:rsidR="003A7153" w:rsidRDefault="003A7153" w:rsidP="003A7153">
            <w:pPr>
              <w:pStyle w:val="Heading3"/>
              <w:spacing w:line="240" w:lineRule="auto"/>
              <w:jc w:val="both"/>
              <w:rPr>
                <w:rFonts w:ascii="Arial" w:hAnsi="Arial" w:cs="Arial"/>
              </w:rPr>
            </w:pPr>
            <w:proofErr w:type="spellStart"/>
            <w:r w:rsidRPr="00D55578">
              <w:rPr>
                <w:rFonts w:ascii="Calibri" w:hAnsi="Calibri" w:cs="Calibri"/>
              </w:rPr>
              <w:t>Перекись</w:t>
            </w:r>
            <w:proofErr w:type="spellEnd"/>
            <w:r w:rsidRPr="00D55578">
              <w:t xml:space="preserve"> </w:t>
            </w:r>
            <w:proofErr w:type="spellStart"/>
            <w:r w:rsidRPr="00D55578">
              <w:rPr>
                <w:rFonts w:ascii="Calibri" w:hAnsi="Calibri" w:cs="Calibri"/>
              </w:rPr>
              <w:t>водорода</w:t>
            </w:r>
            <w:proofErr w:type="spellEnd"/>
            <w:r w:rsidRPr="00D55578">
              <w:t xml:space="preserve"> 3% 100 </w:t>
            </w:r>
            <w:proofErr w:type="spellStart"/>
            <w:r w:rsidRPr="00D55578">
              <w:rPr>
                <w:rFonts w:ascii="Calibri" w:hAnsi="Calibri" w:cs="Calibri"/>
              </w:rPr>
              <w:t>мл</w:t>
            </w:r>
            <w:proofErr w:type="spellEnd"/>
          </w:p>
        </w:tc>
      </w:tr>
      <w:tr w:rsidR="003A7153" w:rsidRPr="0050120C" w14:paraId="30C21F79" w14:textId="77777777" w:rsidTr="002F224C">
        <w:tc>
          <w:tcPr>
            <w:tcW w:w="1701" w:type="dxa"/>
            <w:vAlign w:val="center"/>
          </w:tcPr>
          <w:p w14:paraId="679C1080"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103</w:t>
            </w:r>
          </w:p>
        </w:tc>
        <w:tc>
          <w:tcPr>
            <w:tcW w:w="1418" w:type="dxa"/>
            <w:tcBorders>
              <w:top w:val="nil"/>
              <w:left w:val="single" w:sz="4" w:space="0" w:color="auto"/>
              <w:bottom w:val="single" w:sz="4" w:space="0" w:color="auto"/>
              <w:right w:val="single" w:sz="4" w:space="0" w:color="auto"/>
            </w:tcBorders>
            <w:vAlign w:val="center"/>
          </w:tcPr>
          <w:p w14:paraId="6931E945" w14:textId="6A0A69B8"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30000</w:t>
            </w:r>
          </w:p>
        </w:tc>
        <w:tc>
          <w:tcPr>
            <w:tcW w:w="7231" w:type="dxa"/>
          </w:tcPr>
          <w:p w14:paraId="3ACEF60D" w14:textId="60A34E06" w:rsidR="003A7153" w:rsidRDefault="003A7153" w:rsidP="003A7153">
            <w:pPr>
              <w:pStyle w:val="Heading3"/>
              <w:spacing w:line="240" w:lineRule="auto"/>
              <w:jc w:val="both"/>
              <w:rPr>
                <w:rFonts w:ascii="Arial" w:hAnsi="Arial" w:cs="Arial"/>
              </w:rPr>
            </w:pPr>
            <w:proofErr w:type="spellStart"/>
            <w:r w:rsidRPr="00D55578">
              <w:rPr>
                <w:rFonts w:ascii="Calibri" w:hAnsi="Calibri" w:cs="Calibri"/>
              </w:rPr>
              <w:t>Порошок</w:t>
            </w:r>
            <w:proofErr w:type="spellEnd"/>
            <w:r w:rsidRPr="00D55578">
              <w:t xml:space="preserve"> </w:t>
            </w:r>
            <w:proofErr w:type="spellStart"/>
            <w:r w:rsidRPr="00D55578">
              <w:rPr>
                <w:rFonts w:ascii="Calibri" w:hAnsi="Calibri" w:cs="Calibri"/>
              </w:rPr>
              <w:t>Регидрона</w:t>
            </w:r>
            <w:proofErr w:type="spellEnd"/>
            <w:r w:rsidRPr="00D55578">
              <w:t xml:space="preserve"> 18,9 </w:t>
            </w:r>
            <w:r w:rsidRPr="00D55578">
              <w:rPr>
                <w:rFonts w:ascii="Calibri" w:hAnsi="Calibri" w:cs="Calibri"/>
              </w:rPr>
              <w:t>г</w:t>
            </w:r>
          </w:p>
        </w:tc>
      </w:tr>
      <w:tr w:rsidR="003A7153" w:rsidRPr="0050120C" w14:paraId="52FC7BA6" w14:textId="77777777" w:rsidTr="002F224C">
        <w:tc>
          <w:tcPr>
            <w:tcW w:w="1701" w:type="dxa"/>
            <w:vAlign w:val="center"/>
          </w:tcPr>
          <w:p w14:paraId="223E3B20"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104</w:t>
            </w:r>
          </w:p>
        </w:tc>
        <w:tc>
          <w:tcPr>
            <w:tcW w:w="1418" w:type="dxa"/>
            <w:tcBorders>
              <w:top w:val="nil"/>
              <w:left w:val="single" w:sz="4" w:space="0" w:color="auto"/>
              <w:bottom w:val="single" w:sz="4" w:space="0" w:color="auto"/>
              <w:right w:val="single" w:sz="4" w:space="0" w:color="auto"/>
            </w:tcBorders>
            <w:vAlign w:val="center"/>
          </w:tcPr>
          <w:p w14:paraId="486F101E" w14:textId="2C86A3D1"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45000</w:t>
            </w:r>
          </w:p>
        </w:tc>
        <w:tc>
          <w:tcPr>
            <w:tcW w:w="7231" w:type="dxa"/>
          </w:tcPr>
          <w:p w14:paraId="67CA3267" w14:textId="1EC493AF" w:rsidR="003A7153" w:rsidRDefault="003A7153" w:rsidP="003A7153">
            <w:pPr>
              <w:pStyle w:val="Heading3"/>
              <w:spacing w:line="240" w:lineRule="auto"/>
              <w:jc w:val="both"/>
              <w:rPr>
                <w:rFonts w:ascii="Arial" w:hAnsi="Arial" w:cs="Arial"/>
              </w:rPr>
            </w:pPr>
            <w:proofErr w:type="spellStart"/>
            <w:r w:rsidRPr="00D55578">
              <w:rPr>
                <w:rFonts w:ascii="Calibri" w:hAnsi="Calibri" w:cs="Calibri"/>
              </w:rPr>
              <w:t>Сенека</w:t>
            </w:r>
            <w:proofErr w:type="spellEnd"/>
          </w:p>
        </w:tc>
      </w:tr>
      <w:tr w:rsidR="003A7153" w:rsidRPr="0050120C" w14:paraId="126C2EE9" w14:textId="77777777" w:rsidTr="002F224C">
        <w:tc>
          <w:tcPr>
            <w:tcW w:w="1701" w:type="dxa"/>
            <w:vAlign w:val="center"/>
          </w:tcPr>
          <w:p w14:paraId="3B206E2A"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105</w:t>
            </w:r>
          </w:p>
        </w:tc>
        <w:tc>
          <w:tcPr>
            <w:tcW w:w="1418" w:type="dxa"/>
            <w:tcBorders>
              <w:top w:val="nil"/>
              <w:left w:val="single" w:sz="4" w:space="0" w:color="auto"/>
              <w:bottom w:val="single" w:sz="4" w:space="0" w:color="auto"/>
              <w:right w:val="single" w:sz="4" w:space="0" w:color="auto"/>
            </w:tcBorders>
            <w:vAlign w:val="center"/>
          </w:tcPr>
          <w:p w14:paraId="662F1972" w14:textId="444758F3"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31200</w:t>
            </w:r>
          </w:p>
        </w:tc>
        <w:tc>
          <w:tcPr>
            <w:tcW w:w="7231" w:type="dxa"/>
          </w:tcPr>
          <w:p w14:paraId="37F0229A" w14:textId="3A63CD2A" w:rsidR="003A7153" w:rsidRDefault="003A7153" w:rsidP="003A7153">
            <w:pPr>
              <w:pStyle w:val="Heading3"/>
              <w:spacing w:line="240" w:lineRule="auto"/>
              <w:jc w:val="both"/>
              <w:rPr>
                <w:rFonts w:ascii="Arial" w:hAnsi="Arial" w:cs="Arial"/>
              </w:rPr>
            </w:pPr>
            <w:proofErr w:type="spellStart"/>
            <w:r w:rsidRPr="00D55578">
              <w:rPr>
                <w:rFonts w:ascii="Calibri" w:hAnsi="Calibri" w:cs="Calibri"/>
              </w:rPr>
              <w:t>Стол</w:t>
            </w:r>
            <w:proofErr w:type="spellEnd"/>
            <w:r w:rsidRPr="00D55578">
              <w:t xml:space="preserve"> </w:t>
            </w:r>
            <w:r w:rsidRPr="00D55578">
              <w:rPr>
                <w:rFonts w:ascii="Calibri" w:hAnsi="Calibri" w:cs="Calibri"/>
              </w:rPr>
              <w:t>МР</w:t>
            </w:r>
            <w:r w:rsidRPr="00D55578">
              <w:t xml:space="preserve"> </w:t>
            </w:r>
            <w:r w:rsidRPr="00D55578">
              <w:rPr>
                <w:rFonts w:ascii="Calibri" w:hAnsi="Calibri" w:cs="Calibri"/>
              </w:rPr>
              <w:t>г</w:t>
            </w:r>
          </w:p>
        </w:tc>
      </w:tr>
      <w:tr w:rsidR="003A7153" w:rsidRPr="0050120C" w14:paraId="58A57A4A" w14:textId="77777777" w:rsidTr="002F224C">
        <w:tc>
          <w:tcPr>
            <w:tcW w:w="1701" w:type="dxa"/>
            <w:vAlign w:val="center"/>
          </w:tcPr>
          <w:p w14:paraId="5B5066A0"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106</w:t>
            </w:r>
          </w:p>
        </w:tc>
        <w:tc>
          <w:tcPr>
            <w:tcW w:w="1418" w:type="dxa"/>
            <w:tcBorders>
              <w:top w:val="nil"/>
              <w:left w:val="single" w:sz="4" w:space="0" w:color="auto"/>
              <w:bottom w:val="single" w:sz="4" w:space="0" w:color="auto"/>
              <w:right w:val="single" w:sz="4" w:space="0" w:color="auto"/>
            </w:tcBorders>
            <w:vAlign w:val="center"/>
          </w:tcPr>
          <w:p w14:paraId="367DFAFE" w14:textId="002C3BD2"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2400</w:t>
            </w:r>
          </w:p>
        </w:tc>
        <w:tc>
          <w:tcPr>
            <w:tcW w:w="7231" w:type="dxa"/>
          </w:tcPr>
          <w:p w14:paraId="1A12A736" w14:textId="410184B9" w:rsidR="003A7153" w:rsidRDefault="003A7153" w:rsidP="003A7153">
            <w:pPr>
              <w:pStyle w:val="Heading3"/>
              <w:spacing w:line="240" w:lineRule="auto"/>
              <w:jc w:val="both"/>
              <w:rPr>
                <w:rFonts w:ascii="Arial" w:hAnsi="Arial" w:cs="Arial"/>
              </w:rPr>
            </w:pPr>
            <w:r w:rsidRPr="00D55578">
              <w:t xml:space="preserve">Cd, </w:t>
            </w:r>
            <w:proofErr w:type="spellStart"/>
            <w:r w:rsidRPr="00D55578">
              <w:t>dvd</w:t>
            </w:r>
            <w:proofErr w:type="spellEnd"/>
          </w:p>
        </w:tc>
      </w:tr>
      <w:tr w:rsidR="003A7153" w:rsidRPr="0050120C" w14:paraId="141C7CF5" w14:textId="77777777" w:rsidTr="002F224C">
        <w:tc>
          <w:tcPr>
            <w:tcW w:w="1701" w:type="dxa"/>
            <w:vAlign w:val="center"/>
          </w:tcPr>
          <w:p w14:paraId="5F514126"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107</w:t>
            </w:r>
          </w:p>
        </w:tc>
        <w:tc>
          <w:tcPr>
            <w:tcW w:w="1418" w:type="dxa"/>
            <w:tcBorders>
              <w:top w:val="nil"/>
              <w:left w:val="single" w:sz="4" w:space="0" w:color="auto"/>
              <w:bottom w:val="single" w:sz="4" w:space="0" w:color="auto"/>
              <w:right w:val="single" w:sz="4" w:space="0" w:color="auto"/>
            </w:tcBorders>
            <w:vAlign w:val="center"/>
          </w:tcPr>
          <w:p w14:paraId="4B3D2798" w14:textId="3BFF9D17"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11900</w:t>
            </w:r>
          </w:p>
        </w:tc>
        <w:tc>
          <w:tcPr>
            <w:tcW w:w="7231" w:type="dxa"/>
          </w:tcPr>
          <w:p w14:paraId="0424D56E" w14:textId="20E70431" w:rsidR="003A7153" w:rsidRDefault="003A7153" w:rsidP="003A7153">
            <w:pPr>
              <w:pStyle w:val="Heading3"/>
              <w:spacing w:line="240" w:lineRule="auto"/>
              <w:jc w:val="both"/>
              <w:rPr>
                <w:rFonts w:ascii="Arial" w:hAnsi="Arial" w:cs="Arial"/>
              </w:rPr>
            </w:pPr>
            <w:proofErr w:type="spellStart"/>
            <w:r w:rsidRPr="00D55578">
              <w:rPr>
                <w:rFonts w:ascii="Calibri" w:hAnsi="Calibri" w:cs="Calibri"/>
              </w:rPr>
              <w:t>Спазма</w:t>
            </w:r>
            <w:proofErr w:type="spellEnd"/>
            <w:r w:rsidRPr="00D55578">
              <w:t xml:space="preserve"> 5.0</w:t>
            </w:r>
          </w:p>
        </w:tc>
      </w:tr>
      <w:tr w:rsidR="003A7153" w:rsidRPr="0050120C" w14:paraId="14688E33" w14:textId="77777777" w:rsidTr="002F224C">
        <w:tc>
          <w:tcPr>
            <w:tcW w:w="1701" w:type="dxa"/>
            <w:vAlign w:val="center"/>
          </w:tcPr>
          <w:p w14:paraId="23F28BFC"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108</w:t>
            </w:r>
          </w:p>
        </w:tc>
        <w:tc>
          <w:tcPr>
            <w:tcW w:w="1418" w:type="dxa"/>
            <w:tcBorders>
              <w:top w:val="nil"/>
              <w:left w:val="single" w:sz="4" w:space="0" w:color="auto"/>
              <w:bottom w:val="single" w:sz="4" w:space="0" w:color="auto"/>
              <w:right w:val="single" w:sz="4" w:space="0" w:color="auto"/>
            </w:tcBorders>
            <w:vAlign w:val="center"/>
          </w:tcPr>
          <w:p w14:paraId="2AF1193E" w14:textId="583A3EDE"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3000</w:t>
            </w:r>
          </w:p>
        </w:tc>
        <w:tc>
          <w:tcPr>
            <w:tcW w:w="7231" w:type="dxa"/>
          </w:tcPr>
          <w:p w14:paraId="7E621911" w14:textId="4D7C7441" w:rsidR="003A7153" w:rsidRDefault="003A7153" w:rsidP="003A7153">
            <w:pPr>
              <w:pStyle w:val="Heading3"/>
              <w:spacing w:line="240" w:lineRule="auto"/>
              <w:jc w:val="both"/>
              <w:rPr>
                <w:rFonts w:ascii="Arial" w:hAnsi="Arial" w:cs="Arial"/>
              </w:rPr>
            </w:pPr>
            <w:proofErr w:type="spellStart"/>
            <w:r w:rsidRPr="00D55578">
              <w:rPr>
                <w:rFonts w:ascii="Calibri" w:hAnsi="Calibri" w:cs="Calibri"/>
              </w:rPr>
              <w:t>Штукатурки</w:t>
            </w:r>
            <w:proofErr w:type="spellEnd"/>
            <w:r w:rsidRPr="00D55578">
              <w:t xml:space="preserve"> N10</w:t>
            </w:r>
          </w:p>
        </w:tc>
      </w:tr>
      <w:tr w:rsidR="003A7153" w:rsidRPr="0050120C" w14:paraId="39C307A1" w14:textId="77777777" w:rsidTr="002F224C">
        <w:tc>
          <w:tcPr>
            <w:tcW w:w="1701" w:type="dxa"/>
            <w:vAlign w:val="center"/>
          </w:tcPr>
          <w:p w14:paraId="0A23F919"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109</w:t>
            </w:r>
          </w:p>
        </w:tc>
        <w:tc>
          <w:tcPr>
            <w:tcW w:w="1418" w:type="dxa"/>
            <w:tcBorders>
              <w:top w:val="nil"/>
              <w:left w:val="single" w:sz="4" w:space="0" w:color="auto"/>
              <w:bottom w:val="single" w:sz="4" w:space="0" w:color="auto"/>
              <w:right w:val="single" w:sz="4" w:space="0" w:color="auto"/>
            </w:tcBorders>
            <w:vAlign w:val="center"/>
          </w:tcPr>
          <w:p w14:paraId="2117DAE6" w14:textId="4D8AA5C3"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75000</w:t>
            </w:r>
          </w:p>
        </w:tc>
        <w:tc>
          <w:tcPr>
            <w:tcW w:w="7231" w:type="dxa"/>
          </w:tcPr>
          <w:p w14:paraId="2B35607B" w14:textId="1093E8C4" w:rsidR="003A7153" w:rsidRDefault="003A7153" w:rsidP="003A7153">
            <w:pPr>
              <w:pStyle w:val="Heading3"/>
              <w:spacing w:line="240" w:lineRule="auto"/>
              <w:jc w:val="both"/>
              <w:rPr>
                <w:rFonts w:ascii="Arial" w:hAnsi="Arial" w:cs="Arial"/>
              </w:rPr>
            </w:pPr>
            <w:proofErr w:type="spellStart"/>
            <w:r w:rsidRPr="00D55578">
              <w:rPr>
                <w:rFonts w:ascii="Calibri" w:hAnsi="Calibri" w:cs="Calibri"/>
              </w:rPr>
              <w:t>Спинкой</w:t>
            </w:r>
            <w:proofErr w:type="spellEnd"/>
            <w:r w:rsidRPr="00D55578">
              <w:t xml:space="preserve"> 25</w:t>
            </w:r>
            <w:r w:rsidRPr="00D55578">
              <w:rPr>
                <w:rFonts w:ascii="Calibri" w:hAnsi="Calibri" w:cs="Calibri"/>
              </w:rPr>
              <w:t>мг</w:t>
            </w:r>
          </w:p>
        </w:tc>
      </w:tr>
      <w:tr w:rsidR="003A7153" w:rsidRPr="0050120C" w14:paraId="53E4FB1B" w14:textId="77777777" w:rsidTr="002F224C">
        <w:tc>
          <w:tcPr>
            <w:tcW w:w="1701" w:type="dxa"/>
            <w:vAlign w:val="center"/>
          </w:tcPr>
          <w:p w14:paraId="0A088721"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110</w:t>
            </w:r>
          </w:p>
        </w:tc>
        <w:tc>
          <w:tcPr>
            <w:tcW w:w="1418" w:type="dxa"/>
            <w:tcBorders>
              <w:top w:val="nil"/>
              <w:left w:val="single" w:sz="4" w:space="0" w:color="auto"/>
              <w:bottom w:val="single" w:sz="4" w:space="0" w:color="auto"/>
              <w:right w:val="single" w:sz="4" w:space="0" w:color="auto"/>
            </w:tcBorders>
            <w:vAlign w:val="center"/>
          </w:tcPr>
          <w:p w14:paraId="0434B616" w14:textId="5B05FEE2"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24000</w:t>
            </w:r>
          </w:p>
        </w:tc>
        <w:tc>
          <w:tcPr>
            <w:tcW w:w="7231" w:type="dxa"/>
          </w:tcPr>
          <w:p w14:paraId="753A2D33" w14:textId="061D1B8B" w:rsidR="003A7153" w:rsidRDefault="003A7153" w:rsidP="003A7153">
            <w:pPr>
              <w:pStyle w:val="Heading3"/>
              <w:spacing w:line="240" w:lineRule="auto"/>
              <w:jc w:val="both"/>
              <w:rPr>
                <w:rFonts w:ascii="Arial" w:hAnsi="Arial" w:cs="Arial"/>
              </w:rPr>
            </w:pPr>
            <w:proofErr w:type="spellStart"/>
            <w:r w:rsidRPr="00D55578">
              <w:rPr>
                <w:rFonts w:ascii="Calibri" w:hAnsi="Calibri" w:cs="Calibri"/>
              </w:rPr>
              <w:t>Пресс</w:t>
            </w:r>
            <w:proofErr w:type="spellEnd"/>
          </w:p>
        </w:tc>
      </w:tr>
      <w:tr w:rsidR="003A7153" w:rsidRPr="0050120C" w14:paraId="75403F73" w14:textId="77777777" w:rsidTr="002F224C">
        <w:tc>
          <w:tcPr>
            <w:tcW w:w="1701" w:type="dxa"/>
            <w:vAlign w:val="center"/>
          </w:tcPr>
          <w:p w14:paraId="12822523"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111</w:t>
            </w:r>
          </w:p>
        </w:tc>
        <w:tc>
          <w:tcPr>
            <w:tcW w:w="1418" w:type="dxa"/>
            <w:tcBorders>
              <w:top w:val="nil"/>
              <w:left w:val="single" w:sz="4" w:space="0" w:color="auto"/>
              <w:bottom w:val="single" w:sz="4" w:space="0" w:color="auto"/>
              <w:right w:val="single" w:sz="4" w:space="0" w:color="auto"/>
            </w:tcBorders>
            <w:vAlign w:val="center"/>
          </w:tcPr>
          <w:p w14:paraId="25D75987" w14:textId="1010042A"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3000</w:t>
            </w:r>
          </w:p>
        </w:tc>
        <w:tc>
          <w:tcPr>
            <w:tcW w:w="7231" w:type="dxa"/>
          </w:tcPr>
          <w:p w14:paraId="51925128" w14:textId="5E5EA9B3" w:rsidR="003A7153" w:rsidRDefault="003A7153" w:rsidP="003A7153">
            <w:pPr>
              <w:pStyle w:val="Heading3"/>
              <w:spacing w:line="240" w:lineRule="auto"/>
              <w:jc w:val="both"/>
              <w:rPr>
                <w:rFonts w:ascii="Arial" w:hAnsi="Arial" w:cs="Arial"/>
              </w:rPr>
            </w:pPr>
            <w:proofErr w:type="spellStart"/>
            <w:r w:rsidRPr="00D55578">
              <w:rPr>
                <w:rFonts w:ascii="Calibri" w:hAnsi="Calibri" w:cs="Calibri"/>
              </w:rPr>
              <w:t>Вазелин</w:t>
            </w:r>
            <w:proofErr w:type="spellEnd"/>
            <w:r w:rsidRPr="00D55578">
              <w:t xml:space="preserve"> </w:t>
            </w:r>
            <w:proofErr w:type="spellStart"/>
            <w:r w:rsidRPr="00D55578">
              <w:rPr>
                <w:rFonts w:ascii="Calibri" w:hAnsi="Calibri" w:cs="Calibri"/>
              </w:rPr>
              <w:t>медицинский</w:t>
            </w:r>
            <w:proofErr w:type="spellEnd"/>
            <w:r w:rsidRPr="00D55578">
              <w:t xml:space="preserve"> 30,0</w:t>
            </w:r>
          </w:p>
        </w:tc>
      </w:tr>
      <w:tr w:rsidR="003A7153" w:rsidRPr="0050120C" w14:paraId="5BBA1E25" w14:textId="77777777" w:rsidTr="002F224C">
        <w:tc>
          <w:tcPr>
            <w:tcW w:w="1701" w:type="dxa"/>
            <w:vAlign w:val="center"/>
          </w:tcPr>
          <w:p w14:paraId="3CCF0967"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112</w:t>
            </w:r>
          </w:p>
        </w:tc>
        <w:tc>
          <w:tcPr>
            <w:tcW w:w="1418" w:type="dxa"/>
            <w:tcBorders>
              <w:top w:val="nil"/>
              <w:left w:val="single" w:sz="4" w:space="0" w:color="auto"/>
              <w:bottom w:val="single" w:sz="4" w:space="0" w:color="auto"/>
              <w:right w:val="single" w:sz="4" w:space="0" w:color="auto"/>
            </w:tcBorders>
            <w:vAlign w:val="center"/>
          </w:tcPr>
          <w:p w14:paraId="6DA87A2C" w14:textId="517C6D7D"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24000</w:t>
            </w:r>
          </w:p>
        </w:tc>
        <w:tc>
          <w:tcPr>
            <w:tcW w:w="7231" w:type="dxa"/>
          </w:tcPr>
          <w:p w14:paraId="7363EE4E" w14:textId="6DDB4775" w:rsidR="003A7153" w:rsidRDefault="003A7153" w:rsidP="003A7153">
            <w:pPr>
              <w:pStyle w:val="Heading3"/>
              <w:spacing w:line="240" w:lineRule="auto"/>
              <w:jc w:val="both"/>
              <w:rPr>
                <w:rFonts w:ascii="Arial" w:hAnsi="Arial" w:cs="Arial"/>
              </w:rPr>
            </w:pPr>
            <w:proofErr w:type="spellStart"/>
            <w:r w:rsidRPr="00D55578">
              <w:rPr>
                <w:rFonts w:ascii="Calibri" w:hAnsi="Calibri" w:cs="Calibri"/>
              </w:rPr>
              <w:t>Валидол</w:t>
            </w:r>
            <w:proofErr w:type="spellEnd"/>
          </w:p>
        </w:tc>
      </w:tr>
      <w:tr w:rsidR="003A7153" w:rsidRPr="0050120C" w14:paraId="0BFD6251" w14:textId="77777777" w:rsidTr="002F224C">
        <w:tc>
          <w:tcPr>
            <w:tcW w:w="1701" w:type="dxa"/>
            <w:vAlign w:val="center"/>
          </w:tcPr>
          <w:p w14:paraId="0E235C5E"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113</w:t>
            </w:r>
          </w:p>
        </w:tc>
        <w:tc>
          <w:tcPr>
            <w:tcW w:w="1418" w:type="dxa"/>
            <w:tcBorders>
              <w:top w:val="nil"/>
              <w:left w:val="single" w:sz="4" w:space="0" w:color="auto"/>
              <w:bottom w:val="single" w:sz="4" w:space="0" w:color="auto"/>
              <w:right w:val="single" w:sz="4" w:space="0" w:color="auto"/>
            </w:tcBorders>
            <w:vAlign w:val="center"/>
          </w:tcPr>
          <w:p w14:paraId="7D9B3D57" w14:textId="2D813106"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161000</w:t>
            </w:r>
          </w:p>
        </w:tc>
        <w:tc>
          <w:tcPr>
            <w:tcW w:w="7231" w:type="dxa"/>
          </w:tcPr>
          <w:p w14:paraId="478D1F7A" w14:textId="17BDBE44" w:rsidR="003A7153" w:rsidRDefault="003A7153" w:rsidP="003A7153">
            <w:pPr>
              <w:pStyle w:val="Heading3"/>
              <w:spacing w:line="240" w:lineRule="auto"/>
              <w:jc w:val="both"/>
              <w:rPr>
                <w:rFonts w:ascii="Arial" w:hAnsi="Arial" w:cs="Arial"/>
              </w:rPr>
            </w:pPr>
            <w:proofErr w:type="spellStart"/>
            <w:r w:rsidRPr="00D55578">
              <w:rPr>
                <w:rFonts w:ascii="Calibri" w:hAnsi="Calibri" w:cs="Calibri"/>
              </w:rPr>
              <w:t>Витамин</w:t>
            </w:r>
            <w:proofErr w:type="spellEnd"/>
            <w:r w:rsidRPr="00D55578">
              <w:t xml:space="preserve"> </w:t>
            </w:r>
            <w:r w:rsidRPr="00D55578">
              <w:rPr>
                <w:rFonts w:ascii="Calibri" w:hAnsi="Calibri" w:cs="Calibri"/>
              </w:rPr>
              <w:t>Д</w:t>
            </w:r>
            <w:r w:rsidRPr="00D55578">
              <w:t xml:space="preserve"> </w:t>
            </w:r>
            <w:r w:rsidRPr="00D55578">
              <w:rPr>
                <w:rFonts w:ascii="Calibri" w:hAnsi="Calibri" w:cs="Calibri"/>
              </w:rPr>
              <w:t>ММ</w:t>
            </w:r>
          </w:p>
        </w:tc>
      </w:tr>
      <w:tr w:rsidR="003A7153" w:rsidRPr="0050120C" w14:paraId="73A76C25" w14:textId="77777777" w:rsidTr="002F224C">
        <w:tc>
          <w:tcPr>
            <w:tcW w:w="1701" w:type="dxa"/>
            <w:vAlign w:val="center"/>
          </w:tcPr>
          <w:p w14:paraId="12B16C7C"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114</w:t>
            </w:r>
          </w:p>
        </w:tc>
        <w:tc>
          <w:tcPr>
            <w:tcW w:w="1418" w:type="dxa"/>
            <w:tcBorders>
              <w:top w:val="nil"/>
              <w:left w:val="single" w:sz="4" w:space="0" w:color="auto"/>
              <w:bottom w:val="single" w:sz="4" w:space="0" w:color="auto"/>
              <w:right w:val="single" w:sz="4" w:space="0" w:color="auto"/>
            </w:tcBorders>
            <w:vAlign w:val="center"/>
          </w:tcPr>
          <w:p w14:paraId="3B9B8738" w14:textId="50427A23"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15900</w:t>
            </w:r>
          </w:p>
        </w:tc>
        <w:tc>
          <w:tcPr>
            <w:tcW w:w="7231" w:type="dxa"/>
          </w:tcPr>
          <w:p w14:paraId="589F55B2" w14:textId="569334D1" w:rsidR="003A7153" w:rsidRDefault="003A7153" w:rsidP="003A7153">
            <w:pPr>
              <w:pStyle w:val="Heading3"/>
              <w:spacing w:line="240" w:lineRule="auto"/>
              <w:jc w:val="both"/>
              <w:rPr>
                <w:rFonts w:ascii="Arial" w:hAnsi="Arial" w:cs="Arial"/>
              </w:rPr>
            </w:pPr>
            <w:proofErr w:type="spellStart"/>
            <w:r w:rsidRPr="00D55578">
              <w:rPr>
                <w:rFonts w:ascii="Calibri" w:hAnsi="Calibri" w:cs="Calibri"/>
              </w:rPr>
              <w:t>Витамин</w:t>
            </w:r>
            <w:proofErr w:type="spellEnd"/>
            <w:r w:rsidRPr="00D55578">
              <w:t xml:space="preserve"> </w:t>
            </w:r>
            <w:r w:rsidRPr="00D55578">
              <w:rPr>
                <w:rFonts w:ascii="Calibri" w:hAnsi="Calibri" w:cs="Calibri"/>
              </w:rPr>
              <w:t>Ц</w:t>
            </w:r>
            <w:r w:rsidRPr="00D55578">
              <w:t xml:space="preserve"> </w:t>
            </w:r>
            <w:proofErr w:type="spellStart"/>
            <w:r w:rsidRPr="00D55578">
              <w:rPr>
                <w:rFonts w:ascii="Calibri" w:hAnsi="Calibri" w:cs="Calibri"/>
              </w:rPr>
              <w:t>ег</w:t>
            </w:r>
            <w:proofErr w:type="spellEnd"/>
            <w:r w:rsidRPr="00D55578">
              <w:t xml:space="preserve"> </w:t>
            </w:r>
          </w:p>
        </w:tc>
      </w:tr>
      <w:tr w:rsidR="003A7153" w:rsidRPr="0050120C" w14:paraId="4A3BBEC3" w14:textId="77777777" w:rsidTr="002F224C">
        <w:tc>
          <w:tcPr>
            <w:tcW w:w="1701" w:type="dxa"/>
            <w:vAlign w:val="center"/>
          </w:tcPr>
          <w:p w14:paraId="78ECC984"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115</w:t>
            </w:r>
          </w:p>
        </w:tc>
        <w:tc>
          <w:tcPr>
            <w:tcW w:w="1418" w:type="dxa"/>
            <w:tcBorders>
              <w:top w:val="nil"/>
              <w:left w:val="single" w:sz="4" w:space="0" w:color="auto"/>
              <w:bottom w:val="single" w:sz="4" w:space="0" w:color="auto"/>
              <w:right w:val="single" w:sz="4" w:space="0" w:color="auto"/>
            </w:tcBorders>
            <w:vAlign w:val="center"/>
          </w:tcPr>
          <w:p w14:paraId="2EFBB362" w14:textId="21546B15"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95000</w:t>
            </w:r>
          </w:p>
        </w:tc>
        <w:tc>
          <w:tcPr>
            <w:tcW w:w="7231" w:type="dxa"/>
          </w:tcPr>
          <w:p w14:paraId="091D75C5" w14:textId="7E21E642" w:rsidR="003A7153" w:rsidRDefault="003A7153" w:rsidP="003A7153">
            <w:pPr>
              <w:pStyle w:val="Heading3"/>
              <w:spacing w:line="240" w:lineRule="auto"/>
              <w:jc w:val="both"/>
              <w:rPr>
                <w:rFonts w:ascii="Arial" w:hAnsi="Arial" w:cs="Arial"/>
              </w:rPr>
            </w:pPr>
            <w:proofErr w:type="spellStart"/>
            <w:r w:rsidRPr="00D55578">
              <w:rPr>
                <w:rFonts w:ascii="Calibri" w:hAnsi="Calibri" w:cs="Calibri"/>
              </w:rPr>
              <w:t>Повязку</w:t>
            </w:r>
            <w:proofErr w:type="spellEnd"/>
            <w:r w:rsidRPr="00D55578">
              <w:t xml:space="preserve"> </w:t>
            </w:r>
            <w:proofErr w:type="spellStart"/>
            <w:r w:rsidRPr="00D55578">
              <w:rPr>
                <w:rFonts w:ascii="Calibri" w:hAnsi="Calibri" w:cs="Calibri"/>
              </w:rPr>
              <w:t>стерилизованно</w:t>
            </w:r>
            <w:proofErr w:type="spellEnd"/>
            <w:r w:rsidRPr="00D55578">
              <w:t xml:space="preserve"> </w:t>
            </w:r>
            <w:proofErr w:type="spellStart"/>
            <w:r w:rsidRPr="00D55578">
              <w:rPr>
                <w:rFonts w:ascii="Calibri" w:hAnsi="Calibri" w:cs="Calibri"/>
              </w:rPr>
              <w:t>двухслойные</w:t>
            </w:r>
            <w:proofErr w:type="spellEnd"/>
            <w:r w:rsidRPr="00D55578">
              <w:t xml:space="preserve"> 16*14 </w:t>
            </w:r>
            <w:r w:rsidRPr="00D55578">
              <w:rPr>
                <w:rFonts w:ascii="Calibri" w:hAnsi="Calibri" w:cs="Calibri"/>
              </w:rPr>
              <w:t>м</w:t>
            </w:r>
            <w:r w:rsidRPr="00D55578">
              <w:t xml:space="preserve"> 20</w:t>
            </w:r>
          </w:p>
        </w:tc>
      </w:tr>
      <w:tr w:rsidR="003A7153" w:rsidRPr="0050120C" w14:paraId="33669EED" w14:textId="77777777" w:rsidTr="002F224C">
        <w:tc>
          <w:tcPr>
            <w:tcW w:w="1701" w:type="dxa"/>
            <w:vAlign w:val="center"/>
          </w:tcPr>
          <w:p w14:paraId="71122185"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116</w:t>
            </w:r>
          </w:p>
        </w:tc>
        <w:tc>
          <w:tcPr>
            <w:tcW w:w="1418" w:type="dxa"/>
            <w:tcBorders>
              <w:top w:val="nil"/>
              <w:left w:val="single" w:sz="4" w:space="0" w:color="auto"/>
              <w:bottom w:val="single" w:sz="4" w:space="0" w:color="auto"/>
              <w:right w:val="single" w:sz="4" w:space="0" w:color="auto"/>
            </w:tcBorders>
            <w:vAlign w:val="center"/>
          </w:tcPr>
          <w:p w14:paraId="5F9CCD9F" w14:textId="3E9CBA5A"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27000</w:t>
            </w:r>
          </w:p>
        </w:tc>
        <w:tc>
          <w:tcPr>
            <w:tcW w:w="7231" w:type="dxa"/>
          </w:tcPr>
          <w:p w14:paraId="1D893297" w14:textId="7E246902" w:rsidR="003A7153" w:rsidRDefault="003A7153" w:rsidP="003A7153">
            <w:pPr>
              <w:pStyle w:val="Heading3"/>
              <w:spacing w:line="240" w:lineRule="auto"/>
              <w:jc w:val="both"/>
              <w:rPr>
                <w:rFonts w:ascii="Arial" w:hAnsi="Arial" w:cs="Arial"/>
              </w:rPr>
            </w:pPr>
            <w:proofErr w:type="spellStart"/>
            <w:r w:rsidRPr="00D55578">
              <w:rPr>
                <w:rFonts w:ascii="Calibri" w:hAnsi="Calibri" w:cs="Calibri"/>
              </w:rPr>
              <w:t>Повязку</w:t>
            </w:r>
            <w:proofErr w:type="spellEnd"/>
            <w:r w:rsidRPr="00D55578">
              <w:t xml:space="preserve"> </w:t>
            </w:r>
            <w:proofErr w:type="spellStart"/>
            <w:r w:rsidRPr="00D55578">
              <w:rPr>
                <w:rFonts w:ascii="Calibri" w:hAnsi="Calibri" w:cs="Calibri"/>
              </w:rPr>
              <w:t>не</w:t>
            </w:r>
            <w:proofErr w:type="spellEnd"/>
            <w:r w:rsidRPr="00D55578">
              <w:t xml:space="preserve"> </w:t>
            </w:r>
            <w:proofErr w:type="spellStart"/>
            <w:r w:rsidRPr="00D55578">
              <w:rPr>
                <w:rFonts w:ascii="Calibri" w:hAnsi="Calibri" w:cs="Calibri"/>
              </w:rPr>
              <w:t>стерилизованно</w:t>
            </w:r>
            <w:proofErr w:type="spellEnd"/>
            <w:r w:rsidRPr="00D55578">
              <w:t xml:space="preserve"> 7*14</w:t>
            </w:r>
          </w:p>
        </w:tc>
      </w:tr>
      <w:tr w:rsidR="003A7153" w:rsidRPr="0050120C" w14:paraId="0443B19D" w14:textId="77777777" w:rsidTr="002F224C">
        <w:tc>
          <w:tcPr>
            <w:tcW w:w="1701" w:type="dxa"/>
            <w:vAlign w:val="center"/>
          </w:tcPr>
          <w:p w14:paraId="02EBBC4C"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117</w:t>
            </w:r>
          </w:p>
        </w:tc>
        <w:tc>
          <w:tcPr>
            <w:tcW w:w="1418" w:type="dxa"/>
            <w:tcBorders>
              <w:top w:val="nil"/>
              <w:left w:val="single" w:sz="4" w:space="0" w:color="auto"/>
              <w:bottom w:val="single" w:sz="4" w:space="0" w:color="auto"/>
              <w:right w:val="single" w:sz="4" w:space="0" w:color="auto"/>
            </w:tcBorders>
            <w:vAlign w:val="center"/>
          </w:tcPr>
          <w:p w14:paraId="28A36D0D" w14:textId="1DA5F19A"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24000</w:t>
            </w:r>
          </w:p>
        </w:tc>
        <w:tc>
          <w:tcPr>
            <w:tcW w:w="7231" w:type="dxa"/>
          </w:tcPr>
          <w:p w14:paraId="209B6378" w14:textId="2B460AC3" w:rsidR="003A7153" w:rsidRDefault="003A7153" w:rsidP="003A7153">
            <w:pPr>
              <w:pStyle w:val="Heading3"/>
              <w:spacing w:line="240" w:lineRule="auto"/>
              <w:jc w:val="both"/>
              <w:rPr>
                <w:rFonts w:ascii="Arial" w:hAnsi="Arial" w:cs="Arial"/>
              </w:rPr>
            </w:pPr>
            <w:proofErr w:type="spellStart"/>
            <w:r w:rsidRPr="00D55578">
              <w:rPr>
                <w:rFonts w:ascii="Calibri" w:hAnsi="Calibri" w:cs="Calibri"/>
              </w:rPr>
              <w:t>Тел</w:t>
            </w:r>
            <w:proofErr w:type="spellEnd"/>
            <w:r w:rsidRPr="00D55578">
              <w:t xml:space="preserve"> </w:t>
            </w:r>
            <w:r w:rsidRPr="00D55578">
              <w:rPr>
                <w:rFonts w:ascii="Calibri" w:hAnsi="Calibri" w:cs="Calibri"/>
              </w:rPr>
              <w:t>г</w:t>
            </w:r>
          </w:p>
        </w:tc>
      </w:tr>
      <w:tr w:rsidR="003A7153" w:rsidRPr="0050120C" w14:paraId="4B61B038" w14:textId="77777777" w:rsidTr="002F224C">
        <w:tc>
          <w:tcPr>
            <w:tcW w:w="1701" w:type="dxa"/>
            <w:vAlign w:val="center"/>
          </w:tcPr>
          <w:p w14:paraId="34017E4C"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118</w:t>
            </w:r>
          </w:p>
        </w:tc>
        <w:tc>
          <w:tcPr>
            <w:tcW w:w="1418" w:type="dxa"/>
            <w:tcBorders>
              <w:top w:val="nil"/>
              <w:left w:val="single" w:sz="4" w:space="0" w:color="auto"/>
              <w:bottom w:val="single" w:sz="4" w:space="0" w:color="auto"/>
              <w:right w:val="single" w:sz="4" w:space="0" w:color="auto"/>
            </w:tcBorders>
            <w:vAlign w:val="center"/>
          </w:tcPr>
          <w:p w14:paraId="3856EE2B" w14:textId="023271CC"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16000</w:t>
            </w:r>
          </w:p>
        </w:tc>
        <w:tc>
          <w:tcPr>
            <w:tcW w:w="7231" w:type="dxa"/>
          </w:tcPr>
          <w:p w14:paraId="79FBC92D" w14:textId="5A5F0CB4" w:rsidR="003A7153" w:rsidRDefault="003A7153" w:rsidP="003A7153">
            <w:pPr>
              <w:pStyle w:val="Heading3"/>
              <w:spacing w:line="240" w:lineRule="auto"/>
              <w:jc w:val="both"/>
              <w:rPr>
                <w:rFonts w:ascii="Arial" w:hAnsi="Arial" w:cs="Arial"/>
              </w:rPr>
            </w:pPr>
            <w:proofErr w:type="spellStart"/>
            <w:r w:rsidRPr="00D55578">
              <w:rPr>
                <w:rFonts w:ascii="Calibri" w:hAnsi="Calibri" w:cs="Calibri"/>
              </w:rPr>
              <w:t>Тауфон</w:t>
            </w:r>
            <w:proofErr w:type="spellEnd"/>
            <w:r w:rsidRPr="00D55578">
              <w:t xml:space="preserve"> 40</w:t>
            </w:r>
            <w:r w:rsidRPr="00D55578">
              <w:rPr>
                <w:rFonts w:ascii="Calibri" w:hAnsi="Calibri" w:cs="Calibri"/>
              </w:rPr>
              <w:t>мг</w:t>
            </w:r>
            <w:r w:rsidRPr="00D55578">
              <w:t xml:space="preserve"> / </w:t>
            </w:r>
            <w:proofErr w:type="spellStart"/>
            <w:r w:rsidRPr="00D55578">
              <w:rPr>
                <w:rFonts w:ascii="Calibri" w:hAnsi="Calibri" w:cs="Calibri"/>
              </w:rPr>
              <w:t>мл</w:t>
            </w:r>
            <w:proofErr w:type="spellEnd"/>
            <w:r w:rsidRPr="00D55578">
              <w:t xml:space="preserve"> 10</w:t>
            </w:r>
            <w:r w:rsidRPr="00D55578">
              <w:rPr>
                <w:rFonts w:ascii="Calibri" w:hAnsi="Calibri" w:cs="Calibri"/>
              </w:rPr>
              <w:t>мл</w:t>
            </w:r>
          </w:p>
        </w:tc>
      </w:tr>
      <w:tr w:rsidR="003A7153" w:rsidRPr="0050120C" w14:paraId="4625F2D0" w14:textId="77777777" w:rsidTr="002F224C">
        <w:tc>
          <w:tcPr>
            <w:tcW w:w="1701" w:type="dxa"/>
            <w:vAlign w:val="center"/>
          </w:tcPr>
          <w:p w14:paraId="7DB22B55"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119</w:t>
            </w:r>
          </w:p>
        </w:tc>
        <w:tc>
          <w:tcPr>
            <w:tcW w:w="1418" w:type="dxa"/>
            <w:tcBorders>
              <w:top w:val="nil"/>
              <w:left w:val="single" w:sz="4" w:space="0" w:color="auto"/>
              <w:bottom w:val="single" w:sz="4" w:space="0" w:color="auto"/>
              <w:right w:val="single" w:sz="4" w:space="0" w:color="auto"/>
            </w:tcBorders>
            <w:vAlign w:val="center"/>
          </w:tcPr>
          <w:p w14:paraId="373557A9" w14:textId="64445235"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6000</w:t>
            </w:r>
          </w:p>
        </w:tc>
        <w:tc>
          <w:tcPr>
            <w:tcW w:w="7231" w:type="dxa"/>
          </w:tcPr>
          <w:p w14:paraId="1470CAEF" w14:textId="7AA2EAD4" w:rsidR="003A7153" w:rsidRDefault="003A7153" w:rsidP="003A7153">
            <w:pPr>
              <w:pStyle w:val="Heading3"/>
              <w:spacing w:line="240" w:lineRule="auto"/>
              <w:jc w:val="both"/>
              <w:rPr>
                <w:rFonts w:ascii="Arial" w:hAnsi="Arial" w:cs="Arial"/>
              </w:rPr>
            </w:pPr>
            <w:proofErr w:type="spellStart"/>
            <w:r w:rsidRPr="00D55578">
              <w:rPr>
                <w:rFonts w:ascii="Calibri" w:hAnsi="Calibri" w:cs="Calibri"/>
              </w:rPr>
              <w:t>Тетрациклин</w:t>
            </w:r>
            <w:proofErr w:type="spellEnd"/>
            <w:r w:rsidRPr="00D55578">
              <w:t xml:space="preserve"> </w:t>
            </w:r>
            <w:proofErr w:type="spellStart"/>
            <w:r w:rsidRPr="00D55578">
              <w:rPr>
                <w:rFonts w:ascii="Calibri" w:hAnsi="Calibri" w:cs="Calibri"/>
              </w:rPr>
              <w:t>для</w:t>
            </w:r>
            <w:proofErr w:type="spellEnd"/>
            <w:r w:rsidRPr="00D55578">
              <w:t xml:space="preserve"> </w:t>
            </w:r>
            <w:proofErr w:type="spellStart"/>
            <w:r w:rsidRPr="00D55578">
              <w:rPr>
                <w:rFonts w:ascii="Calibri" w:hAnsi="Calibri" w:cs="Calibri"/>
              </w:rPr>
              <w:t>глаз</w:t>
            </w:r>
            <w:proofErr w:type="spellEnd"/>
            <w:r w:rsidRPr="00D55578">
              <w:t xml:space="preserve"> 1% 3,0</w:t>
            </w:r>
          </w:p>
        </w:tc>
      </w:tr>
      <w:tr w:rsidR="003A7153" w:rsidRPr="0050120C" w14:paraId="1FFACD30" w14:textId="77777777" w:rsidTr="002F224C">
        <w:tc>
          <w:tcPr>
            <w:tcW w:w="1701" w:type="dxa"/>
            <w:vAlign w:val="center"/>
          </w:tcPr>
          <w:p w14:paraId="38E0F40C"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120</w:t>
            </w:r>
          </w:p>
        </w:tc>
        <w:tc>
          <w:tcPr>
            <w:tcW w:w="1418" w:type="dxa"/>
            <w:tcBorders>
              <w:top w:val="nil"/>
              <w:left w:val="single" w:sz="4" w:space="0" w:color="auto"/>
              <w:bottom w:val="single" w:sz="4" w:space="0" w:color="auto"/>
              <w:right w:val="single" w:sz="4" w:space="0" w:color="auto"/>
            </w:tcBorders>
            <w:vAlign w:val="center"/>
          </w:tcPr>
          <w:p w14:paraId="28FF4C13" w14:textId="2C12B6D1"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15000</w:t>
            </w:r>
          </w:p>
        </w:tc>
        <w:tc>
          <w:tcPr>
            <w:tcW w:w="7231" w:type="dxa"/>
          </w:tcPr>
          <w:p w14:paraId="651634F7" w14:textId="469B9D28" w:rsidR="003A7153" w:rsidRDefault="003A7153" w:rsidP="003A7153">
            <w:pPr>
              <w:pStyle w:val="Heading3"/>
              <w:spacing w:line="240" w:lineRule="auto"/>
              <w:jc w:val="both"/>
              <w:rPr>
                <w:rFonts w:ascii="Arial" w:hAnsi="Arial" w:cs="Arial"/>
              </w:rPr>
            </w:pPr>
            <w:proofErr w:type="spellStart"/>
            <w:r w:rsidRPr="00D55578">
              <w:rPr>
                <w:rFonts w:ascii="Calibri" w:hAnsi="Calibri" w:cs="Calibri"/>
              </w:rPr>
              <w:t>Обвес</w:t>
            </w:r>
            <w:proofErr w:type="spellEnd"/>
            <w:r w:rsidRPr="00D55578">
              <w:t xml:space="preserve"> 5,0</w:t>
            </w:r>
          </w:p>
        </w:tc>
      </w:tr>
      <w:tr w:rsidR="003A7153" w:rsidRPr="0050120C" w14:paraId="4E907B16" w14:textId="77777777" w:rsidTr="002F224C">
        <w:tc>
          <w:tcPr>
            <w:tcW w:w="1701" w:type="dxa"/>
            <w:vAlign w:val="center"/>
          </w:tcPr>
          <w:p w14:paraId="739E5BAA"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121</w:t>
            </w:r>
          </w:p>
        </w:tc>
        <w:tc>
          <w:tcPr>
            <w:tcW w:w="1418" w:type="dxa"/>
            <w:tcBorders>
              <w:top w:val="nil"/>
              <w:left w:val="single" w:sz="4" w:space="0" w:color="auto"/>
              <w:bottom w:val="single" w:sz="4" w:space="0" w:color="auto"/>
              <w:right w:val="single" w:sz="4" w:space="0" w:color="auto"/>
            </w:tcBorders>
            <w:vAlign w:val="center"/>
          </w:tcPr>
          <w:p w14:paraId="1D2F6F90" w14:textId="64FC2832"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30000</w:t>
            </w:r>
          </w:p>
        </w:tc>
        <w:tc>
          <w:tcPr>
            <w:tcW w:w="7231" w:type="dxa"/>
          </w:tcPr>
          <w:p w14:paraId="3FD7A2E1" w14:textId="333A69C3" w:rsidR="003A7153" w:rsidRDefault="003A7153" w:rsidP="003A7153">
            <w:pPr>
              <w:pStyle w:val="Heading3"/>
              <w:spacing w:line="240" w:lineRule="auto"/>
              <w:jc w:val="both"/>
              <w:rPr>
                <w:rFonts w:ascii="Arial" w:hAnsi="Arial" w:cs="Arial"/>
              </w:rPr>
            </w:pPr>
            <w:proofErr w:type="spellStart"/>
            <w:r w:rsidRPr="00D55578">
              <w:rPr>
                <w:rFonts w:ascii="Calibri" w:hAnsi="Calibri" w:cs="Calibri"/>
              </w:rPr>
              <w:t>Автомобильные</w:t>
            </w:r>
            <w:proofErr w:type="spellEnd"/>
            <w:r w:rsidRPr="00D55578">
              <w:t xml:space="preserve"> </w:t>
            </w:r>
            <w:proofErr w:type="spellStart"/>
            <w:r w:rsidRPr="00D55578">
              <w:rPr>
                <w:rFonts w:ascii="Calibri" w:hAnsi="Calibri" w:cs="Calibri"/>
              </w:rPr>
              <w:t>сеточка</w:t>
            </w:r>
            <w:proofErr w:type="spellEnd"/>
            <w:r w:rsidRPr="00D55578">
              <w:t xml:space="preserve"> </w:t>
            </w:r>
            <w:proofErr w:type="spellStart"/>
            <w:r w:rsidRPr="00D55578">
              <w:rPr>
                <w:rFonts w:ascii="Calibri" w:hAnsi="Calibri" w:cs="Calibri"/>
              </w:rPr>
              <w:t>Двор</w:t>
            </w:r>
            <w:proofErr w:type="spellEnd"/>
          </w:p>
        </w:tc>
      </w:tr>
      <w:tr w:rsidR="003A7153" w:rsidRPr="0050120C" w14:paraId="5812D3FB" w14:textId="77777777" w:rsidTr="002F224C">
        <w:tc>
          <w:tcPr>
            <w:tcW w:w="1701" w:type="dxa"/>
            <w:vAlign w:val="center"/>
          </w:tcPr>
          <w:p w14:paraId="17CEE3AB"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122</w:t>
            </w:r>
          </w:p>
        </w:tc>
        <w:tc>
          <w:tcPr>
            <w:tcW w:w="1418" w:type="dxa"/>
            <w:tcBorders>
              <w:top w:val="nil"/>
              <w:left w:val="single" w:sz="4" w:space="0" w:color="auto"/>
              <w:bottom w:val="single" w:sz="4" w:space="0" w:color="auto"/>
              <w:right w:val="single" w:sz="4" w:space="0" w:color="auto"/>
            </w:tcBorders>
            <w:vAlign w:val="center"/>
          </w:tcPr>
          <w:p w14:paraId="7700E771" w14:textId="389EEFD0"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12500</w:t>
            </w:r>
          </w:p>
        </w:tc>
        <w:tc>
          <w:tcPr>
            <w:tcW w:w="7231" w:type="dxa"/>
          </w:tcPr>
          <w:p w14:paraId="78BBCF76" w14:textId="66604CAF" w:rsidR="003A7153" w:rsidRDefault="003A7153" w:rsidP="003A7153">
            <w:pPr>
              <w:pStyle w:val="Heading3"/>
              <w:spacing w:line="240" w:lineRule="auto"/>
              <w:jc w:val="both"/>
              <w:rPr>
                <w:rFonts w:ascii="Arial" w:hAnsi="Arial" w:cs="Arial"/>
              </w:rPr>
            </w:pPr>
            <w:proofErr w:type="spellStart"/>
            <w:r w:rsidRPr="00D55578">
              <w:rPr>
                <w:rFonts w:ascii="Calibri" w:hAnsi="Calibri" w:cs="Calibri"/>
              </w:rPr>
              <w:t>Рер</w:t>
            </w:r>
            <w:proofErr w:type="spellEnd"/>
            <w:r w:rsidRPr="00D55578">
              <w:t xml:space="preserve"> </w:t>
            </w:r>
            <w:proofErr w:type="spellStart"/>
            <w:r w:rsidRPr="00D55578">
              <w:rPr>
                <w:rFonts w:ascii="Calibri" w:hAnsi="Calibri" w:cs="Calibri"/>
              </w:rPr>
              <w:t>гр</w:t>
            </w:r>
            <w:proofErr w:type="spellEnd"/>
          </w:p>
        </w:tc>
      </w:tr>
      <w:tr w:rsidR="003A7153" w:rsidRPr="00457848" w14:paraId="4122444D" w14:textId="77777777" w:rsidTr="002F224C">
        <w:tc>
          <w:tcPr>
            <w:tcW w:w="1701" w:type="dxa"/>
            <w:vAlign w:val="center"/>
          </w:tcPr>
          <w:p w14:paraId="655B3699"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123</w:t>
            </w:r>
          </w:p>
        </w:tc>
        <w:tc>
          <w:tcPr>
            <w:tcW w:w="1418" w:type="dxa"/>
            <w:tcBorders>
              <w:top w:val="nil"/>
              <w:left w:val="single" w:sz="4" w:space="0" w:color="auto"/>
              <w:bottom w:val="single" w:sz="4" w:space="0" w:color="auto"/>
              <w:right w:val="single" w:sz="4" w:space="0" w:color="auto"/>
            </w:tcBorders>
            <w:vAlign w:val="center"/>
          </w:tcPr>
          <w:p w14:paraId="774A736E" w14:textId="4462DCBF"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9500</w:t>
            </w:r>
          </w:p>
        </w:tc>
        <w:tc>
          <w:tcPr>
            <w:tcW w:w="7231" w:type="dxa"/>
          </w:tcPr>
          <w:p w14:paraId="7E3B39B8" w14:textId="766D3DEC" w:rsidR="003A7153" w:rsidRPr="003A7153" w:rsidRDefault="003A7153" w:rsidP="003A7153">
            <w:pPr>
              <w:pStyle w:val="Heading3"/>
              <w:spacing w:line="240" w:lineRule="auto"/>
              <w:jc w:val="both"/>
              <w:rPr>
                <w:rFonts w:ascii="Arial" w:hAnsi="Arial" w:cs="Arial"/>
                <w:lang w:val="ru-RU"/>
              </w:rPr>
            </w:pPr>
            <w:r w:rsidRPr="003A7153">
              <w:rPr>
                <w:rFonts w:ascii="Calibri" w:hAnsi="Calibri" w:cs="Calibri"/>
                <w:lang w:val="ru-RU"/>
              </w:rPr>
              <w:t>Глазное</w:t>
            </w:r>
            <w:r w:rsidRPr="003A7153">
              <w:rPr>
                <w:lang w:val="ru-RU"/>
              </w:rPr>
              <w:t xml:space="preserve"> </w:t>
            </w:r>
            <w:r w:rsidRPr="003A7153">
              <w:rPr>
                <w:rFonts w:ascii="Calibri" w:hAnsi="Calibri" w:cs="Calibri"/>
                <w:lang w:val="ru-RU"/>
              </w:rPr>
              <w:t>молоко</w:t>
            </w:r>
            <w:r w:rsidRPr="003A7153">
              <w:rPr>
                <w:lang w:val="ru-RU"/>
              </w:rPr>
              <w:t xml:space="preserve"> </w:t>
            </w:r>
            <w:proofErr w:type="spellStart"/>
            <w:r w:rsidRPr="00D55578">
              <w:t>trutek</w:t>
            </w:r>
            <w:proofErr w:type="spellEnd"/>
            <w:r w:rsidRPr="003A7153">
              <w:rPr>
                <w:lang w:val="ru-RU"/>
              </w:rPr>
              <w:t xml:space="preserve"> 3 </w:t>
            </w:r>
            <w:r w:rsidRPr="003A7153">
              <w:rPr>
                <w:rFonts w:ascii="Calibri" w:hAnsi="Calibri" w:cs="Calibri"/>
                <w:lang w:val="ru-RU"/>
              </w:rPr>
              <w:t>мг</w:t>
            </w:r>
            <w:r w:rsidRPr="003A7153">
              <w:rPr>
                <w:lang w:val="ru-RU"/>
              </w:rPr>
              <w:t xml:space="preserve"> / </w:t>
            </w:r>
            <w:r w:rsidRPr="003A7153">
              <w:rPr>
                <w:rFonts w:ascii="Calibri" w:hAnsi="Calibri" w:cs="Calibri"/>
                <w:lang w:val="ru-RU"/>
              </w:rPr>
              <w:t>мл</w:t>
            </w:r>
            <w:r w:rsidRPr="003A7153">
              <w:rPr>
                <w:lang w:val="ru-RU"/>
              </w:rPr>
              <w:t xml:space="preserve"> - 5 </w:t>
            </w:r>
            <w:r w:rsidRPr="003A7153">
              <w:rPr>
                <w:rFonts w:ascii="Calibri" w:hAnsi="Calibri" w:cs="Calibri"/>
                <w:lang w:val="ru-RU"/>
              </w:rPr>
              <w:t>мл</w:t>
            </w:r>
          </w:p>
        </w:tc>
      </w:tr>
      <w:tr w:rsidR="003A7153" w:rsidRPr="0050120C" w14:paraId="77B0343F" w14:textId="77777777" w:rsidTr="002F224C">
        <w:tc>
          <w:tcPr>
            <w:tcW w:w="1701" w:type="dxa"/>
            <w:vAlign w:val="center"/>
          </w:tcPr>
          <w:p w14:paraId="5AA30C92"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124</w:t>
            </w:r>
          </w:p>
        </w:tc>
        <w:tc>
          <w:tcPr>
            <w:tcW w:w="1418" w:type="dxa"/>
            <w:tcBorders>
              <w:top w:val="nil"/>
              <w:left w:val="single" w:sz="4" w:space="0" w:color="auto"/>
              <w:bottom w:val="single" w:sz="4" w:space="0" w:color="auto"/>
              <w:right w:val="single" w:sz="4" w:space="0" w:color="auto"/>
            </w:tcBorders>
            <w:vAlign w:val="center"/>
          </w:tcPr>
          <w:p w14:paraId="3C262BA2" w14:textId="1FBB7197"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40000</w:t>
            </w:r>
          </w:p>
        </w:tc>
        <w:tc>
          <w:tcPr>
            <w:tcW w:w="7231" w:type="dxa"/>
          </w:tcPr>
          <w:p w14:paraId="1F64C397" w14:textId="4CC3695A" w:rsidR="003A7153" w:rsidRDefault="003A7153" w:rsidP="003A7153">
            <w:pPr>
              <w:pStyle w:val="Heading3"/>
              <w:spacing w:line="240" w:lineRule="auto"/>
              <w:jc w:val="both"/>
              <w:rPr>
                <w:rFonts w:ascii="Arial" w:hAnsi="Arial" w:cs="Arial"/>
              </w:rPr>
            </w:pPr>
            <w:proofErr w:type="spellStart"/>
            <w:r w:rsidRPr="00D55578">
              <w:rPr>
                <w:rFonts w:ascii="Calibri" w:hAnsi="Calibri" w:cs="Calibri"/>
              </w:rPr>
              <w:t>Нефрас</w:t>
            </w:r>
            <w:proofErr w:type="spellEnd"/>
            <w:r w:rsidRPr="00D55578">
              <w:t xml:space="preserve"> </w:t>
            </w:r>
            <w:r w:rsidRPr="00D55578">
              <w:rPr>
                <w:rFonts w:ascii="Calibri" w:hAnsi="Calibri" w:cs="Calibri"/>
              </w:rPr>
              <w:t>р</w:t>
            </w:r>
          </w:p>
        </w:tc>
      </w:tr>
      <w:tr w:rsidR="003A7153" w:rsidRPr="008C0ADD" w14:paraId="48C168E5" w14:textId="77777777" w:rsidTr="002F224C">
        <w:tc>
          <w:tcPr>
            <w:tcW w:w="1701" w:type="dxa"/>
            <w:vAlign w:val="center"/>
          </w:tcPr>
          <w:p w14:paraId="3DD13E29"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lastRenderedPageBreak/>
              <w:t>125</w:t>
            </w:r>
          </w:p>
        </w:tc>
        <w:tc>
          <w:tcPr>
            <w:tcW w:w="1418" w:type="dxa"/>
            <w:tcBorders>
              <w:top w:val="nil"/>
              <w:left w:val="single" w:sz="4" w:space="0" w:color="auto"/>
              <w:bottom w:val="single" w:sz="4" w:space="0" w:color="auto"/>
              <w:right w:val="single" w:sz="4" w:space="0" w:color="auto"/>
            </w:tcBorders>
            <w:vAlign w:val="center"/>
          </w:tcPr>
          <w:p w14:paraId="1F4A8CAE" w14:textId="75017E67"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15000</w:t>
            </w:r>
          </w:p>
        </w:tc>
        <w:tc>
          <w:tcPr>
            <w:tcW w:w="7231" w:type="dxa"/>
          </w:tcPr>
          <w:p w14:paraId="0A03A444" w14:textId="3F6B914B" w:rsidR="003A7153" w:rsidRPr="00A56554" w:rsidRDefault="003A7153" w:rsidP="003A7153">
            <w:pPr>
              <w:pStyle w:val="Heading3"/>
              <w:spacing w:line="240" w:lineRule="auto"/>
              <w:jc w:val="both"/>
              <w:rPr>
                <w:rFonts w:ascii="Arial" w:hAnsi="Arial" w:cs="Arial"/>
                <w:lang w:val="af-ZA"/>
              </w:rPr>
            </w:pPr>
            <w:proofErr w:type="spellStart"/>
            <w:r w:rsidRPr="00D55578">
              <w:rPr>
                <w:rFonts w:ascii="Calibri" w:hAnsi="Calibri" w:cs="Calibri"/>
              </w:rPr>
              <w:t>Цианкобаламин</w:t>
            </w:r>
            <w:proofErr w:type="spellEnd"/>
            <w:r w:rsidRPr="00D55578">
              <w:t xml:space="preserve"> 15 </w:t>
            </w:r>
            <w:proofErr w:type="spellStart"/>
            <w:r w:rsidRPr="00D55578">
              <w:rPr>
                <w:rFonts w:ascii="Calibri" w:hAnsi="Calibri" w:cs="Calibri"/>
              </w:rPr>
              <w:t>мг</w:t>
            </w:r>
            <w:proofErr w:type="spellEnd"/>
          </w:p>
        </w:tc>
      </w:tr>
      <w:tr w:rsidR="003A7153" w:rsidRPr="0050120C" w14:paraId="02364EFB" w14:textId="77777777" w:rsidTr="002F224C">
        <w:tc>
          <w:tcPr>
            <w:tcW w:w="1701" w:type="dxa"/>
            <w:vAlign w:val="center"/>
          </w:tcPr>
          <w:p w14:paraId="3EE1E8C4"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126</w:t>
            </w:r>
          </w:p>
        </w:tc>
        <w:tc>
          <w:tcPr>
            <w:tcW w:w="1418" w:type="dxa"/>
            <w:tcBorders>
              <w:top w:val="nil"/>
              <w:left w:val="single" w:sz="4" w:space="0" w:color="auto"/>
              <w:bottom w:val="single" w:sz="4" w:space="0" w:color="auto"/>
              <w:right w:val="single" w:sz="4" w:space="0" w:color="auto"/>
            </w:tcBorders>
            <w:vAlign w:val="center"/>
          </w:tcPr>
          <w:p w14:paraId="7BAB7D4B" w14:textId="555B195F"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12000</w:t>
            </w:r>
          </w:p>
        </w:tc>
        <w:tc>
          <w:tcPr>
            <w:tcW w:w="7231" w:type="dxa"/>
          </w:tcPr>
          <w:p w14:paraId="7CF29B21" w14:textId="695DA171" w:rsidR="003A7153" w:rsidRDefault="003A7153" w:rsidP="003A7153">
            <w:pPr>
              <w:pStyle w:val="Heading3"/>
              <w:spacing w:line="240" w:lineRule="auto"/>
              <w:jc w:val="both"/>
              <w:rPr>
                <w:rFonts w:ascii="Arial" w:hAnsi="Arial" w:cs="Arial"/>
              </w:rPr>
            </w:pPr>
            <w:proofErr w:type="spellStart"/>
            <w:r w:rsidRPr="00D55578">
              <w:rPr>
                <w:rFonts w:ascii="Calibri" w:hAnsi="Calibri" w:cs="Calibri"/>
              </w:rPr>
              <w:t>Циннаризин</w:t>
            </w:r>
            <w:proofErr w:type="spellEnd"/>
            <w:r w:rsidRPr="00D55578">
              <w:t xml:space="preserve"> 25 </w:t>
            </w:r>
            <w:proofErr w:type="spellStart"/>
            <w:r w:rsidRPr="00D55578">
              <w:rPr>
                <w:rFonts w:ascii="Calibri" w:hAnsi="Calibri" w:cs="Calibri"/>
              </w:rPr>
              <w:t>мг</w:t>
            </w:r>
            <w:proofErr w:type="spellEnd"/>
          </w:p>
        </w:tc>
      </w:tr>
      <w:tr w:rsidR="003A7153" w:rsidRPr="0050120C" w14:paraId="63D6B30A" w14:textId="77777777" w:rsidTr="002F224C">
        <w:tc>
          <w:tcPr>
            <w:tcW w:w="1701" w:type="dxa"/>
            <w:vAlign w:val="center"/>
          </w:tcPr>
          <w:p w14:paraId="7880AEC0"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127</w:t>
            </w:r>
          </w:p>
        </w:tc>
        <w:tc>
          <w:tcPr>
            <w:tcW w:w="1418" w:type="dxa"/>
            <w:tcBorders>
              <w:top w:val="nil"/>
              <w:left w:val="single" w:sz="4" w:space="0" w:color="auto"/>
              <w:bottom w:val="single" w:sz="4" w:space="0" w:color="auto"/>
              <w:right w:val="single" w:sz="4" w:space="0" w:color="auto"/>
            </w:tcBorders>
            <w:vAlign w:val="center"/>
          </w:tcPr>
          <w:p w14:paraId="7BBCE519" w14:textId="22E93757"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16000</w:t>
            </w:r>
          </w:p>
        </w:tc>
        <w:tc>
          <w:tcPr>
            <w:tcW w:w="7231" w:type="dxa"/>
          </w:tcPr>
          <w:p w14:paraId="18ADEFD6" w14:textId="5A9B074B" w:rsidR="003A7153" w:rsidRDefault="003A7153" w:rsidP="003A7153">
            <w:pPr>
              <w:pStyle w:val="Heading3"/>
              <w:spacing w:line="240" w:lineRule="auto"/>
              <w:jc w:val="both"/>
              <w:rPr>
                <w:rFonts w:ascii="Arial" w:hAnsi="Arial" w:cs="Arial"/>
              </w:rPr>
            </w:pPr>
            <w:proofErr w:type="spellStart"/>
            <w:r w:rsidRPr="00D55578">
              <w:rPr>
                <w:rFonts w:ascii="Calibri" w:hAnsi="Calibri" w:cs="Calibri"/>
              </w:rPr>
              <w:t>Крем</w:t>
            </w:r>
            <w:proofErr w:type="spellEnd"/>
            <w:r w:rsidRPr="00D55578">
              <w:t xml:space="preserve"> </w:t>
            </w:r>
            <w:proofErr w:type="spellStart"/>
            <w:r w:rsidRPr="00D55578">
              <w:rPr>
                <w:rFonts w:ascii="Calibri" w:hAnsi="Calibri" w:cs="Calibri"/>
              </w:rPr>
              <w:t>цинковый</w:t>
            </w:r>
            <w:proofErr w:type="spellEnd"/>
            <w:r w:rsidRPr="00D55578">
              <w:t xml:space="preserve"> 10% 25</w:t>
            </w:r>
            <w:r w:rsidRPr="00D55578">
              <w:rPr>
                <w:rFonts w:ascii="Calibri" w:hAnsi="Calibri" w:cs="Calibri"/>
              </w:rPr>
              <w:t>г</w:t>
            </w:r>
          </w:p>
        </w:tc>
      </w:tr>
      <w:tr w:rsidR="003A7153" w:rsidRPr="0050120C" w14:paraId="21B24A85" w14:textId="77777777" w:rsidTr="002F224C">
        <w:tc>
          <w:tcPr>
            <w:tcW w:w="1701" w:type="dxa"/>
            <w:vAlign w:val="center"/>
          </w:tcPr>
          <w:p w14:paraId="3E9F7FB8"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128</w:t>
            </w:r>
          </w:p>
        </w:tc>
        <w:tc>
          <w:tcPr>
            <w:tcW w:w="1418" w:type="dxa"/>
            <w:tcBorders>
              <w:top w:val="nil"/>
              <w:left w:val="single" w:sz="4" w:space="0" w:color="auto"/>
              <w:bottom w:val="single" w:sz="4" w:space="0" w:color="auto"/>
              <w:right w:val="single" w:sz="4" w:space="0" w:color="auto"/>
            </w:tcBorders>
            <w:vAlign w:val="center"/>
          </w:tcPr>
          <w:p w14:paraId="07F37DB4" w14:textId="67FCD8AC"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88000</w:t>
            </w:r>
          </w:p>
        </w:tc>
        <w:tc>
          <w:tcPr>
            <w:tcW w:w="7231" w:type="dxa"/>
          </w:tcPr>
          <w:p w14:paraId="232A1D49" w14:textId="5626C2C9" w:rsidR="003A7153" w:rsidRDefault="003A7153" w:rsidP="003A7153">
            <w:pPr>
              <w:pStyle w:val="Heading3"/>
              <w:spacing w:line="240" w:lineRule="auto"/>
              <w:jc w:val="both"/>
              <w:rPr>
                <w:rFonts w:ascii="Arial" w:hAnsi="Arial" w:cs="Arial"/>
              </w:rPr>
            </w:pPr>
            <w:proofErr w:type="spellStart"/>
            <w:r w:rsidRPr="00D55578">
              <w:rPr>
                <w:rFonts w:ascii="Calibri" w:hAnsi="Calibri" w:cs="Calibri"/>
              </w:rPr>
              <w:t>Ципрофлексацин</w:t>
            </w:r>
            <w:proofErr w:type="spellEnd"/>
            <w:r w:rsidRPr="00D55578">
              <w:t xml:space="preserve"> 500 </w:t>
            </w:r>
            <w:proofErr w:type="spellStart"/>
            <w:r w:rsidRPr="00D55578">
              <w:rPr>
                <w:rFonts w:ascii="Calibri" w:hAnsi="Calibri" w:cs="Calibri"/>
              </w:rPr>
              <w:t>мг</w:t>
            </w:r>
            <w:proofErr w:type="spellEnd"/>
          </w:p>
        </w:tc>
      </w:tr>
      <w:tr w:rsidR="003A7153" w:rsidRPr="0050120C" w14:paraId="0DD11B45" w14:textId="77777777" w:rsidTr="002F224C">
        <w:tc>
          <w:tcPr>
            <w:tcW w:w="1701" w:type="dxa"/>
            <w:vAlign w:val="center"/>
          </w:tcPr>
          <w:p w14:paraId="4FE1915B"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129</w:t>
            </w:r>
          </w:p>
        </w:tc>
        <w:tc>
          <w:tcPr>
            <w:tcW w:w="1418" w:type="dxa"/>
            <w:tcBorders>
              <w:top w:val="nil"/>
              <w:left w:val="single" w:sz="4" w:space="0" w:color="auto"/>
              <w:bottom w:val="single" w:sz="4" w:space="0" w:color="auto"/>
              <w:right w:val="single" w:sz="4" w:space="0" w:color="auto"/>
            </w:tcBorders>
            <w:vAlign w:val="center"/>
          </w:tcPr>
          <w:p w14:paraId="1B921D03" w14:textId="6A11370B"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15000</w:t>
            </w:r>
          </w:p>
        </w:tc>
        <w:tc>
          <w:tcPr>
            <w:tcW w:w="7231" w:type="dxa"/>
          </w:tcPr>
          <w:p w14:paraId="4F6FC478" w14:textId="5B8FA497" w:rsidR="003A7153" w:rsidRDefault="003A7153" w:rsidP="003A7153">
            <w:pPr>
              <w:pStyle w:val="Heading3"/>
              <w:spacing w:line="240" w:lineRule="auto"/>
              <w:jc w:val="both"/>
              <w:rPr>
                <w:rFonts w:ascii="Arial" w:hAnsi="Arial" w:cs="Arial"/>
              </w:rPr>
            </w:pPr>
            <w:proofErr w:type="spellStart"/>
            <w:r w:rsidRPr="00D55578">
              <w:rPr>
                <w:rFonts w:ascii="Calibri" w:hAnsi="Calibri" w:cs="Calibri"/>
              </w:rPr>
              <w:t>Цитрамон</w:t>
            </w:r>
            <w:proofErr w:type="spellEnd"/>
            <w:r w:rsidRPr="00D55578">
              <w:t xml:space="preserve"> </w:t>
            </w:r>
            <w:r w:rsidRPr="00D55578">
              <w:rPr>
                <w:rFonts w:ascii="Calibri" w:hAnsi="Calibri" w:cs="Calibri"/>
              </w:rPr>
              <w:t>П</w:t>
            </w:r>
          </w:p>
        </w:tc>
      </w:tr>
      <w:tr w:rsidR="003A7153" w:rsidRPr="008C0ADD" w14:paraId="79B0E523" w14:textId="77777777" w:rsidTr="002F224C">
        <w:tc>
          <w:tcPr>
            <w:tcW w:w="1701" w:type="dxa"/>
            <w:vAlign w:val="center"/>
          </w:tcPr>
          <w:p w14:paraId="2A0FDA38"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130</w:t>
            </w:r>
          </w:p>
        </w:tc>
        <w:tc>
          <w:tcPr>
            <w:tcW w:w="1418" w:type="dxa"/>
            <w:tcBorders>
              <w:top w:val="nil"/>
              <w:left w:val="single" w:sz="4" w:space="0" w:color="auto"/>
              <w:bottom w:val="single" w:sz="4" w:space="0" w:color="auto"/>
              <w:right w:val="single" w:sz="4" w:space="0" w:color="auto"/>
            </w:tcBorders>
            <w:vAlign w:val="center"/>
          </w:tcPr>
          <w:p w14:paraId="3D335A01" w14:textId="317984CD"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150000</w:t>
            </w:r>
          </w:p>
        </w:tc>
        <w:tc>
          <w:tcPr>
            <w:tcW w:w="7231" w:type="dxa"/>
          </w:tcPr>
          <w:p w14:paraId="7610B306" w14:textId="0A0AB16C" w:rsidR="003A7153" w:rsidRPr="00FA3B09" w:rsidRDefault="003A7153" w:rsidP="003A7153">
            <w:pPr>
              <w:pStyle w:val="Heading3"/>
              <w:spacing w:line="240" w:lineRule="auto"/>
              <w:jc w:val="both"/>
              <w:rPr>
                <w:rFonts w:ascii="Arial" w:hAnsi="Arial" w:cs="Arial"/>
                <w:lang w:val="ru-RU"/>
              </w:rPr>
            </w:pPr>
            <w:proofErr w:type="spellStart"/>
            <w:r w:rsidRPr="00D55578">
              <w:rPr>
                <w:rFonts w:ascii="Calibri" w:hAnsi="Calibri" w:cs="Calibri"/>
              </w:rPr>
              <w:t>Они</w:t>
            </w:r>
            <w:proofErr w:type="spellEnd"/>
            <w:r w:rsidRPr="00D55578">
              <w:t xml:space="preserve"> 0,4 </w:t>
            </w:r>
            <w:proofErr w:type="spellStart"/>
            <w:r w:rsidRPr="00D55578">
              <w:rPr>
                <w:rFonts w:ascii="Calibri" w:hAnsi="Calibri" w:cs="Calibri"/>
              </w:rPr>
              <w:t>мг</w:t>
            </w:r>
            <w:proofErr w:type="spellEnd"/>
          </w:p>
        </w:tc>
      </w:tr>
      <w:tr w:rsidR="003A7153" w:rsidRPr="0050120C" w14:paraId="4EFEB935" w14:textId="77777777" w:rsidTr="002F224C">
        <w:tc>
          <w:tcPr>
            <w:tcW w:w="1701" w:type="dxa"/>
            <w:vAlign w:val="center"/>
          </w:tcPr>
          <w:p w14:paraId="12536894"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131</w:t>
            </w:r>
          </w:p>
        </w:tc>
        <w:tc>
          <w:tcPr>
            <w:tcW w:w="1418" w:type="dxa"/>
            <w:tcBorders>
              <w:top w:val="nil"/>
              <w:left w:val="single" w:sz="4" w:space="0" w:color="auto"/>
              <w:bottom w:val="single" w:sz="4" w:space="0" w:color="auto"/>
              <w:right w:val="single" w:sz="4" w:space="0" w:color="auto"/>
            </w:tcBorders>
            <w:vAlign w:val="center"/>
          </w:tcPr>
          <w:p w14:paraId="24DFA8CB" w14:textId="1DE88437"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96000</w:t>
            </w:r>
          </w:p>
        </w:tc>
        <w:tc>
          <w:tcPr>
            <w:tcW w:w="7231" w:type="dxa"/>
          </w:tcPr>
          <w:p w14:paraId="335B41F9" w14:textId="142D2BD4" w:rsidR="003A7153" w:rsidRDefault="003A7153" w:rsidP="003A7153">
            <w:pPr>
              <w:pStyle w:val="Heading3"/>
              <w:spacing w:line="240" w:lineRule="auto"/>
              <w:jc w:val="both"/>
              <w:rPr>
                <w:rFonts w:ascii="Arial" w:hAnsi="Arial" w:cs="Arial"/>
              </w:rPr>
            </w:pPr>
            <w:proofErr w:type="spellStart"/>
            <w:r w:rsidRPr="00D55578">
              <w:rPr>
                <w:rFonts w:ascii="Calibri" w:hAnsi="Calibri" w:cs="Calibri"/>
              </w:rPr>
              <w:t>Омепразол</w:t>
            </w:r>
            <w:proofErr w:type="spellEnd"/>
            <w:r w:rsidRPr="00D55578">
              <w:t xml:space="preserve"> 20 </w:t>
            </w:r>
            <w:proofErr w:type="spellStart"/>
            <w:r w:rsidRPr="00D55578">
              <w:rPr>
                <w:rFonts w:ascii="Calibri" w:hAnsi="Calibri" w:cs="Calibri"/>
              </w:rPr>
              <w:t>мг</w:t>
            </w:r>
            <w:proofErr w:type="spellEnd"/>
          </w:p>
        </w:tc>
      </w:tr>
      <w:tr w:rsidR="003A7153" w:rsidRPr="00457848" w14:paraId="71E66E5F" w14:textId="77777777" w:rsidTr="002F224C">
        <w:tc>
          <w:tcPr>
            <w:tcW w:w="1701" w:type="dxa"/>
            <w:vAlign w:val="center"/>
          </w:tcPr>
          <w:p w14:paraId="1D141899" w14:textId="77777777" w:rsidR="003A7153" w:rsidRPr="00341946" w:rsidRDefault="003A7153" w:rsidP="003A7153">
            <w:pPr>
              <w:pStyle w:val="BodyTextIndent2"/>
              <w:spacing w:line="240" w:lineRule="auto"/>
              <w:ind w:firstLine="0"/>
              <w:jc w:val="center"/>
              <w:rPr>
                <w:rFonts w:ascii="Sylfaen" w:hAnsi="Sylfaen" w:cs="Calibri"/>
                <w:color w:val="000000"/>
                <w:sz w:val="22"/>
                <w:szCs w:val="22"/>
              </w:rPr>
            </w:pPr>
            <w:r>
              <w:rPr>
                <w:rFonts w:ascii="GHEA Grapalat" w:hAnsi="GHEA Grapalat" w:cs="Calibri"/>
              </w:rPr>
              <w:t>132</w:t>
            </w:r>
          </w:p>
        </w:tc>
        <w:tc>
          <w:tcPr>
            <w:tcW w:w="1418" w:type="dxa"/>
            <w:tcBorders>
              <w:top w:val="nil"/>
              <w:left w:val="single" w:sz="4" w:space="0" w:color="auto"/>
              <w:bottom w:val="single" w:sz="4" w:space="0" w:color="auto"/>
              <w:right w:val="single" w:sz="4" w:space="0" w:color="auto"/>
            </w:tcBorders>
            <w:vAlign w:val="center"/>
          </w:tcPr>
          <w:p w14:paraId="2700601A" w14:textId="7C25005A"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21500</w:t>
            </w:r>
          </w:p>
        </w:tc>
        <w:tc>
          <w:tcPr>
            <w:tcW w:w="7231" w:type="dxa"/>
          </w:tcPr>
          <w:p w14:paraId="547399F7" w14:textId="586CD888" w:rsidR="003A7153" w:rsidRPr="003A7153" w:rsidRDefault="003A7153" w:rsidP="003A7153">
            <w:pPr>
              <w:pStyle w:val="Heading3"/>
              <w:spacing w:line="240" w:lineRule="auto"/>
              <w:jc w:val="both"/>
              <w:rPr>
                <w:rFonts w:ascii="Arial" w:hAnsi="Arial" w:cs="Arial"/>
                <w:lang w:val="ru-RU"/>
              </w:rPr>
            </w:pPr>
            <w:r w:rsidRPr="003A7153">
              <w:rPr>
                <w:rFonts w:ascii="Calibri" w:hAnsi="Calibri" w:cs="Calibri"/>
                <w:lang w:val="ru-RU"/>
              </w:rPr>
              <w:t>От</w:t>
            </w:r>
            <w:r w:rsidRPr="003A7153">
              <w:rPr>
                <w:lang w:val="ru-RU"/>
              </w:rPr>
              <w:t xml:space="preserve"> </w:t>
            </w:r>
            <w:r w:rsidRPr="003A7153">
              <w:rPr>
                <w:rFonts w:ascii="Calibri" w:hAnsi="Calibri" w:cs="Calibri"/>
                <w:lang w:val="ru-RU"/>
              </w:rPr>
              <w:t>декамерон</w:t>
            </w:r>
            <w:r w:rsidRPr="003A7153">
              <w:rPr>
                <w:lang w:val="ru-RU"/>
              </w:rPr>
              <w:t xml:space="preserve"> </w:t>
            </w:r>
            <w:r w:rsidRPr="003A7153">
              <w:rPr>
                <w:rFonts w:ascii="Calibri" w:hAnsi="Calibri" w:cs="Calibri"/>
                <w:lang w:val="ru-RU"/>
              </w:rPr>
              <w:t>г</w:t>
            </w:r>
            <w:r w:rsidRPr="003A7153">
              <w:rPr>
                <w:lang w:val="ru-RU"/>
              </w:rPr>
              <w:t>/</w:t>
            </w:r>
            <w:r w:rsidRPr="003A7153">
              <w:rPr>
                <w:rFonts w:ascii="Calibri" w:hAnsi="Calibri" w:cs="Calibri"/>
                <w:lang w:val="ru-RU"/>
              </w:rPr>
              <w:t>мл</w:t>
            </w:r>
            <w:r w:rsidRPr="003A7153">
              <w:rPr>
                <w:lang w:val="ru-RU"/>
              </w:rPr>
              <w:t xml:space="preserve"> </w:t>
            </w:r>
            <w:r w:rsidRPr="003A7153">
              <w:rPr>
                <w:rFonts w:ascii="Calibri" w:hAnsi="Calibri" w:cs="Calibri"/>
                <w:lang w:val="ru-RU"/>
              </w:rPr>
              <w:t>м</w:t>
            </w:r>
          </w:p>
        </w:tc>
      </w:tr>
      <w:tr w:rsidR="003A7153" w:rsidRPr="003A7153" w14:paraId="72DB3FA5" w14:textId="77777777" w:rsidTr="002F224C">
        <w:tc>
          <w:tcPr>
            <w:tcW w:w="1701" w:type="dxa"/>
            <w:vAlign w:val="center"/>
          </w:tcPr>
          <w:p w14:paraId="3BD36AB9" w14:textId="7847EEF4" w:rsidR="003A7153" w:rsidRDefault="003A7153" w:rsidP="003A7153">
            <w:pPr>
              <w:pStyle w:val="BodyTextIndent2"/>
              <w:spacing w:line="240" w:lineRule="auto"/>
              <w:ind w:firstLine="0"/>
              <w:jc w:val="center"/>
              <w:rPr>
                <w:rFonts w:ascii="GHEA Grapalat" w:hAnsi="GHEA Grapalat" w:cs="Calibri"/>
              </w:rPr>
            </w:pPr>
            <w:r>
              <w:rPr>
                <w:rFonts w:ascii="GHEA Grapalat" w:hAnsi="GHEA Grapalat" w:cs="Calibri"/>
              </w:rPr>
              <w:t>133</w:t>
            </w:r>
          </w:p>
        </w:tc>
        <w:tc>
          <w:tcPr>
            <w:tcW w:w="1418" w:type="dxa"/>
            <w:tcBorders>
              <w:top w:val="nil"/>
              <w:left w:val="single" w:sz="4" w:space="0" w:color="auto"/>
              <w:bottom w:val="single" w:sz="4" w:space="0" w:color="auto"/>
              <w:right w:val="single" w:sz="4" w:space="0" w:color="auto"/>
            </w:tcBorders>
            <w:vAlign w:val="center"/>
          </w:tcPr>
          <w:p w14:paraId="38B202FD" w14:textId="328B7CC0"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30000</w:t>
            </w:r>
          </w:p>
        </w:tc>
        <w:tc>
          <w:tcPr>
            <w:tcW w:w="7231" w:type="dxa"/>
          </w:tcPr>
          <w:p w14:paraId="20297E33" w14:textId="26749067" w:rsidR="003A7153" w:rsidRPr="003A7153" w:rsidRDefault="003A7153" w:rsidP="003A7153">
            <w:pPr>
              <w:pStyle w:val="Heading3"/>
              <w:spacing w:line="240" w:lineRule="auto"/>
              <w:jc w:val="both"/>
              <w:rPr>
                <w:rFonts w:ascii="Calibri" w:hAnsi="Calibri" w:cs="Calibri"/>
                <w:lang w:val="ru-RU"/>
              </w:rPr>
            </w:pPr>
            <w:proofErr w:type="spellStart"/>
            <w:r w:rsidRPr="00183C2B">
              <w:rPr>
                <w:rFonts w:ascii="Calibri" w:hAnsi="Calibri" w:cs="Calibri"/>
              </w:rPr>
              <w:t>Они</w:t>
            </w:r>
            <w:proofErr w:type="spellEnd"/>
            <w:r w:rsidRPr="00183C2B">
              <w:t xml:space="preserve"> 0,4 </w:t>
            </w:r>
            <w:proofErr w:type="spellStart"/>
            <w:r w:rsidRPr="00183C2B">
              <w:rPr>
                <w:rFonts w:ascii="Calibri" w:hAnsi="Calibri" w:cs="Calibri"/>
              </w:rPr>
              <w:t>мг</w:t>
            </w:r>
            <w:proofErr w:type="spellEnd"/>
          </w:p>
        </w:tc>
      </w:tr>
      <w:tr w:rsidR="003A7153" w:rsidRPr="003A7153" w14:paraId="7C907FDD" w14:textId="77777777" w:rsidTr="002F224C">
        <w:tc>
          <w:tcPr>
            <w:tcW w:w="1701" w:type="dxa"/>
            <w:vAlign w:val="center"/>
          </w:tcPr>
          <w:p w14:paraId="754A5B15" w14:textId="02A8D67C" w:rsidR="003A7153" w:rsidRDefault="003A7153" w:rsidP="003A7153">
            <w:pPr>
              <w:pStyle w:val="BodyTextIndent2"/>
              <w:spacing w:line="240" w:lineRule="auto"/>
              <w:ind w:firstLine="0"/>
              <w:jc w:val="center"/>
              <w:rPr>
                <w:rFonts w:ascii="GHEA Grapalat" w:hAnsi="GHEA Grapalat" w:cs="Calibri"/>
              </w:rPr>
            </w:pPr>
            <w:r>
              <w:rPr>
                <w:rFonts w:ascii="GHEA Grapalat" w:hAnsi="GHEA Grapalat" w:cs="Calibri"/>
              </w:rPr>
              <w:t>134</w:t>
            </w:r>
          </w:p>
        </w:tc>
        <w:tc>
          <w:tcPr>
            <w:tcW w:w="1418" w:type="dxa"/>
            <w:tcBorders>
              <w:top w:val="nil"/>
              <w:left w:val="single" w:sz="4" w:space="0" w:color="auto"/>
              <w:bottom w:val="single" w:sz="4" w:space="0" w:color="auto"/>
              <w:right w:val="single" w:sz="4" w:space="0" w:color="auto"/>
            </w:tcBorders>
            <w:vAlign w:val="center"/>
          </w:tcPr>
          <w:p w14:paraId="40952120" w14:textId="2C3D9590"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75000</w:t>
            </w:r>
          </w:p>
        </w:tc>
        <w:tc>
          <w:tcPr>
            <w:tcW w:w="7231" w:type="dxa"/>
          </w:tcPr>
          <w:p w14:paraId="3424A311" w14:textId="60D47883" w:rsidR="003A7153" w:rsidRPr="003A7153" w:rsidRDefault="003A7153" w:rsidP="003A7153">
            <w:pPr>
              <w:pStyle w:val="Heading3"/>
              <w:spacing w:line="240" w:lineRule="auto"/>
              <w:jc w:val="both"/>
              <w:rPr>
                <w:rFonts w:ascii="Calibri" w:hAnsi="Calibri" w:cs="Calibri"/>
                <w:lang w:val="ru-RU"/>
              </w:rPr>
            </w:pPr>
            <w:proofErr w:type="spellStart"/>
            <w:r w:rsidRPr="00183C2B">
              <w:rPr>
                <w:rFonts w:ascii="Calibri" w:hAnsi="Calibri" w:cs="Calibri"/>
              </w:rPr>
              <w:t>Омепразол</w:t>
            </w:r>
            <w:proofErr w:type="spellEnd"/>
            <w:r w:rsidRPr="00183C2B">
              <w:t xml:space="preserve"> 20 </w:t>
            </w:r>
            <w:proofErr w:type="spellStart"/>
            <w:r w:rsidRPr="00183C2B">
              <w:rPr>
                <w:rFonts w:ascii="Calibri" w:hAnsi="Calibri" w:cs="Calibri"/>
              </w:rPr>
              <w:t>мг</w:t>
            </w:r>
            <w:proofErr w:type="spellEnd"/>
          </w:p>
        </w:tc>
      </w:tr>
      <w:tr w:rsidR="003A7153" w:rsidRPr="00457848" w14:paraId="11D5CA8E" w14:textId="77777777" w:rsidTr="002F224C">
        <w:tc>
          <w:tcPr>
            <w:tcW w:w="1701" w:type="dxa"/>
            <w:vAlign w:val="center"/>
          </w:tcPr>
          <w:p w14:paraId="5FF04250" w14:textId="2238F2F8" w:rsidR="003A7153" w:rsidRDefault="003A7153" w:rsidP="003A7153">
            <w:pPr>
              <w:pStyle w:val="BodyTextIndent2"/>
              <w:spacing w:line="240" w:lineRule="auto"/>
              <w:ind w:firstLine="0"/>
              <w:jc w:val="center"/>
              <w:rPr>
                <w:rFonts w:ascii="GHEA Grapalat" w:hAnsi="GHEA Grapalat" w:cs="Calibri"/>
              </w:rPr>
            </w:pPr>
            <w:r>
              <w:rPr>
                <w:rFonts w:ascii="GHEA Grapalat" w:hAnsi="GHEA Grapalat" w:cs="Calibri"/>
              </w:rPr>
              <w:t>135</w:t>
            </w:r>
          </w:p>
        </w:tc>
        <w:tc>
          <w:tcPr>
            <w:tcW w:w="1418" w:type="dxa"/>
            <w:tcBorders>
              <w:top w:val="nil"/>
              <w:left w:val="single" w:sz="4" w:space="0" w:color="auto"/>
              <w:bottom w:val="single" w:sz="4" w:space="0" w:color="auto"/>
              <w:right w:val="single" w:sz="4" w:space="0" w:color="auto"/>
            </w:tcBorders>
            <w:vAlign w:val="center"/>
          </w:tcPr>
          <w:p w14:paraId="1F2CE74F" w14:textId="519F778C"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18000</w:t>
            </w:r>
          </w:p>
        </w:tc>
        <w:tc>
          <w:tcPr>
            <w:tcW w:w="7231" w:type="dxa"/>
          </w:tcPr>
          <w:p w14:paraId="18B278ED" w14:textId="5220232A" w:rsidR="003A7153" w:rsidRPr="003A7153" w:rsidRDefault="003A7153" w:rsidP="003A7153">
            <w:pPr>
              <w:pStyle w:val="Heading3"/>
              <w:spacing w:line="240" w:lineRule="auto"/>
              <w:jc w:val="both"/>
              <w:rPr>
                <w:rFonts w:ascii="Calibri" w:hAnsi="Calibri" w:cs="Calibri"/>
                <w:lang w:val="ru-RU"/>
              </w:rPr>
            </w:pPr>
            <w:r w:rsidRPr="003A7153">
              <w:rPr>
                <w:rFonts w:ascii="Calibri" w:hAnsi="Calibri" w:cs="Calibri"/>
                <w:lang w:val="ru-RU"/>
              </w:rPr>
              <w:t>От</w:t>
            </w:r>
            <w:r w:rsidRPr="003A7153">
              <w:rPr>
                <w:lang w:val="ru-RU"/>
              </w:rPr>
              <w:t xml:space="preserve"> </w:t>
            </w:r>
            <w:r w:rsidRPr="003A7153">
              <w:rPr>
                <w:rFonts w:ascii="Calibri" w:hAnsi="Calibri" w:cs="Calibri"/>
                <w:lang w:val="ru-RU"/>
              </w:rPr>
              <w:t>декамерон</w:t>
            </w:r>
            <w:r w:rsidRPr="003A7153">
              <w:rPr>
                <w:lang w:val="ru-RU"/>
              </w:rPr>
              <w:t xml:space="preserve"> </w:t>
            </w:r>
            <w:r w:rsidRPr="003A7153">
              <w:rPr>
                <w:rFonts w:ascii="Calibri" w:hAnsi="Calibri" w:cs="Calibri"/>
                <w:lang w:val="ru-RU"/>
              </w:rPr>
              <w:t>г</w:t>
            </w:r>
            <w:r w:rsidRPr="003A7153">
              <w:rPr>
                <w:lang w:val="ru-RU"/>
              </w:rPr>
              <w:t>/</w:t>
            </w:r>
            <w:r w:rsidRPr="003A7153">
              <w:rPr>
                <w:rFonts w:ascii="Calibri" w:hAnsi="Calibri" w:cs="Calibri"/>
                <w:lang w:val="ru-RU"/>
              </w:rPr>
              <w:t>мл</w:t>
            </w:r>
            <w:r w:rsidRPr="003A7153">
              <w:rPr>
                <w:lang w:val="ru-RU"/>
              </w:rPr>
              <w:t xml:space="preserve"> </w:t>
            </w:r>
            <w:r w:rsidRPr="003A7153">
              <w:rPr>
                <w:rFonts w:ascii="Calibri" w:hAnsi="Calibri" w:cs="Calibri"/>
                <w:lang w:val="ru-RU"/>
              </w:rPr>
              <w:t>м</w:t>
            </w:r>
          </w:p>
        </w:tc>
      </w:tr>
      <w:tr w:rsidR="003A7153" w:rsidRPr="003A7153" w14:paraId="7AF12F7C" w14:textId="77777777" w:rsidTr="002F224C">
        <w:tc>
          <w:tcPr>
            <w:tcW w:w="1701" w:type="dxa"/>
            <w:vAlign w:val="center"/>
          </w:tcPr>
          <w:p w14:paraId="7E2E8CFC" w14:textId="7DCDD61B" w:rsidR="003A7153" w:rsidRDefault="003A7153" w:rsidP="003A7153">
            <w:pPr>
              <w:pStyle w:val="BodyTextIndent2"/>
              <w:spacing w:line="240" w:lineRule="auto"/>
              <w:ind w:firstLine="0"/>
              <w:jc w:val="center"/>
              <w:rPr>
                <w:rFonts w:ascii="GHEA Grapalat" w:hAnsi="GHEA Grapalat" w:cs="Calibri"/>
              </w:rPr>
            </w:pPr>
            <w:r>
              <w:rPr>
                <w:rFonts w:ascii="GHEA Grapalat" w:hAnsi="GHEA Grapalat" w:cs="Calibri"/>
              </w:rPr>
              <w:t>136</w:t>
            </w:r>
          </w:p>
        </w:tc>
        <w:tc>
          <w:tcPr>
            <w:tcW w:w="1418" w:type="dxa"/>
            <w:tcBorders>
              <w:top w:val="nil"/>
              <w:left w:val="single" w:sz="4" w:space="0" w:color="auto"/>
              <w:bottom w:val="single" w:sz="4" w:space="0" w:color="auto"/>
              <w:right w:val="single" w:sz="4" w:space="0" w:color="auto"/>
            </w:tcBorders>
            <w:vAlign w:val="center"/>
          </w:tcPr>
          <w:p w14:paraId="5AE3915D" w14:textId="6DBA2593"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29000</w:t>
            </w:r>
          </w:p>
        </w:tc>
        <w:tc>
          <w:tcPr>
            <w:tcW w:w="7231" w:type="dxa"/>
          </w:tcPr>
          <w:p w14:paraId="674C7353" w14:textId="35F1D97A" w:rsidR="003A7153" w:rsidRPr="003A7153" w:rsidRDefault="003A7153" w:rsidP="003A7153">
            <w:pPr>
              <w:pStyle w:val="Heading3"/>
              <w:spacing w:line="240" w:lineRule="auto"/>
              <w:jc w:val="both"/>
              <w:rPr>
                <w:rFonts w:ascii="Calibri" w:hAnsi="Calibri" w:cs="Calibri"/>
                <w:lang w:val="ru-RU"/>
              </w:rPr>
            </w:pPr>
            <w:proofErr w:type="spellStart"/>
            <w:r w:rsidRPr="00183C2B">
              <w:rPr>
                <w:rFonts w:ascii="Calibri" w:hAnsi="Calibri" w:cs="Calibri"/>
              </w:rPr>
              <w:t>Офтан</w:t>
            </w:r>
            <w:proofErr w:type="spellEnd"/>
            <w:r w:rsidRPr="00183C2B">
              <w:t xml:space="preserve"> </w:t>
            </w:r>
            <w:proofErr w:type="spellStart"/>
            <w:r w:rsidRPr="00183C2B">
              <w:rPr>
                <w:rFonts w:ascii="Calibri" w:hAnsi="Calibri" w:cs="Calibri"/>
              </w:rPr>
              <w:t>Катакром</w:t>
            </w:r>
            <w:proofErr w:type="spellEnd"/>
            <w:r w:rsidRPr="00183C2B">
              <w:t xml:space="preserve"> 10</w:t>
            </w:r>
            <w:r w:rsidRPr="00183C2B">
              <w:rPr>
                <w:rFonts w:ascii="Calibri" w:hAnsi="Calibri" w:cs="Calibri"/>
              </w:rPr>
              <w:t>мл</w:t>
            </w:r>
          </w:p>
        </w:tc>
      </w:tr>
      <w:tr w:rsidR="003A7153" w:rsidRPr="003A7153" w14:paraId="1F4722DB" w14:textId="77777777" w:rsidTr="002F224C">
        <w:tc>
          <w:tcPr>
            <w:tcW w:w="1701" w:type="dxa"/>
            <w:vAlign w:val="center"/>
          </w:tcPr>
          <w:p w14:paraId="63B63123" w14:textId="5C9BBBA0" w:rsidR="003A7153" w:rsidRDefault="003A7153" w:rsidP="003A7153">
            <w:pPr>
              <w:pStyle w:val="BodyTextIndent2"/>
              <w:spacing w:line="240" w:lineRule="auto"/>
              <w:ind w:firstLine="0"/>
              <w:jc w:val="center"/>
              <w:rPr>
                <w:rFonts w:ascii="GHEA Grapalat" w:hAnsi="GHEA Grapalat" w:cs="Calibri"/>
              </w:rPr>
            </w:pPr>
            <w:r>
              <w:rPr>
                <w:rFonts w:ascii="GHEA Grapalat" w:hAnsi="GHEA Grapalat" w:cs="Calibri"/>
              </w:rPr>
              <w:t>137</w:t>
            </w:r>
          </w:p>
        </w:tc>
        <w:tc>
          <w:tcPr>
            <w:tcW w:w="1418" w:type="dxa"/>
            <w:tcBorders>
              <w:top w:val="nil"/>
              <w:left w:val="single" w:sz="4" w:space="0" w:color="auto"/>
              <w:bottom w:val="single" w:sz="4" w:space="0" w:color="auto"/>
              <w:right w:val="single" w:sz="4" w:space="0" w:color="auto"/>
            </w:tcBorders>
            <w:vAlign w:val="center"/>
          </w:tcPr>
          <w:p w14:paraId="5F87E747" w14:textId="194071F0"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22800</w:t>
            </w:r>
          </w:p>
        </w:tc>
        <w:tc>
          <w:tcPr>
            <w:tcW w:w="7231" w:type="dxa"/>
          </w:tcPr>
          <w:p w14:paraId="7BC06748" w14:textId="1A30E148" w:rsidR="003A7153" w:rsidRPr="003A7153" w:rsidRDefault="003A7153" w:rsidP="003A7153">
            <w:pPr>
              <w:pStyle w:val="Heading3"/>
              <w:spacing w:line="240" w:lineRule="auto"/>
              <w:jc w:val="both"/>
              <w:rPr>
                <w:rFonts w:ascii="Calibri" w:hAnsi="Calibri" w:cs="Calibri"/>
                <w:lang w:val="ru-RU"/>
              </w:rPr>
            </w:pPr>
            <w:proofErr w:type="spellStart"/>
            <w:r w:rsidRPr="00183C2B">
              <w:rPr>
                <w:rFonts w:ascii="Calibri" w:hAnsi="Calibri" w:cs="Calibri"/>
              </w:rPr>
              <w:t>От</w:t>
            </w:r>
            <w:proofErr w:type="spellEnd"/>
            <w:r w:rsidRPr="00183C2B">
              <w:t xml:space="preserve"> </w:t>
            </w:r>
            <w:proofErr w:type="spellStart"/>
            <w:r w:rsidRPr="00183C2B">
              <w:rPr>
                <w:rFonts w:ascii="Calibri" w:hAnsi="Calibri" w:cs="Calibri"/>
              </w:rPr>
              <w:t>тоо</w:t>
            </w:r>
            <w:proofErr w:type="spellEnd"/>
            <w:r w:rsidRPr="00183C2B">
              <w:t xml:space="preserve"> </w:t>
            </w:r>
            <w:proofErr w:type="spellStart"/>
            <w:r w:rsidRPr="00183C2B">
              <w:rPr>
                <w:rFonts w:ascii="Calibri" w:hAnsi="Calibri" w:cs="Calibri"/>
              </w:rPr>
              <w:t>на</w:t>
            </w:r>
            <w:proofErr w:type="spellEnd"/>
            <w:r w:rsidRPr="00183C2B">
              <w:t xml:space="preserve"> 0,5%-</w:t>
            </w:r>
            <w:r w:rsidRPr="00183C2B">
              <w:rPr>
                <w:rFonts w:ascii="Calibri" w:hAnsi="Calibri" w:cs="Calibri"/>
              </w:rPr>
              <w:t>м</w:t>
            </w:r>
          </w:p>
        </w:tc>
      </w:tr>
      <w:tr w:rsidR="003A7153" w:rsidRPr="003A7153" w14:paraId="621F19F2" w14:textId="77777777" w:rsidTr="002F224C">
        <w:tc>
          <w:tcPr>
            <w:tcW w:w="1701" w:type="dxa"/>
            <w:vAlign w:val="center"/>
          </w:tcPr>
          <w:p w14:paraId="643F16AA" w14:textId="5D79BFAA" w:rsidR="003A7153" w:rsidRDefault="003A7153" w:rsidP="003A7153">
            <w:pPr>
              <w:pStyle w:val="BodyTextIndent2"/>
              <w:spacing w:line="240" w:lineRule="auto"/>
              <w:ind w:firstLine="0"/>
              <w:jc w:val="center"/>
              <w:rPr>
                <w:rFonts w:ascii="GHEA Grapalat" w:hAnsi="GHEA Grapalat" w:cs="Calibri"/>
              </w:rPr>
            </w:pPr>
            <w:r>
              <w:rPr>
                <w:rFonts w:ascii="GHEA Grapalat" w:hAnsi="GHEA Grapalat" w:cs="Calibri"/>
              </w:rPr>
              <w:t>138</w:t>
            </w:r>
          </w:p>
        </w:tc>
        <w:tc>
          <w:tcPr>
            <w:tcW w:w="1418" w:type="dxa"/>
            <w:tcBorders>
              <w:top w:val="nil"/>
              <w:left w:val="single" w:sz="4" w:space="0" w:color="auto"/>
              <w:bottom w:val="single" w:sz="4" w:space="0" w:color="auto"/>
              <w:right w:val="single" w:sz="4" w:space="0" w:color="auto"/>
            </w:tcBorders>
            <w:vAlign w:val="center"/>
          </w:tcPr>
          <w:p w14:paraId="63555D49" w14:textId="585FCFA4"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3000</w:t>
            </w:r>
          </w:p>
        </w:tc>
        <w:tc>
          <w:tcPr>
            <w:tcW w:w="7231" w:type="dxa"/>
          </w:tcPr>
          <w:p w14:paraId="5CE89814" w14:textId="603F5754" w:rsidR="003A7153" w:rsidRPr="003A7153" w:rsidRDefault="003A7153" w:rsidP="003A7153">
            <w:pPr>
              <w:pStyle w:val="Heading3"/>
              <w:spacing w:line="240" w:lineRule="auto"/>
              <w:jc w:val="both"/>
              <w:rPr>
                <w:rFonts w:ascii="Calibri" w:hAnsi="Calibri" w:cs="Calibri"/>
                <w:lang w:val="ru-RU"/>
              </w:rPr>
            </w:pPr>
            <w:proofErr w:type="spellStart"/>
            <w:r w:rsidRPr="00183C2B">
              <w:rPr>
                <w:rFonts w:ascii="Calibri" w:hAnsi="Calibri" w:cs="Calibri"/>
              </w:rPr>
              <w:t>Офтаквикс</w:t>
            </w:r>
            <w:proofErr w:type="spellEnd"/>
            <w:r w:rsidRPr="00183C2B">
              <w:t xml:space="preserve"> </w:t>
            </w:r>
            <w:proofErr w:type="spellStart"/>
            <w:r w:rsidRPr="00183C2B">
              <w:rPr>
                <w:rFonts w:ascii="Calibri" w:hAnsi="Calibri" w:cs="Calibri"/>
              </w:rPr>
              <w:t>глазное</w:t>
            </w:r>
            <w:proofErr w:type="spellEnd"/>
            <w:r w:rsidRPr="00183C2B">
              <w:t xml:space="preserve"> </w:t>
            </w:r>
            <w:proofErr w:type="spellStart"/>
            <w:r w:rsidRPr="00183C2B">
              <w:rPr>
                <w:rFonts w:ascii="Calibri" w:hAnsi="Calibri" w:cs="Calibri"/>
              </w:rPr>
              <w:t>молоко</w:t>
            </w:r>
            <w:proofErr w:type="spellEnd"/>
            <w:r w:rsidRPr="00183C2B">
              <w:t xml:space="preserve"> 0,5%</w:t>
            </w:r>
          </w:p>
        </w:tc>
      </w:tr>
      <w:tr w:rsidR="003A7153" w:rsidRPr="003A7153" w14:paraId="7D1655F4" w14:textId="77777777" w:rsidTr="002F224C">
        <w:tc>
          <w:tcPr>
            <w:tcW w:w="1701" w:type="dxa"/>
            <w:vAlign w:val="center"/>
          </w:tcPr>
          <w:p w14:paraId="02966870" w14:textId="22BAD518" w:rsidR="003A7153" w:rsidRDefault="003A7153" w:rsidP="003A7153">
            <w:pPr>
              <w:pStyle w:val="BodyTextIndent2"/>
              <w:spacing w:line="240" w:lineRule="auto"/>
              <w:ind w:firstLine="0"/>
              <w:jc w:val="center"/>
              <w:rPr>
                <w:rFonts w:ascii="GHEA Grapalat" w:hAnsi="GHEA Grapalat" w:cs="Calibri"/>
              </w:rPr>
            </w:pPr>
            <w:r>
              <w:rPr>
                <w:rFonts w:ascii="GHEA Grapalat" w:hAnsi="GHEA Grapalat" w:cs="Calibri"/>
              </w:rPr>
              <w:t>139</w:t>
            </w:r>
          </w:p>
        </w:tc>
        <w:tc>
          <w:tcPr>
            <w:tcW w:w="1418" w:type="dxa"/>
            <w:tcBorders>
              <w:top w:val="nil"/>
              <w:left w:val="single" w:sz="4" w:space="0" w:color="auto"/>
              <w:bottom w:val="single" w:sz="4" w:space="0" w:color="auto"/>
              <w:right w:val="single" w:sz="4" w:space="0" w:color="auto"/>
            </w:tcBorders>
            <w:vAlign w:val="center"/>
          </w:tcPr>
          <w:p w14:paraId="5F3135B3" w14:textId="6EAD9D0B"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3000</w:t>
            </w:r>
          </w:p>
        </w:tc>
        <w:tc>
          <w:tcPr>
            <w:tcW w:w="7231" w:type="dxa"/>
          </w:tcPr>
          <w:p w14:paraId="7DE609E3" w14:textId="790618FD" w:rsidR="003A7153" w:rsidRPr="003A7153" w:rsidRDefault="003A7153" w:rsidP="003A7153">
            <w:pPr>
              <w:pStyle w:val="Heading3"/>
              <w:spacing w:line="240" w:lineRule="auto"/>
              <w:jc w:val="both"/>
              <w:rPr>
                <w:rFonts w:ascii="Calibri" w:hAnsi="Calibri" w:cs="Calibri"/>
                <w:lang w:val="ru-RU"/>
              </w:rPr>
            </w:pPr>
            <w:proofErr w:type="spellStart"/>
            <w:r w:rsidRPr="00183C2B">
              <w:rPr>
                <w:rFonts w:ascii="Calibri" w:hAnsi="Calibri" w:cs="Calibri"/>
              </w:rPr>
              <w:t>Флуоксадекс</w:t>
            </w:r>
            <w:proofErr w:type="spellEnd"/>
            <w:r w:rsidRPr="00183C2B">
              <w:t xml:space="preserve"> 10</w:t>
            </w:r>
            <w:r w:rsidRPr="00183C2B">
              <w:rPr>
                <w:rFonts w:ascii="Calibri" w:hAnsi="Calibri" w:cs="Calibri"/>
              </w:rPr>
              <w:t>мл</w:t>
            </w:r>
          </w:p>
        </w:tc>
      </w:tr>
      <w:tr w:rsidR="003A7153" w:rsidRPr="003A7153" w14:paraId="71F614E3" w14:textId="77777777" w:rsidTr="002F224C">
        <w:tc>
          <w:tcPr>
            <w:tcW w:w="1701" w:type="dxa"/>
            <w:vAlign w:val="center"/>
          </w:tcPr>
          <w:p w14:paraId="3A2F69C6" w14:textId="159621B2" w:rsidR="003A7153" w:rsidRDefault="003A7153" w:rsidP="003A7153">
            <w:pPr>
              <w:pStyle w:val="BodyTextIndent2"/>
              <w:spacing w:line="240" w:lineRule="auto"/>
              <w:ind w:firstLine="0"/>
              <w:jc w:val="center"/>
              <w:rPr>
                <w:rFonts w:ascii="GHEA Grapalat" w:hAnsi="GHEA Grapalat" w:cs="Calibri"/>
              </w:rPr>
            </w:pPr>
            <w:r>
              <w:rPr>
                <w:rFonts w:ascii="GHEA Grapalat" w:hAnsi="GHEA Grapalat" w:cs="Calibri"/>
              </w:rPr>
              <w:t>140</w:t>
            </w:r>
          </w:p>
        </w:tc>
        <w:tc>
          <w:tcPr>
            <w:tcW w:w="1418" w:type="dxa"/>
            <w:tcBorders>
              <w:top w:val="nil"/>
              <w:left w:val="single" w:sz="4" w:space="0" w:color="auto"/>
              <w:bottom w:val="single" w:sz="4" w:space="0" w:color="auto"/>
              <w:right w:val="single" w:sz="4" w:space="0" w:color="auto"/>
            </w:tcBorders>
            <w:vAlign w:val="center"/>
          </w:tcPr>
          <w:p w14:paraId="47F9A66C" w14:textId="156EA05E"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12000</w:t>
            </w:r>
          </w:p>
        </w:tc>
        <w:tc>
          <w:tcPr>
            <w:tcW w:w="7231" w:type="dxa"/>
          </w:tcPr>
          <w:p w14:paraId="4F7260BD" w14:textId="573EF925" w:rsidR="003A7153" w:rsidRPr="003A7153" w:rsidRDefault="003A7153" w:rsidP="003A7153">
            <w:pPr>
              <w:pStyle w:val="Heading3"/>
              <w:spacing w:line="240" w:lineRule="auto"/>
              <w:jc w:val="both"/>
              <w:rPr>
                <w:rFonts w:ascii="Calibri" w:hAnsi="Calibri" w:cs="Calibri"/>
                <w:lang w:val="ru-RU"/>
              </w:rPr>
            </w:pPr>
            <w:proofErr w:type="spellStart"/>
            <w:r w:rsidRPr="003A7153">
              <w:rPr>
                <w:rFonts w:ascii="Calibri" w:hAnsi="Calibri" w:cs="Calibri"/>
              </w:rPr>
              <w:t>Фуросемид</w:t>
            </w:r>
            <w:proofErr w:type="spellEnd"/>
            <w:r w:rsidRPr="003A7153">
              <w:rPr>
                <w:rFonts w:ascii="Calibri" w:hAnsi="Calibri" w:cs="Calibri"/>
              </w:rPr>
              <w:t xml:space="preserve"> 1% 2мл</w:t>
            </w:r>
          </w:p>
        </w:tc>
      </w:tr>
      <w:tr w:rsidR="003A7153" w:rsidRPr="003A7153" w14:paraId="48A2E11B" w14:textId="77777777" w:rsidTr="002F224C">
        <w:tc>
          <w:tcPr>
            <w:tcW w:w="1701" w:type="dxa"/>
            <w:vAlign w:val="center"/>
          </w:tcPr>
          <w:p w14:paraId="3C27104F" w14:textId="3B975B0B" w:rsidR="003A7153" w:rsidRDefault="003A7153" w:rsidP="003A7153">
            <w:pPr>
              <w:pStyle w:val="BodyTextIndent2"/>
              <w:spacing w:line="240" w:lineRule="auto"/>
              <w:ind w:firstLine="0"/>
              <w:jc w:val="center"/>
              <w:rPr>
                <w:rFonts w:ascii="GHEA Grapalat" w:hAnsi="GHEA Grapalat" w:cs="Calibri"/>
              </w:rPr>
            </w:pPr>
            <w:r>
              <w:rPr>
                <w:rFonts w:ascii="GHEA Grapalat" w:hAnsi="GHEA Grapalat" w:cs="Calibri"/>
              </w:rPr>
              <w:t>141</w:t>
            </w:r>
          </w:p>
        </w:tc>
        <w:tc>
          <w:tcPr>
            <w:tcW w:w="1418" w:type="dxa"/>
            <w:tcBorders>
              <w:top w:val="nil"/>
              <w:left w:val="single" w:sz="4" w:space="0" w:color="auto"/>
              <w:bottom w:val="single" w:sz="4" w:space="0" w:color="auto"/>
              <w:right w:val="single" w:sz="4" w:space="0" w:color="auto"/>
            </w:tcBorders>
            <w:vAlign w:val="center"/>
          </w:tcPr>
          <w:p w14:paraId="41A96D6F" w14:textId="500AE2E1" w:rsidR="003A7153" w:rsidRPr="00F33978" w:rsidRDefault="003A7153" w:rsidP="003A715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1500</w:t>
            </w:r>
          </w:p>
        </w:tc>
        <w:tc>
          <w:tcPr>
            <w:tcW w:w="7231" w:type="dxa"/>
          </w:tcPr>
          <w:p w14:paraId="1BD800C9" w14:textId="5FBB8314" w:rsidR="003A7153" w:rsidRPr="003A7153" w:rsidRDefault="003A7153" w:rsidP="003A7153">
            <w:pPr>
              <w:pStyle w:val="Heading3"/>
              <w:spacing w:line="240" w:lineRule="auto"/>
              <w:jc w:val="both"/>
              <w:rPr>
                <w:rFonts w:ascii="Calibri" w:hAnsi="Calibri" w:cs="Calibri"/>
                <w:lang w:val="ru-RU"/>
              </w:rPr>
            </w:pPr>
            <w:proofErr w:type="spellStart"/>
            <w:r w:rsidRPr="003A7153">
              <w:rPr>
                <w:rFonts w:ascii="Calibri" w:hAnsi="Calibri" w:cs="Calibri"/>
              </w:rPr>
              <w:t>Фуросемид</w:t>
            </w:r>
            <w:proofErr w:type="spellEnd"/>
            <w:r w:rsidRPr="003A7153">
              <w:rPr>
                <w:rFonts w:ascii="Calibri" w:hAnsi="Calibri" w:cs="Calibri"/>
              </w:rPr>
              <w:t xml:space="preserve"> </w:t>
            </w:r>
            <w:r>
              <w:rPr>
                <w:rFonts w:ascii="Calibri" w:hAnsi="Calibri" w:cs="Calibri"/>
              </w:rPr>
              <w:t>40</w:t>
            </w:r>
          </w:p>
        </w:tc>
      </w:tr>
    </w:tbl>
    <w:p w14:paraId="302523F4" w14:textId="77777777" w:rsidR="00096865" w:rsidRPr="005E23AD" w:rsidRDefault="00816505" w:rsidP="00EF3662">
      <w:pPr>
        <w:pStyle w:val="BodyTextIndent2"/>
        <w:spacing w:line="240" w:lineRule="auto"/>
        <w:ind w:firstLine="567"/>
        <w:rPr>
          <w:rFonts w:ascii="Sylfaen" w:hAnsi="Sylfaen"/>
        </w:rPr>
      </w:pPr>
      <w:r w:rsidRPr="005E23AD">
        <w:rPr>
          <w:rFonts w:ascii="Sylfaen" w:hAnsi="Sylfaen"/>
        </w:rPr>
        <w:t>Технические характеристики товара, а также спецификация, технические данные и полное и адекватное описание иных неценовых условий являются неотъемлемой частью заключаемого договора, проект которого представлен в приложении № 6 к это приглашение.</w:t>
      </w:r>
    </w:p>
    <w:p w14:paraId="1BE121C8" w14:textId="77777777" w:rsidR="00CC049D" w:rsidRPr="005E23AD" w:rsidRDefault="00CC049D" w:rsidP="00CC049D">
      <w:pPr>
        <w:pStyle w:val="BodyTextIndent2"/>
        <w:spacing w:line="240" w:lineRule="auto"/>
        <w:ind w:firstLine="567"/>
        <w:rPr>
          <w:rFonts w:ascii="Sylfaen" w:hAnsi="Sylfaen"/>
        </w:rPr>
      </w:pPr>
      <w:r w:rsidRPr="005E23AD">
        <w:rPr>
          <w:rFonts w:ascii="Sylfaen" w:hAnsi="Sylfaen"/>
        </w:rPr>
        <w:t>При использовании ссылок в технических характеристиках Приложения N 6 к настоящему приглашению наименование бренда, модель и производитель предлагаемой продукции представляются участникам как равноценные.</w:t>
      </w:r>
    </w:p>
    <w:p w14:paraId="26D9BCD7" w14:textId="77777777" w:rsidR="00CC049D" w:rsidRPr="005E23AD" w:rsidRDefault="00CC049D" w:rsidP="00EF3662">
      <w:pPr>
        <w:pStyle w:val="BodyTextIndent2"/>
        <w:spacing w:line="240" w:lineRule="auto"/>
        <w:ind w:firstLine="567"/>
        <w:rPr>
          <w:rFonts w:ascii="Sylfaen" w:hAnsi="Sylfaen"/>
        </w:rPr>
      </w:pPr>
    </w:p>
    <w:p w14:paraId="0A2E4D04" w14:textId="77777777" w:rsidR="0085236E" w:rsidRPr="005E23AD" w:rsidRDefault="00845AA5" w:rsidP="00EF3662">
      <w:pPr>
        <w:pStyle w:val="BodyTextIndent2"/>
        <w:spacing w:line="240" w:lineRule="auto"/>
        <w:ind w:firstLine="567"/>
        <w:rPr>
          <w:rFonts w:ascii="Sylfaen" w:hAnsi="Sylfaen"/>
        </w:rPr>
      </w:pPr>
      <w:r w:rsidRPr="005E23AD">
        <w:rPr>
          <w:rFonts w:ascii="Sylfaen" w:hAnsi="Sylfaen"/>
        </w:rPr>
        <w:t>1.2 В рамках настоящей процедуры по предложению выбранного участника будет выделен авансовый платеж в размере и на условиях, указанных ниже:</w:t>
      </w:r>
    </w:p>
    <w:p w14:paraId="2D4D3BD1" w14:textId="77777777" w:rsidR="006C08B6" w:rsidRPr="005E23AD" w:rsidRDefault="006C08B6" w:rsidP="00EF3662">
      <w:pPr>
        <w:pStyle w:val="BodyTextIndent2"/>
        <w:spacing w:line="240" w:lineRule="auto"/>
        <w:ind w:firstLine="567"/>
        <w:rPr>
          <w:rFonts w:ascii="Sylfaen" w:hAnsi="Sylfa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5E23AD" w14:paraId="1F915381" w14:textId="77777777" w:rsidTr="006D1826">
        <w:trPr>
          <w:jc w:val="center"/>
        </w:trPr>
        <w:tc>
          <w:tcPr>
            <w:tcW w:w="6356" w:type="dxa"/>
            <w:gridSpan w:val="2"/>
          </w:tcPr>
          <w:p w14:paraId="06FC7E98" w14:textId="77777777" w:rsidR="0085236E" w:rsidRPr="005E23AD" w:rsidRDefault="0085236E" w:rsidP="00EF3662">
            <w:pPr>
              <w:pStyle w:val="BodyTextIndent2"/>
              <w:spacing w:line="240" w:lineRule="auto"/>
              <w:ind w:firstLine="0"/>
              <w:jc w:val="center"/>
              <w:rPr>
                <w:rFonts w:ascii="Sylfaen" w:hAnsi="Sylfaen" w:cs="Sylfaen"/>
                <w:b/>
                <w:i/>
                <w:sz w:val="16"/>
                <w:szCs w:val="16"/>
                <w:lang w:val="es-ES"/>
              </w:rPr>
            </w:pPr>
            <w:proofErr w:type="spellStart"/>
            <w:r w:rsidRPr="005E23AD">
              <w:rPr>
                <w:rFonts w:ascii="Sylfaen" w:hAnsi="Sylfaen" w:cs="Sylfaen"/>
                <w:b/>
                <w:i/>
                <w:sz w:val="16"/>
                <w:szCs w:val="16"/>
                <w:lang w:val="es-ES"/>
              </w:rPr>
              <w:t>Выделение</w:t>
            </w:r>
            <w:proofErr w:type="spellEnd"/>
            <w:r w:rsidRPr="005E23AD">
              <w:rPr>
                <w:rFonts w:ascii="Sylfaen" w:hAnsi="Sylfaen" w:cs="Sylfaen"/>
                <w:b/>
                <w:i/>
                <w:sz w:val="16"/>
                <w:szCs w:val="16"/>
                <w:lang w:val="es-ES"/>
              </w:rPr>
              <w:t xml:space="preserve"> </w:t>
            </w:r>
            <w:proofErr w:type="spellStart"/>
            <w:r w:rsidRPr="005E23AD">
              <w:rPr>
                <w:rFonts w:ascii="Sylfaen" w:hAnsi="Sylfaen" w:cs="Sylfaen"/>
                <w:b/>
                <w:i/>
                <w:sz w:val="16"/>
                <w:szCs w:val="16"/>
                <w:lang w:val="es-ES"/>
              </w:rPr>
              <w:t>авансового</w:t>
            </w:r>
            <w:proofErr w:type="spellEnd"/>
            <w:r w:rsidRPr="005E23AD">
              <w:rPr>
                <w:rFonts w:ascii="Sylfaen" w:hAnsi="Sylfaen" w:cs="Sylfaen"/>
                <w:b/>
                <w:i/>
                <w:sz w:val="16"/>
                <w:szCs w:val="16"/>
                <w:lang w:val="es-ES"/>
              </w:rPr>
              <w:t xml:space="preserve"> </w:t>
            </w:r>
            <w:proofErr w:type="spellStart"/>
            <w:r w:rsidRPr="005E23AD">
              <w:rPr>
                <w:rFonts w:ascii="Sylfaen" w:hAnsi="Sylfaen" w:cs="Sylfaen"/>
                <w:b/>
                <w:i/>
                <w:sz w:val="16"/>
                <w:szCs w:val="16"/>
                <w:lang w:val="es-ES"/>
              </w:rPr>
              <w:t>платежа</w:t>
            </w:r>
            <w:proofErr w:type="spellEnd"/>
          </w:p>
        </w:tc>
      </w:tr>
      <w:tr w:rsidR="0085236E" w:rsidRPr="005E23AD" w14:paraId="551731F8" w14:textId="77777777" w:rsidTr="006D1826">
        <w:trPr>
          <w:jc w:val="center"/>
        </w:trPr>
        <w:tc>
          <w:tcPr>
            <w:tcW w:w="2580" w:type="dxa"/>
            <w:vAlign w:val="center"/>
          </w:tcPr>
          <w:p w14:paraId="253D3DE1" w14:textId="77777777" w:rsidR="0085236E" w:rsidRPr="005E23AD" w:rsidRDefault="0085236E" w:rsidP="00EF3662">
            <w:pPr>
              <w:pStyle w:val="BodyTextIndent2"/>
              <w:spacing w:line="240" w:lineRule="auto"/>
              <w:ind w:firstLine="0"/>
              <w:jc w:val="center"/>
              <w:rPr>
                <w:rFonts w:ascii="Sylfaen" w:hAnsi="Sylfaen" w:cs="Sylfaen"/>
                <w:b/>
                <w:i/>
                <w:sz w:val="16"/>
                <w:szCs w:val="16"/>
                <w:lang w:val="es-ES"/>
              </w:rPr>
            </w:pPr>
            <w:proofErr w:type="spellStart"/>
            <w:r w:rsidRPr="005E23AD">
              <w:rPr>
                <w:rFonts w:ascii="Sylfaen" w:hAnsi="Sylfaen" w:cs="Sylfaen"/>
                <w:b/>
                <w:i/>
                <w:sz w:val="16"/>
                <w:szCs w:val="16"/>
                <w:lang w:val="es-ES"/>
              </w:rPr>
              <w:t>максимальная</w:t>
            </w:r>
            <w:proofErr w:type="spellEnd"/>
            <w:r w:rsidRPr="005E23AD">
              <w:rPr>
                <w:rFonts w:ascii="Sylfaen" w:hAnsi="Sylfaen" w:cs="Sylfaen"/>
                <w:b/>
                <w:i/>
                <w:sz w:val="16"/>
                <w:szCs w:val="16"/>
                <w:lang w:val="es-ES"/>
              </w:rPr>
              <w:t xml:space="preserve"> </w:t>
            </w:r>
            <w:proofErr w:type="spellStart"/>
            <w:r w:rsidRPr="005E23AD">
              <w:rPr>
                <w:rFonts w:ascii="Sylfaen" w:hAnsi="Sylfaen" w:cs="Sylfaen"/>
                <w:b/>
                <w:i/>
                <w:sz w:val="16"/>
                <w:szCs w:val="16"/>
                <w:lang w:val="es-ES"/>
              </w:rPr>
              <w:t>сумма</w:t>
            </w:r>
            <w:proofErr w:type="spellEnd"/>
            <w:r w:rsidRPr="005E23AD">
              <w:rPr>
                <w:rFonts w:ascii="Sylfaen" w:hAnsi="Sylfaen" w:cs="Sylfaen"/>
                <w:b/>
                <w:i/>
                <w:sz w:val="16"/>
                <w:szCs w:val="16"/>
                <w:lang w:val="es-ES"/>
              </w:rPr>
              <w:t xml:space="preserve"> (</w:t>
            </w:r>
            <w:proofErr w:type="spellStart"/>
            <w:r w:rsidRPr="005E23AD">
              <w:rPr>
                <w:rFonts w:ascii="Sylfaen" w:hAnsi="Sylfaen" w:cs="Sylfaen"/>
                <w:b/>
                <w:i/>
                <w:sz w:val="16"/>
                <w:szCs w:val="16"/>
                <w:lang w:val="es-ES"/>
              </w:rPr>
              <w:t>Гонконгские</w:t>
            </w:r>
            <w:proofErr w:type="spellEnd"/>
            <w:r w:rsidRPr="005E23AD">
              <w:rPr>
                <w:rFonts w:ascii="Sylfaen" w:hAnsi="Sylfaen" w:cs="Sylfaen"/>
                <w:b/>
                <w:i/>
                <w:sz w:val="16"/>
                <w:szCs w:val="16"/>
                <w:lang w:val="es-ES"/>
              </w:rPr>
              <w:t xml:space="preserve"> </w:t>
            </w:r>
            <w:proofErr w:type="spellStart"/>
            <w:r w:rsidRPr="005E23AD">
              <w:rPr>
                <w:rFonts w:ascii="Sylfaen" w:hAnsi="Sylfaen" w:cs="Sylfaen"/>
                <w:b/>
                <w:i/>
                <w:sz w:val="16"/>
                <w:szCs w:val="16"/>
                <w:lang w:val="es-ES"/>
              </w:rPr>
              <w:t>драмы</w:t>
            </w:r>
            <w:proofErr w:type="spellEnd"/>
            <w:r w:rsidRPr="005E23AD">
              <w:rPr>
                <w:rFonts w:ascii="Sylfaen" w:hAnsi="Sylfaen" w:cs="Sylfaen"/>
                <w:b/>
                <w:i/>
                <w:sz w:val="16"/>
                <w:szCs w:val="16"/>
                <w:lang w:val="es-ES"/>
              </w:rPr>
              <w:t>)</w:t>
            </w:r>
          </w:p>
        </w:tc>
        <w:tc>
          <w:tcPr>
            <w:tcW w:w="3776" w:type="dxa"/>
            <w:vAlign w:val="center"/>
          </w:tcPr>
          <w:p w14:paraId="397B9530" w14:textId="77777777" w:rsidR="0085236E" w:rsidRPr="005E23AD" w:rsidRDefault="0085236E" w:rsidP="00EF3662">
            <w:pPr>
              <w:pStyle w:val="BodyTextIndent2"/>
              <w:spacing w:line="240" w:lineRule="auto"/>
              <w:ind w:firstLine="0"/>
              <w:jc w:val="center"/>
              <w:rPr>
                <w:rFonts w:ascii="Sylfaen" w:hAnsi="Sylfaen" w:cs="Sylfaen"/>
                <w:b/>
                <w:i/>
                <w:sz w:val="16"/>
                <w:szCs w:val="16"/>
                <w:lang w:val="es-ES"/>
              </w:rPr>
            </w:pPr>
            <w:proofErr w:type="spellStart"/>
            <w:r w:rsidRPr="005E23AD">
              <w:rPr>
                <w:rFonts w:ascii="Sylfaen" w:hAnsi="Sylfaen" w:cs="Sylfaen"/>
                <w:b/>
                <w:i/>
                <w:sz w:val="16"/>
                <w:szCs w:val="16"/>
                <w:lang w:val="es-ES"/>
              </w:rPr>
              <w:t>дата</w:t>
            </w:r>
            <w:proofErr w:type="spellEnd"/>
            <w:r w:rsidRPr="005E23AD">
              <w:rPr>
                <w:rFonts w:ascii="Sylfaen" w:hAnsi="Sylfaen" w:cs="Sylfaen"/>
                <w:b/>
                <w:i/>
                <w:sz w:val="16"/>
                <w:szCs w:val="16"/>
                <w:lang w:val="es-ES"/>
              </w:rPr>
              <w:t xml:space="preserve"> (</w:t>
            </w:r>
            <w:proofErr w:type="spellStart"/>
            <w:r w:rsidRPr="005E23AD">
              <w:rPr>
                <w:rFonts w:ascii="Sylfaen" w:hAnsi="Sylfaen" w:cs="Sylfaen"/>
                <w:b/>
                <w:i/>
                <w:sz w:val="16"/>
                <w:szCs w:val="16"/>
                <w:lang w:val="es-ES"/>
              </w:rPr>
              <w:t>месяц</w:t>
            </w:r>
            <w:proofErr w:type="spellEnd"/>
            <w:r w:rsidRPr="005E23AD">
              <w:rPr>
                <w:rFonts w:ascii="Sylfaen" w:hAnsi="Sylfaen" w:cs="Sylfaen"/>
                <w:b/>
                <w:i/>
                <w:sz w:val="16"/>
                <w:szCs w:val="16"/>
                <w:lang w:val="es-ES"/>
              </w:rPr>
              <w:t xml:space="preserve">, </w:t>
            </w:r>
            <w:proofErr w:type="spellStart"/>
            <w:r w:rsidRPr="005E23AD">
              <w:rPr>
                <w:rFonts w:ascii="Sylfaen" w:hAnsi="Sylfaen" w:cs="Sylfaen"/>
                <w:b/>
                <w:i/>
                <w:sz w:val="16"/>
                <w:szCs w:val="16"/>
                <w:lang w:val="es-ES"/>
              </w:rPr>
              <w:t>год</w:t>
            </w:r>
            <w:proofErr w:type="spellEnd"/>
            <w:r w:rsidRPr="005E23AD">
              <w:rPr>
                <w:rFonts w:ascii="Sylfaen" w:hAnsi="Sylfaen" w:cs="Sylfaen"/>
                <w:b/>
                <w:i/>
                <w:sz w:val="16"/>
                <w:szCs w:val="16"/>
                <w:lang w:val="es-ES"/>
              </w:rPr>
              <w:t>)</w:t>
            </w:r>
          </w:p>
        </w:tc>
      </w:tr>
      <w:tr w:rsidR="0085236E" w:rsidRPr="005E23AD" w14:paraId="67656078" w14:textId="77777777" w:rsidTr="006D1826">
        <w:trPr>
          <w:jc w:val="center"/>
        </w:trPr>
        <w:tc>
          <w:tcPr>
            <w:tcW w:w="2580" w:type="dxa"/>
          </w:tcPr>
          <w:p w14:paraId="75E4E7A2" w14:textId="77777777" w:rsidR="0085236E" w:rsidRPr="005E23AD" w:rsidRDefault="00E34765" w:rsidP="005118BC">
            <w:pPr>
              <w:jc w:val="center"/>
              <w:rPr>
                <w:rFonts w:ascii="Sylfaen" w:hAnsi="Sylfaen"/>
                <w:sz w:val="20"/>
                <w:szCs w:val="20"/>
              </w:rPr>
            </w:pPr>
            <w:proofErr w:type="spellStart"/>
            <w:r>
              <w:rPr>
                <w:rFonts w:ascii="Sylfaen" w:hAnsi="Sylfaen"/>
                <w:sz w:val="20"/>
                <w:szCs w:val="20"/>
              </w:rPr>
              <w:t>Не</w:t>
            </w:r>
            <w:proofErr w:type="spellEnd"/>
            <w:r>
              <w:rPr>
                <w:rFonts w:ascii="Sylfaen" w:hAnsi="Sylfaen"/>
                <w:sz w:val="20"/>
                <w:szCs w:val="20"/>
              </w:rPr>
              <w:t xml:space="preserve"> </w:t>
            </w:r>
            <w:proofErr w:type="spellStart"/>
            <w:r>
              <w:rPr>
                <w:rFonts w:ascii="Sylfaen" w:hAnsi="Sylfaen"/>
                <w:sz w:val="20"/>
                <w:szCs w:val="20"/>
              </w:rPr>
              <w:t>определен</w:t>
            </w:r>
            <w:proofErr w:type="spellEnd"/>
          </w:p>
        </w:tc>
        <w:tc>
          <w:tcPr>
            <w:tcW w:w="3776" w:type="dxa"/>
          </w:tcPr>
          <w:p w14:paraId="69972B4F" w14:textId="77777777" w:rsidR="0085236E" w:rsidRPr="005E23AD" w:rsidRDefault="00E34765" w:rsidP="005118BC">
            <w:pPr>
              <w:jc w:val="center"/>
              <w:rPr>
                <w:rFonts w:ascii="Sylfaen" w:hAnsi="Sylfaen"/>
                <w:sz w:val="20"/>
                <w:szCs w:val="20"/>
              </w:rPr>
            </w:pPr>
            <w:proofErr w:type="spellStart"/>
            <w:r>
              <w:rPr>
                <w:rFonts w:ascii="Sylfaen" w:hAnsi="Sylfaen"/>
                <w:sz w:val="20"/>
                <w:szCs w:val="20"/>
              </w:rPr>
              <w:t>Не</w:t>
            </w:r>
            <w:proofErr w:type="spellEnd"/>
            <w:r>
              <w:rPr>
                <w:rFonts w:ascii="Sylfaen" w:hAnsi="Sylfaen"/>
                <w:sz w:val="20"/>
                <w:szCs w:val="20"/>
              </w:rPr>
              <w:t xml:space="preserve"> </w:t>
            </w:r>
            <w:proofErr w:type="spellStart"/>
            <w:r>
              <w:rPr>
                <w:rFonts w:ascii="Sylfaen" w:hAnsi="Sylfaen"/>
                <w:sz w:val="20"/>
                <w:szCs w:val="20"/>
              </w:rPr>
              <w:t>определен</w:t>
            </w:r>
            <w:proofErr w:type="spellEnd"/>
          </w:p>
        </w:tc>
      </w:tr>
      <w:tr w:rsidR="0085236E" w:rsidRPr="005E23AD" w14:paraId="7168671E" w14:textId="77777777" w:rsidTr="006D1826">
        <w:trPr>
          <w:jc w:val="center"/>
        </w:trPr>
        <w:tc>
          <w:tcPr>
            <w:tcW w:w="2580" w:type="dxa"/>
          </w:tcPr>
          <w:p w14:paraId="3732D594" w14:textId="77777777" w:rsidR="0085236E" w:rsidRPr="005E23AD" w:rsidRDefault="0085236E" w:rsidP="00EF3662">
            <w:pPr>
              <w:jc w:val="center"/>
              <w:rPr>
                <w:rFonts w:ascii="Sylfaen" w:hAnsi="Sylfaen"/>
                <w:sz w:val="20"/>
                <w:szCs w:val="20"/>
              </w:rPr>
            </w:pPr>
          </w:p>
        </w:tc>
        <w:tc>
          <w:tcPr>
            <w:tcW w:w="3776" w:type="dxa"/>
          </w:tcPr>
          <w:p w14:paraId="34385D84" w14:textId="77777777" w:rsidR="0085236E" w:rsidRPr="005E23AD" w:rsidRDefault="0085236E" w:rsidP="00EF3662">
            <w:pPr>
              <w:jc w:val="center"/>
              <w:rPr>
                <w:rFonts w:ascii="Sylfaen" w:hAnsi="Sylfaen"/>
                <w:sz w:val="20"/>
                <w:szCs w:val="20"/>
              </w:rPr>
            </w:pPr>
          </w:p>
        </w:tc>
      </w:tr>
    </w:tbl>
    <w:p w14:paraId="4D48E5C1" w14:textId="77777777" w:rsidR="0085236E" w:rsidRPr="005E23AD" w:rsidRDefault="0085236E" w:rsidP="00EF3662">
      <w:pPr>
        <w:ind w:firstLine="375"/>
        <w:jc w:val="both"/>
        <w:rPr>
          <w:rFonts w:ascii="Sylfaen" w:hAnsi="Sylfaen"/>
        </w:rPr>
      </w:pPr>
    </w:p>
    <w:p w14:paraId="00A300B2" w14:textId="77777777" w:rsidR="00682AA2" w:rsidRDefault="00682AA2" w:rsidP="00682AA2">
      <w:pPr>
        <w:rPr>
          <w:rFonts w:ascii="Sylfaen" w:hAnsi="Sylfaen"/>
          <w:b/>
          <w:lang w:val="ru-RU"/>
        </w:rPr>
      </w:pPr>
    </w:p>
    <w:p w14:paraId="085E6F81" w14:textId="77777777" w:rsidR="00E90BEC" w:rsidRPr="00E90BEC" w:rsidRDefault="00E90BEC" w:rsidP="00E90BEC">
      <w:pPr>
        <w:widowControl w:val="0"/>
        <w:spacing w:after="160"/>
        <w:jc w:val="center"/>
        <w:rPr>
          <w:rFonts w:ascii="Sylfaen" w:hAnsi="Sylfaen"/>
          <w:b/>
          <w:lang w:val="ru-RU"/>
        </w:rPr>
      </w:pPr>
      <w:r w:rsidRPr="00E90BEC">
        <w:rPr>
          <w:rFonts w:ascii="Sylfaen" w:hAnsi="Sylfaen"/>
          <w:b/>
          <w:lang w:val="ru-RU"/>
        </w:rPr>
        <w:t xml:space="preserve">2. ТРЕБОВАНИЯ К ПРАВУ УЧАСТНИКА НА УЧАСТИЕ, </w:t>
      </w:r>
      <w:r w:rsidRPr="00E90BEC">
        <w:rPr>
          <w:rFonts w:ascii="Sylfaen" w:hAnsi="Sylfaen"/>
          <w:b/>
          <w:lang w:val="ru-RU"/>
        </w:rPr>
        <w:br/>
        <w:t xml:space="preserve">КВАЛИФИКАЦИОННЫЕ КРИТЕРИИ И ПОРЯДОК ИХ ОЦЕНКИ </w:t>
      </w:r>
    </w:p>
    <w:p w14:paraId="29E85C3E" w14:textId="77777777" w:rsidR="00E90BEC" w:rsidRPr="00E90BEC" w:rsidRDefault="00E90BEC" w:rsidP="00E90BEC">
      <w:pPr>
        <w:widowControl w:val="0"/>
        <w:tabs>
          <w:tab w:val="left" w:pos="1134"/>
        </w:tabs>
        <w:spacing w:after="160"/>
        <w:ind w:firstLine="567"/>
        <w:jc w:val="both"/>
        <w:rPr>
          <w:rFonts w:ascii="Sylfaen" w:hAnsi="Sylfaen" w:cs="Arial Armenian"/>
          <w:lang w:val="ru-RU"/>
        </w:rPr>
      </w:pPr>
      <w:r w:rsidRPr="00E90BEC">
        <w:rPr>
          <w:rFonts w:ascii="Sylfaen" w:hAnsi="Sylfaen"/>
          <w:lang w:val="ru-RU"/>
        </w:rPr>
        <w:t>2.1.</w:t>
      </w:r>
      <w:r w:rsidRPr="00E90BEC">
        <w:rPr>
          <w:rFonts w:ascii="Sylfaen" w:hAnsi="Sylfaen"/>
          <w:lang w:val="ru-RU"/>
        </w:rPr>
        <w:tab/>
        <w:t>В настоящей процедуре не имеют права участвовать лица:</w:t>
      </w:r>
    </w:p>
    <w:p w14:paraId="5227743A"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1)</w:t>
      </w:r>
      <w:r w:rsidRPr="00E90BEC">
        <w:rPr>
          <w:rFonts w:ascii="Sylfaen" w:hAnsi="Sylfaen"/>
          <w:lang w:val="ru-RU"/>
        </w:rPr>
        <w:tab/>
        <w:t xml:space="preserve">которые на день подачи заявки в судебном порядке признаны банкротом; </w:t>
      </w:r>
    </w:p>
    <w:p w14:paraId="4EA2B205"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3)</w:t>
      </w:r>
      <w:r w:rsidRPr="00E90BEC">
        <w:rPr>
          <w:rFonts w:ascii="Sylfaen" w:hAnsi="Sylfaen"/>
          <w:lang w:val="ru-RU"/>
        </w:rPr>
        <w:tab/>
        <w:t>которые или представитель исполнительного органа которых в течение пяти лет, предшествующих дню подачи заявки, были осуждены за</w:t>
      </w:r>
      <w:r w:rsidRPr="005C7E5E">
        <w:rPr>
          <w:rFonts w:ascii="Sylfaen" w:hAnsi="Sylfaen" w:cs="Courier New"/>
        </w:rPr>
        <w:t> </w:t>
      </w:r>
      <w:r w:rsidRPr="00E90BEC">
        <w:rPr>
          <w:rFonts w:ascii="Sylfaen" w:hAnsi="Sylfaen"/>
          <w:lang w:val="ru-RU"/>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5C7E5E">
        <w:rPr>
          <w:rFonts w:ascii="Sylfaen" w:hAnsi="Sylfaen" w:cs="Courier New"/>
        </w:rPr>
        <w:t> </w:t>
      </w:r>
      <w:r w:rsidRPr="00E90BEC">
        <w:rPr>
          <w:rFonts w:ascii="Sylfaen" w:hAnsi="Sylfaen"/>
          <w:lang w:val="ru-RU"/>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w:t>
      </w:r>
    </w:p>
    <w:p w14:paraId="52943CFC"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4)</w:t>
      </w:r>
      <w:r w:rsidRPr="00E90BEC">
        <w:rPr>
          <w:rFonts w:ascii="Sylfaen" w:hAnsi="Sylfaen"/>
          <w:lang w:val="ru-RU"/>
        </w:rPr>
        <w:tab/>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w:t>
      </w:r>
      <w:r w:rsidRPr="00E90BEC">
        <w:rPr>
          <w:rFonts w:ascii="Sylfaen" w:hAnsi="Sylfaen"/>
          <w:lang w:val="ru-RU"/>
        </w:rPr>
        <w:lastRenderedPageBreak/>
        <w:t>стал необжалуемым, а в случае обжалования оставлен без изменений;</w:t>
      </w:r>
    </w:p>
    <w:p w14:paraId="1BF48137"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5)</w:t>
      </w:r>
      <w:r w:rsidRPr="00E90BEC">
        <w:rPr>
          <w:rFonts w:ascii="Sylfaen" w:hAnsi="Sylfaen"/>
          <w:lang w:val="ru-RU"/>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5C7E5E">
        <w:rPr>
          <w:rFonts w:ascii="Sylfaen" w:hAnsi="Sylfaen" w:cs="Courier New"/>
        </w:rPr>
        <w:t> </w:t>
      </w:r>
      <w:r w:rsidRPr="00E90BEC">
        <w:rPr>
          <w:rFonts w:ascii="Sylfaen" w:hAnsi="Sylfaen"/>
          <w:lang w:val="ru-RU"/>
        </w:rPr>
        <w:t xml:space="preserve">закупках; </w:t>
      </w:r>
    </w:p>
    <w:p w14:paraId="0E0DE384"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6)</w:t>
      </w:r>
      <w:r w:rsidRPr="00E90BEC">
        <w:rPr>
          <w:rFonts w:ascii="Sylfaen" w:hAnsi="Sylfaen"/>
          <w:lang w:val="ru-RU"/>
        </w:rPr>
        <w:tab/>
        <w:t>которые по состоянию на день подачи заявки включены в список участников, не имеющих права на участие в процессе закупок.</w:t>
      </w:r>
    </w:p>
    <w:p w14:paraId="45DDEBD6"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DAD4303" w14:textId="77777777" w:rsidR="00E90BEC" w:rsidRPr="00E90BEC" w:rsidRDefault="00E90BEC" w:rsidP="00E90BEC">
      <w:pPr>
        <w:widowControl w:val="0"/>
        <w:tabs>
          <w:tab w:val="left" w:pos="1134"/>
        </w:tabs>
        <w:ind w:firstLine="567"/>
        <w:contextualSpacing/>
        <w:rPr>
          <w:rFonts w:ascii="Sylfaen" w:hAnsi="Sylfaen"/>
          <w:lang w:val="ru-RU"/>
        </w:rPr>
      </w:pPr>
      <w:r w:rsidRPr="00E90BEC">
        <w:rPr>
          <w:rFonts w:ascii="Sylfaen" w:hAnsi="Sylfaen"/>
          <w:lang w:val="ru-RU"/>
        </w:rPr>
        <w:t>Участник включается в список участников, не имеющих права на участие в процессе закупок (далее также список), если:</w:t>
      </w:r>
    </w:p>
    <w:p w14:paraId="2AF0B4DD" w14:textId="77777777" w:rsidR="00E90BEC" w:rsidRPr="005C7E5E" w:rsidRDefault="00E90BEC" w:rsidP="00E90BEC">
      <w:pPr>
        <w:pStyle w:val="ListParagraph"/>
        <w:widowControl w:val="0"/>
        <w:numPr>
          <w:ilvl w:val="0"/>
          <w:numId w:val="43"/>
        </w:numPr>
        <w:tabs>
          <w:tab w:val="left" w:pos="1134"/>
        </w:tabs>
        <w:ind w:left="426"/>
        <w:contextualSpacing/>
        <w:jc w:val="both"/>
        <w:rPr>
          <w:rFonts w:ascii="Sylfaen" w:hAnsi="Sylfaen"/>
        </w:rPr>
      </w:pPr>
      <w:r w:rsidRPr="005C7E5E">
        <w:rPr>
          <w:rFonts w:ascii="Sylfaen" w:hAnsi="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F5755FA" w14:textId="77777777" w:rsidR="00E90BEC" w:rsidRPr="005C7E5E" w:rsidRDefault="00E90BEC" w:rsidP="00E90BEC">
      <w:pPr>
        <w:pStyle w:val="ListParagraph"/>
        <w:widowControl w:val="0"/>
        <w:numPr>
          <w:ilvl w:val="0"/>
          <w:numId w:val="43"/>
        </w:numPr>
        <w:tabs>
          <w:tab w:val="left" w:pos="1134"/>
        </w:tabs>
        <w:ind w:left="426" w:hanging="284"/>
        <w:contextualSpacing/>
        <w:jc w:val="both"/>
        <w:rPr>
          <w:rFonts w:ascii="Sylfaen" w:hAnsi="Sylfaen"/>
        </w:rPr>
      </w:pPr>
      <w:r w:rsidRPr="005C7E5E">
        <w:rPr>
          <w:rFonts w:ascii="Sylfaen" w:hAnsi="Sylfaen"/>
        </w:rPr>
        <w:t>в качестве отобранного участника отказался или лишился  права заключения договора.</w:t>
      </w:r>
    </w:p>
    <w:p w14:paraId="048A53E8" w14:textId="77777777" w:rsidR="00E90BEC" w:rsidRPr="00E90BEC" w:rsidRDefault="00E90BEC" w:rsidP="00E90BEC">
      <w:pPr>
        <w:widowControl w:val="0"/>
        <w:tabs>
          <w:tab w:val="left" w:pos="1134"/>
        </w:tabs>
        <w:spacing w:after="160"/>
        <w:ind w:firstLine="567"/>
        <w:jc w:val="both"/>
        <w:rPr>
          <w:rFonts w:ascii="Sylfaen" w:hAnsi="Sylfaen" w:cs="Sylfaen"/>
          <w:lang w:val="ru-RU"/>
        </w:rPr>
      </w:pPr>
    </w:p>
    <w:p w14:paraId="49C196F7" w14:textId="77777777" w:rsidR="00E90BEC" w:rsidRPr="00E90BEC" w:rsidRDefault="00E90BEC" w:rsidP="00E90BEC">
      <w:pPr>
        <w:widowControl w:val="0"/>
        <w:tabs>
          <w:tab w:val="left" w:pos="1134"/>
        </w:tabs>
        <w:spacing w:after="160"/>
        <w:ind w:firstLine="567"/>
        <w:jc w:val="both"/>
        <w:rPr>
          <w:rFonts w:ascii="Sylfaen" w:hAnsi="Sylfaen" w:cs="Sylfaen"/>
          <w:lang w:val="ru-RU"/>
        </w:rPr>
      </w:pPr>
      <w:r w:rsidRPr="00E90BEC">
        <w:rPr>
          <w:rFonts w:ascii="Sylfaen" w:hAnsi="Sylfaen"/>
          <w:lang w:val="ru-RU"/>
        </w:rPr>
        <w:t>2.2.</w:t>
      </w:r>
      <w:r w:rsidRPr="00E90BEC">
        <w:rPr>
          <w:rFonts w:ascii="Sylfaen" w:hAnsi="Sylfaen"/>
          <w:lang w:val="ru-RU"/>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2C9579A"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2.3.</w:t>
      </w:r>
      <w:r w:rsidRPr="00E90BEC">
        <w:rPr>
          <w:rFonts w:ascii="Sylfaen" w:hAnsi="Sylfaen"/>
          <w:lang w:val="ru-RU"/>
        </w:rPr>
        <w:tab/>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1326891" w14:textId="77777777" w:rsidR="00E90BEC" w:rsidRPr="00E90BEC" w:rsidRDefault="00E90BEC" w:rsidP="00E90BEC">
      <w:pPr>
        <w:pStyle w:val="NormalWeb"/>
        <w:widowControl w:val="0"/>
        <w:tabs>
          <w:tab w:val="left" w:pos="1134"/>
        </w:tabs>
        <w:spacing w:before="0" w:beforeAutospacing="0" w:after="160" w:afterAutospacing="0"/>
        <w:ind w:firstLine="567"/>
        <w:jc w:val="both"/>
        <w:rPr>
          <w:rFonts w:ascii="Sylfaen" w:hAnsi="Sylfaen"/>
          <w:lang w:val="ru-RU"/>
        </w:rPr>
      </w:pPr>
      <w:r w:rsidRPr="00E90BEC">
        <w:rPr>
          <w:rFonts w:ascii="Sylfaen" w:hAnsi="Sylfaen"/>
          <w:lang w:val="ru-RU"/>
        </w:rPr>
        <w:t>По смыслу пункта 119 Порядка:</w:t>
      </w:r>
    </w:p>
    <w:p w14:paraId="25E2504E" w14:textId="77777777" w:rsidR="00E90BEC" w:rsidRPr="00E90BEC" w:rsidRDefault="00E90BEC" w:rsidP="00E90BEC">
      <w:pPr>
        <w:pStyle w:val="NormalWeb"/>
        <w:widowControl w:val="0"/>
        <w:tabs>
          <w:tab w:val="left" w:pos="1134"/>
        </w:tabs>
        <w:spacing w:before="0" w:beforeAutospacing="0" w:after="160" w:afterAutospacing="0"/>
        <w:ind w:firstLine="567"/>
        <w:jc w:val="both"/>
        <w:rPr>
          <w:rFonts w:ascii="Sylfaen" w:hAnsi="Sylfaen"/>
          <w:color w:val="000000"/>
          <w:lang w:val="ru-RU"/>
        </w:rPr>
      </w:pPr>
      <w:r w:rsidRPr="00E90BEC">
        <w:rPr>
          <w:rFonts w:ascii="Sylfaen" w:hAnsi="Sylfaen"/>
          <w:lang w:val="ru-RU"/>
        </w:rPr>
        <w:t>1)</w:t>
      </w:r>
      <w:r w:rsidRPr="00E90BEC">
        <w:rPr>
          <w:rFonts w:ascii="Sylfaen" w:hAnsi="Sylfaen"/>
          <w:lang w:val="ru-RU"/>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E90BEC">
        <w:rPr>
          <w:rFonts w:ascii="Sylfaen" w:hAnsi="Sylfaen"/>
          <w:color w:val="000000"/>
          <w:lang w:val="ru-RU"/>
        </w:rPr>
        <w:t xml:space="preserve"> </w:t>
      </w:r>
    </w:p>
    <w:p w14:paraId="762F7AB4" w14:textId="77777777" w:rsidR="00E90BEC" w:rsidRPr="00E90BEC" w:rsidRDefault="00E90BEC" w:rsidP="00E90BEC">
      <w:pPr>
        <w:pStyle w:val="NormalWeb"/>
        <w:widowControl w:val="0"/>
        <w:tabs>
          <w:tab w:val="left" w:pos="1134"/>
        </w:tabs>
        <w:spacing w:before="0" w:beforeAutospacing="0" w:after="160" w:afterAutospacing="0"/>
        <w:ind w:firstLine="567"/>
        <w:jc w:val="both"/>
        <w:rPr>
          <w:rFonts w:ascii="Sylfaen" w:hAnsi="Sylfaen"/>
          <w:color w:val="000000"/>
          <w:lang w:val="ru-RU"/>
        </w:rPr>
      </w:pPr>
      <w:r w:rsidRPr="00E90BEC">
        <w:rPr>
          <w:rFonts w:ascii="Sylfaen" w:hAnsi="Sylfaen"/>
          <w:color w:val="000000"/>
          <w:lang w:val="ru-RU"/>
        </w:rPr>
        <w:t>2)</w:t>
      </w:r>
      <w:r w:rsidRPr="00E90BEC">
        <w:rPr>
          <w:rFonts w:ascii="Sylfaen" w:hAnsi="Sylfaen"/>
          <w:color w:val="000000"/>
          <w:lang w:val="ru-RU"/>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6833857" w14:textId="77777777" w:rsidR="00E90BEC" w:rsidRPr="00E90BEC" w:rsidRDefault="00E90BEC" w:rsidP="00E90BEC">
      <w:pPr>
        <w:pStyle w:val="NormalWeb"/>
        <w:widowControl w:val="0"/>
        <w:tabs>
          <w:tab w:val="left" w:pos="1134"/>
        </w:tabs>
        <w:spacing w:before="0" w:beforeAutospacing="0" w:after="160" w:afterAutospacing="0"/>
        <w:ind w:firstLine="567"/>
        <w:jc w:val="both"/>
        <w:rPr>
          <w:rFonts w:ascii="Sylfaen" w:hAnsi="Sylfaen"/>
          <w:color w:val="000000"/>
          <w:lang w:val="ru-RU"/>
        </w:rPr>
      </w:pPr>
      <w:r w:rsidRPr="00E90BEC">
        <w:rPr>
          <w:rFonts w:ascii="Sylfaen" w:hAnsi="Sylfaen"/>
          <w:color w:val="000000"/>
          <w:lang w:val="ru-RU"/>
        </w:rPr>
        <w:t>а.</w:t>
      </w:r>
      <w:r w:rsidRPr="00E90BEC">
        <w:rPr>
          <w:rFonts w:ascii="Sylfaen" w:hAnsi="Sylfaen"/>
          <w:color w:val="000000"/>
          <w:lang w:val="ru-RU"/>
        </w:rPr>
        <w:tab/>
        <w:t>участником, распоряжающимся более чем десятью процентами акций данного юридического лица;</w:t>
      </w:r>
    </w:p>
    <w:p w14:paraId="43151947" w14:textId="77777777" w:rsidR="00E90BEC" w:rsidRPr="00E90BEC" w:rsidRDefault="00E90BEC" w:rsidP="00E90BEC">
      <w:pPr>
        <w:pStyle w:val="NormalWeb"/>
        <w:widowControl w:val="0"/>
        <w:tabs>
          <w:tab w:val="left" w:pos="1134"/>
        </w:tabs>
        <w:spacing w:before="0" w:beforeAutospacing="0" w:after="160" w:afterAutospacing="0"/>
        <w:ind w:firstLine="567"/>
        <w:jc w:val="both"/>
        <w:rPr>
          <w:rFonts w:ascii="Sylfaen" w:hAnsi="Sylfaen"/>
          <w:color w:val="000000"/>
          <w:lang w:val="ru-RU"/>
        </w:rPr>
      </w:pPr>
      <w:r w:rsidRPr="00E90BEC">
        <w:rPr>
          <w:rFonts w:ascii="Sylfaen" w:hAnsi="Sylfaen"/>
          <w:color w:val="000000"/>
          <w:lang w:val="ru-RU"/>
        </w:rPr>
        <w:t>б.</w:t>
      </w:r>
      <w:r w:rsidRPr="00E90BEC">
        <w:rPr>
          <w:rFonts w:ascii="Sylfaen" w:hAnsi="Sylfaen"/>
          <w:color w:val="000000"/>
          <w:lang w:val="ru-RU"/>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1B779110" w14:textId="77777777" w:rsidR="00E90BEC" w:rsidRPr="00E90BEC" w:rsidRDefault="00E90BEC" w:rsidP="00E90BEC">
      <w:pPr>
        <w:pStyle w:val="NormalWeb"/>
        <w:widowControl w:val="0"/>
        <w:tabs>
          <w:tab w:val="left" w:pos="1134"/>
        </w:tabs>
        <w:spacing w:before="0" w:beforeAutospacing="0" w:after="160" w:afterAutospacing="0"/>
        <w:ind w:firstLine="567"/>
        <w:jc w:val="both"/>
        <w:rPr>
          <w:rFonts w:ascii="Sylfaen" w:hAnsi="Sylfaen"/>
          <w:color w:val="000000"/>
          <w:lang w:val="ru-RU"/>
        </w:rPr>
      </w:pPr>
      <w:r w:rsidRPr="00E90BEC">
        <w:rPr>
          <w:rFonts w:ascii="Sylfaen" w:hAnsi="Sylfaen"/>
          <w:color w:val="000000"/>
          <w:lang w:val="ru-RU"/>
        </w:rPr>
        <w:t>в.</w:t>
      </w:r>
      <w:r w:rsidRPr="00E90BEC">
        <w:rPr>
          <w:rFonts w:ascii="Sylfaen" w:hAnsi="Sylfaen"/>
          <w:color w:val="000000"/>
          <w:lang w:val="ru-RU"/>
        </w:rPr>
        <w:tab/>
        <w:t xml:space="preserve">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w:t>
      </w:r>
      <w:r w:rsidRPr="00E90BEC">
        <w:rPr>
          <w:rFonts w:ascii="Sylfaen" w:hAnsi="Sylfaen"/>
          <w:color w:val="000000"/>
          <w:lang w:val="ru-RU"/>
        </w:rPr>
        <w:lastRenderedPageBreak/>
        <w:t>членом коллегиального органа, осуществляющего функции исполнительного органа;</w:t>
      </w:r>
    </w:p>
    <w:p w14:paraId="5504C53D" w14:textId="77777777" w:rsidR="00E90BEC" w:rsidRPr="00E90BEC" w:rsidRDefault="00E90BEC" w:rsidP="00E90BEC">
      <w:pPr>
        <w:pStyle w:val="NormalWeb"/>
        <w:widowControl w:val="0"/>
        <w:tabs>
          <w:tab w:val="left" w:pos="1134"/>
        </w:tabs>
        <w:spacing w:before="0" w:beforeAutospacing="0" w:after="160" w:afterAutospacing="0"/>
        <w:ind w:firstLine="567"/>
        <w:jc w:val="both"/>
        <w:rPr>
          <w:rFonts w:ascii="Sylfaen" w:hAnsi="Sylfaen"/>
          <w:color w:val="000000"/>
          <w:lang w:val="ru-RU"/>
        </w:rPr>
      </w:pPr>
      <w:r w:rsidRPr="00E90BEC">
        <w:rPr>
          <w:rFonts w:ascii="Sylfaen" w:hAnsi="Sylfaen"/>
          <w:color w:val="000000"/>
          <w:lang w:val="ru-RU"/>
        </w:rPr>
        <w:t>г.</w:t>
      </w:r>
      <w:r w:rsidRPr="00E90BEC">
        <w:rPr>
          <w:rFonts w:ascii="Sylfaen" w:hAnsi="Sylfaen"/>
          <w:color w:val="000000"/>
          <w:lang w:val="ru-RU"/>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30F985E" w14:textId="77777777" w:rsidR="00E90BEC" w:rsidRPr="00E90BEC" w:rsidRDefault="00E90BEC" w:rsidP="00E90BEC">
      <w:pPr>
        <w:pStyle w:val="NormalWeb"/>
        <w:widowControl w:val="0"/>
        <w:tabs>
          <w:tab w:val="left" w:pos="1134"/>
        </w:tabs>
        <w:spacing w:before="0" w:beforeAutospacing="0" w:after="160" w:afterAutospacing="0"/>
        <w:ind w:firstLine="567"/>
        <w:jc w:val="both"/>
        <w:rPr>
          <w:rFonts w:ascii="Sylfaen" w:hAnsi="Sylfaen"/>
          <w:color w:val="000000"/>
          <w:lang w:val="ru-RU"/>
        </w:rPr>
      </w:pPr>
      <w:r w:rsidRPr="00E90BEC">
        <w:rPr>
          <w:rFonts w:ascii="Sylfaen" w:hAnsi="Sylfaen"/>
          <w:lang w:val="ru-RU"/>
        </w:rPr>
        <w:t>3)</w:t>
      </w:r>
      <w:r w:rsidRPr="00E90BEC">
        <w:rPr>
          <w:rFonts w:ascii="Sylfaen" w:hAnsi="Sylfaen"/>
          <w:lang w:val="ru-RU"/>
        </w:rPr>
        <w:tab/>
        <w:t>участники, не имеющие статуса физического лица, считаются взаимосвязанными, если:</w:t>
      </w:r>
    </w:p>
    <w:p w14:paraId="78551481" w14:textId="77777777" w:rsidR="00E90BEC" w:rsidRPr="00E90BEC" w:rsidRDefault="00E90BEC" w:rsidP="00E90BEC">
      <w:pPr>
        <w:pStyle w:val="NormalWeb"/>
        <w:widowControl w:val="0"/>
        <w:tabs>
          <w:tab w:val="left" w:pos="1134"/>
        </w:tabs>
        <w:spacing w:before="0" w:beforeAutospacing="0" w:after="160" w:afterAutospacing="0"/>
        <w:ind w:firstLine="567"/>
        <w:jc w:val="both"/>
        <w:rPr>
          <w:rFonts w:ascii="Sylfaen" w:hAnsi="Sylfaen"/>
          <w:color w:val="000000"/>
          <w:lang w:val="ru-RU"/>
        </w:rPr>
      </w:pPr>
      <w:r w:rsidRPr="00E90BEC">
        <w:rPr>
          <w:rFonts w:ascii="Sylfaen" w:hAnsi="Sylfaen"/>
          <w:color w:val="000000"/>
          <w:lang w:val="ru-RU"/>
        </w:rPr>
        <w:t>а.</w:t>
      </w:r>
      <w:r w:rsidRPr="00E90BEC">
        <w:rPr>
          <w:rFonts w:ascii="Sylfaen" w:hAnsi="Sylfaen"/>
          <w:color w:val="000000"/>
          <w:lang w:val="ru-RU"/>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5C7E5E">
        <w:rPr>
          <w:rFonts w:ascii="Sylfaen" w:hAnsi="Sylfaen" w:cs="Courier New"/>
          <w:color w:val="000000"/>
        </w:rPr>
        <w:t> </w:t>
      </w:r>
      <w:r w:rsidRPr="00E90BEC">
        <w:rPr>
          <w:rFonts w:ascii="Sylfaen" w:hAnsi="Sylfaen"/>
          <w:color w:val="000000"/>
          <w:lang w:val="ru-RU"/>
        </w:rPr>
        <w:t>лица;</w:t>
      </w:r>
    </w:p>
    <w:p w14:paraId="73008834" w14:textId="77777777" w:rsidR="00E90BEC" w:rsidRPr="00E90BEC" w:rsidRDefault="00E90BEC" w:rsidP="00E90BEC">
      <w:pPr>
        <w:pStyle w:val="NormalWeb"/>
        <w:widowControl w:val="0"/>
        <w:tabs>
          <w:tab w:val="left" w:pos="1134"/>
        </w:tabs>
        <w:spacing w:before="0" w:beforeAutospacing="0" w:after="160" w:afterAutospacing="0"/>
        <w:ind w:firstLine="567"/>
        <w:jc w:val="both"/>
        <w:rPr>
          <w:rFonts w:ascii="Sylfaen" w:hAnsi="Sylfaen"/>
          <w:color w:val="000000"/>
          <w:lang w:val="ru-RU"/>
        </w:rPr>
      </w:pPr>
      <w:r w:rsidRPr="00E90BEC">
        <w:rPr>
          <w:rFonts w:ascii="Sylfaen" w:hAnsi="Sylfaen"/>
          <w:color w:val="000000"/>
          <w:lang w:val="ru-RU"/>
        </w:rPr>
        <w:t>б.</w:t>
      </w:r>
      <w:r w:rsidRPr="00E90BEC">
        <w:rPr>
          <w:rFonts w:ascii="Sylfaen" w:hAnsi="Sylfaen"/>
          <w:color w:val="000000"/>
          <w:lang w:val="ru-RU"/>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6763018" w14:textId="77777777" w:rsidR="00E90BEC" w:rsidRPr="00E90BEC" w:rsidRDefault="00E90BEC" w:rsidP="00E90BEC">
      <w:pPr>
        <w:pStyle w:val="NormalWeb"/>
        <w:widowControl w:val="0"/>
        <w:tabs>
          <w:tab w:val="left" w:pos="1134"/>
        </w:tabs>
        <w:spacing w:before="0" w:beforeAutospacing="0" w:after="160" w:afterAutospacing="0"/>
        <w:ind w:firstLine="567"/>
        <w:jc w:val="both"/>
        <w:rPr>
          <w:rFonts w:ascii="Sylfaen" w:hAnsi="Sylfaen"/>
          <w:lang w:val="ru-RU"/>
        </w:rPr>
      </w:pPr>
      <w:r w:rsidRPr="00E90BEC">
        <w:rPr>
          <w:rFonts w:ascii="Sylfaen" w:hAnsi="Sylfaen"/>
          <w:color w:val="000000"/>
          <w:lang w:val="ru-RU"/>
        </w:rPr>
        <w:t>в.</w:t>
      </w:r>
      <w:r w:rsidRPr="00E90BEC">
        <w:rPr>
          <w:rFonts w:ascii="Sylfaen" w:hAnsi="Sylfaen"/>
          <w:color w:val="000000"/>
          <w:lang w:val="ru-RU"/>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F1FF6A4" w14:textId="77777777" w:rsidR="00E90BEC" w:rsidRPr="00E90BEC" w:rsidRDefault="00E90BEC" w:rsidP="00E90BEC">
      <w:pPr>
        <w:pStyle w:val="NormalWeb"/>
        <w:widowControl w:val="0"/>
        <w:tabs>
          <w:tab w:val="left" w:pos="1134"/>
        </w:tabs>
        <w:spacing w:before="0" w:beforeAutospacing="0" w:after="160" w:afterAutospacing="0"/>
        <w:ind w:firstLine="567"/>
        <w:jc w:val="both"/>
        <w:rPr>
          <w:rFonts w:ascii="Sylfaen" w:hAnsi="Sylfaen"/>
          <w:color w:val="000000"/>
          <w:lang w:val="ru-RU"/>
        </w:rPr>
      </w:pPr>
      <w:r w:rsidRPr="00E90BEC">
        <w:rPr>
          <w:rFonts w:ascii="Sylfaen" w:hAnsi="Sylfaen"/>
          <w:color w:val="000000"/>
          <w:lang w:val="ru-RU"/>
        </w:rPr>
        <w:t>г.</w:t>
      </w:r>
      <w:r w:rsidRPr="00E90BEC">
        <w:rPr>
          <w:rFonts w:ascii="Sylfaen" w:hAnsi="Sylfaen"/>
          <w:color w:val="000000"/>
          <w:lang w:val="ru-RU"/>
        </w:rPr>
        <w:tab/>
        <w:t>они действовали или действуют согласованно, исходя из общих экономических интересов.</w:t>
      </w:r>
    </w:p>
    <w:p w14:paraId="7845B709" w14:textId="77777777" w:rsidR="00E90BEC" w:rsidRPr="00E90BEC" w:rsidRDefault="00E90BEC" w:rsidP="00E90BEC">
      <w:pPr>
        <w:widowControl w:val="0"/>
        <w:tabs>
          <w:tab w:val="left" w:pos="1134"/>
        </w:tabs>
        <w:spacing w:after="160"/>
        <w:ind w:firstLine="567"/>
        <w:jc w:val="both"/>
        <w:rPr>
          <w:rFonts w:ascii="Sylfaen" w:hAnsi="Sylfaen"/>
          <w:color w:val="000000"/>
          <w:lang w:val="ru-RU"/>
        </w:rPr>
      </w:pPr>
      <w:r w:rsidRPr="00E90BEC">
        <w:rPr>
          <w:rFonts w:ascii="Sylfaen" w:hAnsi="Sylfaen"/>
          <w:color w:val="000000"/>
          <w:lang w:val="ru-RU"/>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258BBCB9" w14:textId="77777777" w:rsidR="00E90BEC" w:rsidRPr="00E90BEC" w:rsidRDefault="00E90BEC" w:rsidP="00E90BEC">
      <w:pPr>
        <w:widowControl w:val="0"/>
        <w:tabs>
          <w:tab w:val="left" w:pos="1134"/>
        </w:tabs>
        <w:spacing w:after="160"/>
        <w:ind w:firstLine="567"/>
        <w:jc w:val="both"/>
        <w:rPr>
          <w:rFonts w:ascii="Sylfaen" w:hAnsi="Sylfaen" w:cs="Arial Armenian"/>
          <w:lang w:val="ru-RU"/>
        </w:rPr>
      </w:pPr>
      <w:r w:rsidRPr="00E90BEC">
        <w:rPr>
          <w:rFonts w:ascii="Sylfaen" w:hAnsi="Sylfaen"/>
          <w:lang w:val="ru-RU"/>
        </w:rPr>
        <w:t>2.4.</w:t>
      </w:r>
      <w:r w:rsidRPr="00E90BEC">
        <w:rPr>
          <w:rFonts w:ascii="Sylfaen" w:hAnsi="Sylfaen"/>
          <w:lang w:val="ru-RU"/>
        </w:rPr>
        <w:tab/>
        <w:t>Участник, в случае признания отобранным участником, в сроки и порядке, установленными статьей 35 Закона, представляет обеспечение квалификации в размере 15 процентов</w:t>
      </w:r>
      <w:r w:rsidRPr="00E90BEC">
        <w:rPr>
          <w:rFonts w:ascii="Sylfaen" w:hAnsi="Sylfaen"/>
          <w:vertAlign w:val="superscript"/>
          <w:lang w:val="ru-RU"/>
        </w:rPr>
        <w:t>5,1</w:t>
      </w:r>
      <w:r w:rsidRPr="00E90BEC">
        <w:rPr>
          <w:rFonts w:ascii="Sylfaen" w:hAnsi="Sylfaen"/>
          <w:lang w:val="ru-RU"/>
        </w:rPr>
        <w:t xml:space="preserve">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r w:rsidRPr="005C7E5E">
        <w:rPr>
          <w:rFonts w:ascii="Sylfaen" w:hAnsi="Sylfaen"/>
        </w:rPr>
        <w:t>Fitch</w:t>
      </w:r>
      <w:r w:rsidRPr="00E90BEC">
        <w:rPr>
          <w:rFonts w:ascii="Sylfaen" w:hAnsi="Sylfaen"/>
          <w:lang w:val="ru-RU"/>
        </w:rPr>
        <w:t xml:space="preserve">, </w:t>
      </w:r>
      <w:r w:rsidRPr="005C7E5E">
        <w:rPr>
          <w:rFonts w:ascii="Sylfaen" w:hAnsi="Sylfaen"/>
        </w:rPr>
        <w:t>Moodys</w:t>
      </w:r>
      <w:r w:rsidRPr="00E90BEC">
        <w:rPr>
          <w:rFonts w:ascii="Sylfaen" w:hAnsi="Sylfaen"/>
          <w:lang w:val="ru-RU"/>
        </w:rPr>
        <w:t xml:space="preserve">, </w:t>
      </w:r>
      <w:r w:rsidRPr="005C7E5E">
        <w:rPr>
          <w:rFonts w:ascii="Sylfaen" w:hAnsi="Sylfaen"/>
        </w:rPr>
        <w:t>Standard</w:t>
      </w:r>
      <w:r w:rsidRPr="00E90BEC">
        <w:rPr>
          <w:rFonts w:ascii="Sylfaen" w:hAnsi="Sylfaen"/>
          <w:lang w:val="ru-RU"/>
        </w:rPr>
        <w:t xml:space="preserve"> &amp; </w:t>
      </w:r>
      <w:r w:rsidRPr="005C7E5E">
        <w:rPr>
          <w:rFonts w:ascii="Sylfaen" w:hAnsi="Sylfaen"/>
        </w:rPr>
        <w:t>Poor</w:t>
      </w:r>
      <w:r w:rsidRPr="00E90BEC">
        <w:rPr>
          <w:rFonts w:ascii="Sylfaen" w:hAnsi="Sylfaen"/>
          <w:lang w:val="ru-RU"/>
        </w:rPr>
        <w:t>'</w:t>
      </w:r>
      <w:r w:rsidRPr="005C7E5E">
        <w:rPr>
          <w:rFonts w:ascii="Sylfaen" w:hAnsi="Sylfaen"/>
        </w:rPr>
        <w:t>s</w:t>
      </w:r>
      <w:r w:rsidRPr="00E90BEC">
        <w:rPr>
          <w:rFonts w:ascii="Sylfaen" w:hAnsi="Sylfaen"/>
          <w:lang w:val="ru-RU"/>
        </w:rPr>
        <w:t>) как минимум в размере суверенного рейтинга Республики Армения.</w:t>
      </w:r>
    </w:p>
    <w:p w14:paraId="7CD3C0C6" w14:textId="77777777" w:rsidR="00E90BEC" w:rsidRPr="00E90BEC" w:rsidRDefault="00E90BEC" w:rsidP="00E90BEC">
      <w:pPr>
        <w:pStyle w:val="norm"/>
        <w:widowControl w:val="0"/>
        <w:tabs>
          <w:tab w:val="left" w:pos="1134"/>
        </w:tabs>
        <w:spacing w:after="160" w:line="240" w:lineRule="auto"/>
        <w:ind w:firstLine="567"/>
        <w:rPr>
          <w:rFonts w:ascii="Sylfaen" w:hAnsi="Sylfaen" w:cs="Sylfaen"/>
          <w:sz w:val="24"/>
          <w:szCs w:val="24"/>
          <w:lang w:val="ru-RU"/>
        </w:rPr>
      </w:pPr>
      <w:r w:rsidRPr="00E90BEC">
        <w:rPr>
          <w:rFonts w:ascii="Sylfaen" w:hAnsi="Sylfaen"/>
          <w:sz w:val="24"/>
          <w:szCs w:val="24"/>
          <w:lang w:val="ru-RU"/>
        </w:rPr>
        <w:t>2.5.</w:t>
      </w:r>
      <w:r w:rsidRPr="00E90BEC">
        <w:rPr>
          <w:rFonts w:ascii="Sylfaen" w:hAnsi="Sylfaen"/>
          <w:sz w:val="24"/>
          <w:szCs w:val="24"/>
          <w:lang w:val="ru-RU"/>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E90BEC">
        <w:rPr>
          <w:rFonts w:ascii="Sylfaen" w:hAnsi="Sylfaen"/>
          <w:lang w:val="ru-RU"/>
        </w:rPr>
        <w:t>(на о</w:t>
      </w:r>
      <w:r w:rsidRPr="00E90BEC">
        <w:rPr>
          <w:rFonts w:ascii="Sylfaen" w:hAnsi="Sylfaen"/>
          <w:sz w:val="24"/>
          <w:szCs w:val="24"/>
          <w:lang w:val="ru-RU"/>
        </w:rPr>
        <w:t>дин и тот же</w:t>
      </w:r>
      <w:r w:rsidRPr="00E90BEC">
        <w:rPr>
          <w:rFonts w:ascii="Sylfaen" w:hAnsi="Sylfaen"/>
          <w:lang w:val="ru-RU"/>
        </w:rPr>
        <w:t xml:space="preserve"> лот)</w:t>
      </w:r>
      <w:r w:rsidRPr="00E90BEC">
        <w:rPr>
          <w:rFonts w:ascii="Sylfaen" w:hAnsi="Sylfaen"/>
          <w:sz w:val="24"/>
          <w:szCs w:val="24"/>
          <w:lang w:val="ru-RU"/>
        </w:rPr>
        <w:t xml:space="preserve">. </w:t>
      </w:r>
    </w:p>
    <w:p w14:paraId="62975547" w14:textId="77777777" w:rsidR="00E90BEC" w:rsidRPr="005C7E5E" w:rsidRDefault="00E90BEC" w:rsidP="00E90BEC">
      <w:pPr>
        <w:pStyle w:val="BodyTextIndent2"/>
        <w:widowControl w:val="0"/>
        <w:tabs>
          <w:tab w:val="left" w:pos="1134"/>
        </w:tabs>
        <w:spacing w:after="160" w:line="240" w:lineRule="auto"/>
        <w:ind w:firstLine="567"/>
        <w:rPr>
          <w:rFonts w:ascii="Sylfaen" w:hAnsi="Sylfaen"/>
          <w:sz w:val="24"/>
          <w:szCs w:val="24"/>
        </w:rPr>
      </w:pPr>
      <w:r w:rsidRPr="005C7E5E">
        <w:rPr>
          <w:rFonts w:ascii="Sylfaen" w:hAnsi="Sylfaen"/>
          <w:sz w:val="24"/>
          <w:szCs w:val="24"/>
        </w:rPr>
        <w:t>2.6.</w:t>
      </w:r>
      <w:r w:rsidRPr="005C7E5E">
        <w:rPr>
          <w:rFonts w:ascii="Sylfaen" w:hAnsi="Sylfaen"/>
          <w:sz w:val="24"/>
          <w:szCs w:val="24"/>
        </w:rPr>
        <w:tab/>
        <w:t xml:space="preserve">Участники могут участвовать в настоящей процедуре в порядке совместной деятельности (консорциумом). </w:t>
      </w:r>
    </w:p>
    <w:p w14:paraId="62AF6D9E" w14:textId="77777777" w:rsidR="00E90BEC" w:rsidRPr="005C7E5E" w:rsidRDefault="00E90BEC" w:rsidP="00E90BEC">
      <w:pPr>
        <w:pStyle w:val="BodyTextIndent2"/>
        <w:widowControl w:val="0"/>
        <w:spacing w:after="160" w:line="240" w:lineRule="auto"/>
        <w:rPr>
          <w:rFonts w:ascii="Sylfaen" w:hAnsi="Sylfaen" w:cs="Sylfaen"/>
          <w:sz w:val="24"/>
          <w:szCs w:val="24"/>
        </w:rPr>
      </w:pPr>
      <w:r w:rsidRPr="005C7E5E">
        <w:rPr>
          <w:rFonts w:ascii="Sylfaen" w:hAnsi="Sylfaen"/>
          <w:sz w:val="24"/>
          <w:szCs w:val="24"/>
        </w:rPr>
        <w:t>В подобном случае:</w:t>
      </w:r>
    </w:p>
    <w:p w14:paraId="7F0D24A8" w14:textId="77777777" w:rsidR="00E90BEC" w:rsidRPr="005C7E5E" w:rsidRDefault="00E90BEC" w:rsidP="00E90BEC">
      <w:pPr>
        <w:pStyle w:val="BodyTextIndent2"/>
        <w:widowControl w:val="0"/>
        <w:tabs>
          <w:tab w:val="left" w:pos="1134"/>
        </w:tabs>
        <w:spacing w:after="160" w:line="240" w:lineRule="auto"/>
        <w:ind w:firstLine="567"/>
        <w:rPr>
          <w:rFonts w:ascii="Sylfaen" w:hAnsi="Sylfaen"/>
          <w:sz w:val="24"/>
          <w:szCs w:val="24"/>
        </w:rPr>
      </w:pPr>
      <w:r w:rsidRPr="005C7E5E">
        <w:rPr>
          <w:rFonts w:ascii="Sylfaen" w:hAnsi="Sylfaen"/>
          <w:sz w:val="24"/>
          <w:szCs w:val="24"/>
        </w:rPr>
        <w:t>1)</w:t>
      </w:r>
      <w:r w:rsidRPr="005C7E5E">
        <w:rPr>
          <w:rFonts w:ascii="Sylfaen" w:hAnsi="Sylfaen"/>
          <w:sz w:val="24"/>
          <w:szCs w:val="24"/>
        </w:rPr>
        <w:tab/>
        <w:t xml:space="preserve">ни одна из сторон договора о совместной деятельности не может подать отдельную заявку на одну и ту же процедуру </w:t>
      </w:r>
      <w:r w:rsidRPr="005C7E5E">
        <w:rPr>
          <w:rFonts w:ascii="Sylfaen" w:hAnsi="Sylfaen"/>
        </w:rPr>
        <w:t>(на о</w:t>
      </w:r>
      <w:r w:rsidRPr="005C7E5E">
        <w:rPr>
          <w:rFonts w:ascii="Sylfaen" w:hAnsi="Sylfaen"/>
          <w:sz w:val="24"/>
          <w:szCs w:val="24"/>
        </w:rPr>
        <w:t>дин и тот же</w:t>
      </w:r>
      <w:r w:rsidRPr="005C7E5E">
        <w:rPr>
          <w:rFonts w:ascii="Sylfaen" w:hAnsi="Sylfaen"/>
        </w:rPr>
        <w:t xml:space="preserve"> лот)</w:t>
      </w:r>
      <w:r w:rsidRPr="005C7E5E">
        <w:rPr>
          <w:rFonts w:ascii="Sylfaen" w:hAnsi="Sylfaen"/>
          <w:sz w:val="24"/>
          <w:szCs w:val="24"/>
        </w:rPr>
        <w:t xml:space="preserve">. В случае несоблюдения требования </w:t>
      </w:r>
      <w:r w:rsidRPr="005C7E5E">
        <w:rPr>
          <w:rFonts w:ascii="Sylfaen" w:hAnsi="Sylfaen"/>
          <w:sz w:val="24"/>
          <w:szCs w:val="24"/>
        </w:rPr>
        <w:lastRenderedPageBreak/>
        <w:t>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6442E34" w14:textId="77777777" w:rsidR="00E90BEC" w:rsidRPr="005C7E5E" w:rsidRDefault="00E90BEC" w:rsidP="00E90BEC">
      <w:pPr>
        <w:pStyle w:val="BodyTextIndent2"/>
        <w:widowControl w:val="0"/>
        <w:tabs>
          <w:tab w:val="left" w:pos="1134"/>
        </w:tabs>
        <w:spacing w:after="160" w:line="240" w:lineRule="auto"/>
        <w:ind w:firstLine="567"/>
        <w:rPr>
          <w:rFonts w:ascii="Sylfaen" w:hAnsi="Sylfaen" w:cs="Sylfaen"/>
          <w:sz w:val="24"/>
          <w:szCs w:val="24"/>
        </w:rPr>
      </w:pPr>
      <w:r w:rsidRPr="005C7E5E">
        <w:rPr>
          <w:rFonts w:ascii="Sylfaen" w:hAnsi="Sylfaen"/>
          <w:sz w:val="24"/>
          <w:szCs w:val="24"/>
        </w:rPr>
        <w:t>2)</w:t>
      </w:r>
      <w:r w:rsidRPr="005C7E5E">
        <w:rPr>
          <w:rFonts w:ascii="Sylfaen" w:hAnsi="Sylfaen"/>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0AD4D64" w14:textId="77777777" w:rsidR="00E90BEC" w:rsidRPr="00E90BEC" w:rsidRDefault="00E90BEC" w:rsidP="00E90BEC">
      <w:pPr>
        <w:widowControl w:val="0"/>
        <w:spacing w:after="160"/>
        <w:jc w:val="center"/>
        <w:rPr>
          <w:rFonts w:ascii="Sylfaen" w:hAnsi="Sylfaen" w:cs="Arial"/>
          <w:b/>
          <w:lang w:val="ru-RU"/>
        </w:rPr>
      </w:pPr>
      <w:r w:rsidRPr="00E90BEC">
        <w:rPr>
          <w:rFonts w:ascii="Sylfaen" w:hAnsi="Sylfaen"/>
          <w:b/>
          <w:lang w:val="ru-RU"/>
        </w:rPr>
        <w:t xml:space="preserve">3. РАЗЪЯСНЕНИЕ ПРИГЛАШЕНИЯ </w:t>
      </w:r>
      <w:r w:rsidRPr="00E90BEC">
        <w:rPr>
          <w:rFonts w:ascii="Sylfaen" w:hAnsi="Sylfaen"/>
          <w:b/>
          <w:lang w:val="ru-RU"/>
        </w:rPr>
        <w:br/>
        <w:t xml:space="preserve">И ПОРЯДОК ВНЕСЕНИЯ ИЗМЕНЕНИЯ В ПРИГЛАШЕНИЕ </w:t>
      </w:r>
    </w:p>
    <w:p w14:paraId="437EE0A0"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3.1.</w:t>
      </w:r>
      <w:r w:rsidRPr="00E90BEC">
        <w:rPr>
          <w:rFonts w:ascii="Sylfaen" w:hAnsi="Sylfaen"/>
          <w:lang w:val="ru-RU"/>
        </w:rPr>
        <w:tab/>
        <w:t>Согласно статье 29 Закона участник вправе требовать от заказчика разъяснения приглашения.</w:t>
      </w:r>
    </w:p>
    <w:p w14:paraId="757C3828" w14:textId="77777777" w:rsidR="00E90BEC" w:rsidRPr="00E90BEC" w:rsidRDefault="00E90BEC" w:rsidP="00E90BEC">
      <w:pPr>
        <w:rPr>
          <w:rFonts w:ascii="Sylfaen" w:hAnsi="Sylfaen"/>
          <w:lang w:val="ru-RU"/>
        </w:rPr>
      </w:pPr>
      <w:r w:rsidRPr="00E90BEC">
        <w:rPr>
          <w:rFonts w:ascii="Sylfaen" w:hAnsi="Sylfaen"/>
          <w:lang w:val="ru-RU"/>
        </w:rPr>
        <w:t>_________________</w:t>
      </w:r>
    </w:p>
    <w:p w14:paraId="39835529" w14:textId="77777777" w:rsidR="00E90BEC" w:rsidRPr="00E90BEC" w:rsidRDefault="00E90BEC" w:rsidP="00E90BEC">
      <w:pPr>
        <w:rPr>
          <w:rFonts w:ascii="Sylfaen" w:hAnsi="Sylfaen"/>
          <w:lang w:val="ru-RU"/>
        </w:rPr>
      </w:pPr>
      <w:r w:rsidRPr="00E90BEC">
        <w:rPr>
          <w:rFonts w:ascii="Sylfaen" w:hAnsi="Sylfaen"/>
          <w:lang w:val="ru-RU"/>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E90BEC">
        <w:rPr>
          <w:rStyle w:val="FootnoteReference"/>
          <w:rFonts w:ascii="Sylfaen" w:hAnsi="Sylfaen"/>
          <w:lang w:val="ru-RU"/>
        </w:rPr>
        <w:footnoteReference w:customMarkFollows="1" w:id="3"/>
        <w:t>5</w:t>
      </w:r>
      <w:r w:rsidRPr="00E90BEC">
        <w:rPr>
          <w:rFonts w:ascii="Sylfaen" w:hAnsi="Sylfaen"/>
          <w:lang w:val="ru-RU"/>
        </w:rPr>
        <w:t xml:space="preserve">. </w:t>
      </w:r>
    </w:p>
    <w:p w14:paraId="7E66DED5"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3.2.</w:t>
      </w:r>
      <w:r w:rsidRPr="00E90BEC">
        <w:rPr>
          <w:rFonts w:ascii="Sylfaen" w:hAnsi="Sylfaen"/>
          <w:lang w:val="ru-RU"/>
        </w:rPr>
        <w:tab/>
        <w:t>В день предоставления разъяснения объявление о запросе и о</w:t>
      </w:r>
      <w:r w:rsidRPr="005C7E5E">
        <w:rPr>
          <w:rFonts w:ascii="Sylfaen" w:hAnsi="Sylfaen" w:cs="Courier New"/>
        </w:rPr>
        <w:t> </w:t>
      </w:r>
      <w:r w:rsidRPr="00E90BEC">
        <w:rPr>
          <w:rFonts w:ascii="Sylfaen" w:hAnsi="Sylfaen"/>
          <w:lang w:val="ru-RU"/>
        </w:rPr>
        <w:t>содержании разъяснения опубликовывается в подразделе "Объявления относительно разъяснений приглашений" раздела "Объявления о</w:t>
      </w:r>
      <w:r w:rsidRPr="005C7E5E">
        <w:rPr>
          <w:rFonts w:ascii="Sylfaen" w:hAnsi="Sylfaen" w:cs="Courier New"/>
        </w:rPr>
        <w:t> </w:t>
      </w:r>
      <w:r w:rsidRPr="00E90BEC">
        <w:rPr>
          <w:rFonts w:ascii="Sylfaen" w:hAnsi="Sylfaen"/>
          <w:lang w:val="ru-RU"/>
        </w:rPr>
        <w:t xml:space="preserve">закупках" бюллетеня, действующего на сайте </w:t>
      </w:r>
      <w:r w:rsidRPr="005C7E5E">
        <w:rPr>
          <w:rFonts w:ascii="Sylfaen" w:hAnsi="Sylfaen"/>
        </w:rPr>
        <w:t>www</w:t>
      </w:r>
      <w:r w:rsidRPr="00E90BEC">
        <w:rPr>
          <w:rFonts w:ascii="Sylfaen" w:hAnsi="Sylfaen"/>
          <w:lang w:val="ru-RU"/>
        </w:rPr>
        <w:t>.</w:t>
      </w:r>
      <w:r w:rsidRPr="005C7E5E">
        <w:rPr>
          <w:rFonts w:ascii="Sylfaen" w:hAnsi="Sylfaen"/>
        </w:rPr>
        <w:t>procurement</w:t>
      </w:r>
      <w:r w:rsidRPr="00E90BEC">
        <w:rPr>
          <w:rFonts w:ascii="Sylfaen" w:hAnsi="Sylfaen"/>
          <w:lang w:val="ru-RU"/>
        </w:rPr>
        <w:t>.</w:t>
      </w:r>
      <w:r w:rsidRPr="005C7E5E">
        <w:rPr>
          <w:rFonts w:ascii="Sylfaen" w:hAnsi="Sylfaen"/>
        </w:rPr>
        <w:t>am</w:t>
      </w:r>
      <w:r w:rsidRPr="00E90BEC">
        <w:rPr>
          <w:rFonts w:ascii="Sylfaen" w:hAnsi="Sylfaen"/>
          <w:lang w:val="ru-RU"/>
        </w:rPr>
        <w:t xml:space="preserve"> (далее - бюллетень) без указания данных участника, совершившего запрос. </w:t>
      </w:r>
    </w:p>
    <w:p w14:paraId="4B7F8285" w14:textId="77777777" w:rsidR="00E90BEC" w:rsidRPr="00E90BEC" w:rsidRDefault="00E90BEC" w:rsidP="00E90BEC">
      <w:pPr>
        <w:widowControl w:val="0"/>
        <w:tabs>
          <w:tab w:val="left" w:pos="1134"/>
        </w:tabs>
        <w:autoSpaceDE w:val="0"/>
        <w:autoSpaceDN w:val="0"/>
        <w:adjustRightInd w:val="0"/>
        <w:spacing w:after="160"/>
        <w:ind w:firstLine="567"/>
        <w:jc w:val="both"/>
        <w:rPr>
          <w:rFonts w:ascii="Sylfaen" w:hAnsi="Sylfaen"/>
          <w:lang w:val="ru-RU"/>
        </w:rPr>
      </w:pPr>
      <w:r w:rsidRPr="00E90BEC">
        <w:rPr>
          <w:rFonts w:ascii="Sylfaen" w:hAnsi="Sylfaen"/>
          <w:lang w:val="ru-RU"/>
        </w:rPr>
        <w:t>3.3.</w:t>
      </w:r>
      <w:r w:rsidRPr="00E90BEC">
        <w:rPr>
          <w:rFonts w:ascii="Sylfaen" w:hAnsi="Sylfaen"/>
          <w:lang w:val="ru-RU"/>
        </w:rPr>
        <w:tab/>
        <w:t>Разъяснения не предоставляется, если запрос представлен с</w:t>
      </w:r>
      <w:r w:rsidRPr="005C7E5E">
        <w:rPr>
          <w:rFonts w:ascii="Sylfaen" w:hAnsi="Sylfaen"/>
        </w:rPr>
        <w:t> </w:t>
      </w:r>
      <w:r w:rsidRPr="00E90BEC">
        <w:rPr>
          <w:rFonts w:ascii="Sylfaen" w:hAnsi="Sylfaen"/>
          <w:lang w:val="ru-RU"/>
        </w:rPr>
        <w:t>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5C7E5E">
        <w:rPr>
          <w:rFonts w:ascii="Sylfaen" w:hAnsi="Sylfaen"/>
          <w:lang w:val="hy-AM"/>
        </w:rPr>
        <w:t xml:space="preserve"> </w:t>
      </w:r>
      <w:r w:rsidRPr="00E90BEC">
        <w:rPr>
          <w:rFonts w:ascii="Sylfaen" w:hAnsi="Sylfaen"/>
          <w:lang w:val="ru-RU"/>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5BF0CF1" w14:textId="77777777" w:rsidR="00E90BEC" w:rsidRPr="005C7E5E" w:rsidRDefault="00E90BEC" w:rsidP="00E90BEC">
      <w:pPr>
        <w:widowControl w:val="0"/>
        <w:tabs>
          <w:tab w:val="left" w:pos="1134"/>
        </w:tabs>
        <w:autoSpaceDE w:val="0"/>
        <w:autoSpaceDN w:val="0"/>
        <w:adjustRightInd w:val="0"/>
        <w:spacing w:after="160"/>
        <w:ind w:firstLine="567"/>
        <w:jc w:val="both"/>
        <w:rPr>
          <w:rFonts w:ascii="Sylfaen" w:hAnsi="Sylfaen"/>
          <w:lang w:val="hy-AM"/>
        </w:rPr>
      </w:pPr>
      <w:r w:rsidRPr="00E90BEC">
        <w:rPr>
          <w:rFonts w:ascii="Sylfaen" w:hAnsi="Sylfaen"/>
          <w:lang w:val="ru-RU"/>
        </w:rPr>
        <w:t>3.4.</w:t>
      </w:r>
      <w:r w:rsidRPr="00E90BEC">
        <w:rPr>
          <w:rFonts w:ascii="Sylfaen" w:hAnsi="Sylfaen"/>
          <w:lang w:val="ru-RU"/>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5C7E5E">
        <w:rPr>
          <w:rFonts w:ascii="Sylfaen" w:hAnsi="Sylfaen"/>
          <w:vertAlign w:val="superscript"/>
          <w:lang w:val="hy-AM"/>
        </w:rPr>
        <w:t>5</w:t>
      </w:r>
      <w:r w:rsidRPr="00E90BEC">
        <w:rPr>
          <w:rFonts w:ascii="Sylfaen" w:hAnsi="Sylfaen"/>
          <w:lang w:val="ru-RU"/>
        </w:rPr>
        <w:t xml:space="preserve"> </w:t>
      </w:r>
    </w:p>
    <w:p w14:paraId="3D607795" w14:textId="77777777" w:rsidR="00E90BEC" w:rsidRPr="005C7E5E" w:rsidRDefault="00E90BEC" w:rsidP="00E90BEC">
      <w:pPr>
        <w:widowControl w:val="0"/>
        <w:tabs>
          <w:tab w:val="left" w:pos="1134"/>
        </w:tabs>
        <w:autoSpaceDE w:val="0"/>
        <w:autoSpaceDN w:val="0"/>
        <w:adjustRightInd w:val="0"/>
        <w:spacing w:after="160"/>
        <w:ind w:firstLine="567"/>
        <w:jc w:val="both"/>
        <w:rPr>
          <w:rFonts w:ascii="Sylfaen" w:hAnsi="Sylfaen" w:cs="Arial Unicode"/>
          <w:lang w:val="hy-AM"/>
        </w:rPr>
      </w:pPr>
      <w:r w:rsidRPr="005C7E5E">
        <w:rPr>
          <w:rFonts w:ascii="Sylfaen" w:hAnsi="Sylfaen"/>
          <w:lang w:val="hy-AM"/>
        </w:rPr>
        <w:t>3.5</w:t>
      </w:r>
      <w:r w:rsidRPr="00E90BEC">
        <w:rPr>
          <w:rFonts w:ascii="Sylfaen" w:hAnsi="Sylfaen"/>
          <w:lang w:val="ru-RU"/>
        </w:rPr>
        <w:t xml:space="preserve"> </w:t>
      </w:r>
      <w:r w:rsidRPr="005C7E5E">
        <w:rPr>
          <w:rFonts w:ascii="Sylfaen" w:hAnsi="Sylfaen"/>
          <w:lang w:val="hy-AM"/>
        </w:rPr>
        <w:t>Кажд</w:t>
      </w:r>
      <w:r w:rsidRPr="00E90BEC">
        <w:rPr>
          <w:rFonts w:ascii="Sylfaen" w:hAnsi="Sylfaen"/>
          <w:lang w:val="ru-RU"/>
        </w:rPr>
        <w:t>ое лицо</w:t>
      </w:r>
      <w:r w:rsidRPr="005C7E5E">
        <w:rPr>
          <w:rFonts w:ascii="Sylfaen" w:hAnsi="Sylfaen"/>
          <w:lang w:val="hy-AM"/>
        </w:rPr>
        <w:t xml:space="preserve"> без указания имени, до истечения срока, установленного для внесения изменений в приглашение, </w:t>
      </w:r>
      <w:r w:rsidRPr="00E90BEC">
        <w:rPr>
          <w:rFonts w:ascii="Sylfaen" w:hAnsi="Sylfaen"/>
          <w:lang w:val="ru-RU"/>
        </w:rPr>
        <w:t xml:space="preserve">имеет право </w:t>
      </w:r>
      <w:r w:rsidRPr="005C7E5E">
        <w:rPr>
          <w:rFonts w:ascii="Sylfaen" w:hAnsi="Sylfaen"/>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E90BEC">
        <w:rPr>
          <w:rFonts w:ascii="Sylfaen" w:hAnsi="Sylfaen"/>
          <w:lang w:val="ru-RU"/>
        </w:rPr>
        <w:t xml:space="preserve"> </w:t>
      </w:r>
      <w:r w:rsidRPr="005C7E5E">
        <w:rPr>
          <w:rFonts w:ascii="Sylfaen" w:hAnsi="Sylfaen"/>
          <w:lang w:val="hy-AM"/>
        </w:rPr>
        <w:t>с точки зрения предусмотренных Законом требований обеспечения конкуренции и исключения дискриминации</w:t>
      </w:r>
      <w:r w:rsidRPr="00E90BEC">
        <w:rPr>
          <w:rFonts w:ascii="Sylfaen" w:hAnsi="Sylfaen"/>
          <w:lang w:val="ru-RU"/>
        </w:rPr>
        <w:t>.</w:t>
      </w:r>
      <w:r w:rsidRPr="005C7E5E">
        <w:rPr>
          <w:rFonts w:ascii="Sylfaen" w:hAnsi="Sylfaen"/>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8D856B0" w14:textId="77777777" w:rsidR="00E90BEC" w:rsidRPr="00E90BEC" w:rsidRDefault="00E90BEC" w:rsidP="00E90BEC">
      <w:pPr>
        <w:widowControl w:val="0"/>
        <w:tabs>
          <w:tab w:val="left" w:pos="1134"/>
        </w:tabs>
        <w:autoSpaceDE w:val="0"/>
        <w:autoSpaceDN w:val="0"/>
        <w:adjustRightInd w:val="0"/>
        <w:spacing w:after="160"/>
        <w:ind w:firstLine="567"/>
        <w:jc w:val="both"/>
        <w:rPr>
          <w:rFonts w:ascii="Sylfaen" w:hAnsi="Sylfaen" w:cs="Arial Unicode"/>
          <w:lang w:val="ru-RU"/>
        </w:rPr>
      </w:pPr>
      <w:r w:rsidRPr="00E90BEC">
        <w:rPr>
          <w:rFonts w:ascii="Sylfaen" w:hAnsi="Sylfaen"/>
          <w:lang w:val="ru-RU"/>
        </w:rPr>
        <w:t>3.</w:t>
      </w:r>
      <w:r w:rsidRPr="005C7E5E">
        <w:rPr>
          <w:rFonts w:ascii="Sylfaen" w:hAnsi="Sylfaen"/>
          <w:lang w:val="hy-AM"/>
        </w:rPr>
        <w:t>6</w:t>
      </w:r>
      <w:r w:rsidRPr="00E90BEC">
        <w:rPr>
          <w:rFonts w:ascii="Sylfaen" w:hAnsi="Sylfaen"/>
          <w:lang w:val="ru-RU"/>
        </w:rPr>
        <w:t>.</w:t>
      </w:r>
      <w:r w:rsidRPr="00E90BEC">
        <w:rPr>
          <w:rFonts w:ascii="Sylfaen" w:hAnsi="Sylfaen"/>
          <w:lang w:val="ru-RU"/>
        </w:rPr>
        <w:tab/>
        <w:t>При внесении изменений в приглашение окончательный срок подачи заявок исчисляется со дня опубликования в бюллетене объявления об</w:t>
      </w:r>
      <w:r w:rsidRPr="005C7E5E">
        <w:rPr>
          <w:rFonts w:ascii="Sylfaen" w:hAnsi="Sylfaen" w:cs="Courier New"/>
        </w:rPr>
        <w:t> </w:t>
      </w:r>
      <w:r w:rsidRPr="00E90BEC">
        <w:rPr>
          <w:rFonts w:ascii="Sylfaen" w:hAnsi="Sylfaen"/>
          <w:lang w:val="ru-RU"/>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E90BEC">
        <w:rPr>
          <w:rStyle w:val="FootnoteReference"/>
          <w:rFonts w:ascii="Sylfaen" w:hAnsi="Sylfaen"/>
          <w:lang w:val="ru-RU"/>
        </w:rPr>
        <w:footnoteReference w:customMarkFollows="1" w:id="4"/>
        <w:t>6</w:t>
      </w:r>
      <w:r w:rsidRPr="00E90BEC">
        <w:rPr>
          <w:rFonts w:ascii="Sylfaen" w:hAnsi="Sylfaen"/>
          <w:lang w:val="ru-RU"/>
        </w:rPr>
        <w:t xml:space="preserve">. </w:t>
      </w:r>
    </w:p>
    <w:p w14:paraId="5E826352" w14:textId="77777777" w:rsidR="00E90BEC" w:rsidRPr="00E90BEC" w:rsidRDefault="00E90BEC" w:rsidP="00E90BEC">
      <w:pPr>
        <w:widowControl w:val="0"/>
        <w:spacing w:after="160"/>
        <w:jc w:val="center"/>
        <w:rPr>
          <w:rFonts w:ascii="Sylfaen" w:hAnsi="Sylfaen"/>
          <w:b/>
          <w:lang w:val="ru-RU"/>
        </w:rPr>
      </w:pPr>
    </w:p>
    <w:p w14:paraId="4B292245" w14:textId="77777777" w:rsidR="00E90BEC" w:rsidRPr="00E90BEC" w:rsidRDefault="00E90BEC" w:rsidP="00E90BEC">
      <w:pPr>
        <w:widowControl w:val="0"/>
        <w:spacing w:after="160"/>
        <w:jc w:val="center"/>
        <w:rPr>
          <w:rFonts w:ascii="Sylfaen" w:hAnsi="Sylfaen" w:cs="Arial"/>
          <w:b/>
          <w:lang w:val="ru-RU"/>
        </w:rPr>
      </w:pPr>
      <w:r w:rsidRPr="00E90BEC">
        <w:rPr>
          <w:rFonts w:ascii="Sylfaen" w:hAnsi="Sylfaen"/>
          <w:b/>
          <w:lang w:val="ru-RU"/>
        </w:rPr>
        <w:t>4. ПОРЯДОК ПОДАЧИ ЗАЯВКИ</w:t>
      </w:r>
    </w:p>
    <w:p w14:paraId="041496F9"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4.1.</w:t>
      </w:r>
      <w:r w:rsidRPr="00E90BEC">
        <w:rPr>
          <w:rFonts w:ascii="Sylfaen" w:hAnsi="Sylfaen"/>
          <w:lang w:val="ru-RU"/>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4F08322" w14:textId="77777777" w:rsidR="00E90BEC" w:rsidRPr="005C7E5E" w:rsidRDefault="00E90BEC" w:rsidP="00E90BEC">
      <w:pPr>
        <w:pStyle w:val="BodyTextIndent2"/>
        <w:widowControl w:val="0"/>
        <w:spacing w:after="160" w:line="240" w:lineRule="auto"/>
        <w:ind w:firstLine="567"/>
        <w:rPr>
          <w:rFonts w:ascii="Sylfaen" w:hAnsi="Sylfaen" w:cs="Sylfaen"/>
          <w:sz w:val="24"/>
          <w:szCs w:val="24"/>
        </w:rPr>
      </w:pPr>
      <w:r w:rsidRPr="005C7E5E">
        <w:rPr>
          <w:rFonts w:ascii="Sylfaen" w:hAnsi="Sylfaen"/>
          <w:sz w:val="24"/>
          <w:szCs w:val="24"/>
        </w:rPr>
        <w:t xml:space="preserve">Участник может подать заявку как для каждого лота, так и для нескольких или всех лотов. </w:t>
      </w:r>
    </w:p>
    <w:p w14:paraId="39E37D6D" w14:textId="77777777" w:rsidR="00E90BEC" w:rsidRPr="005C7E5E" w:rsidRDefault="00E90BEC" w:rsidP="00E90BEC">
      <w:pPr>
        <w:pStyle w:val="BodyTextIndent2"/>
        <w:widowControl w:val="0"/>
        <w:spacing w:after="160" w:line="240" w:lineRule="auto"/>
        <w:ind w:firstLine="567"/>
        <w:rPr>
          <w:rFonts w:ascii="Sylfaen" w:hAnsi="Sylfaen" w:cs="Sylfaen"/>
          <w:sz w:val="24"/>
          <w:szCs w:val="24"/>
        </w:rPr>
      </w:pPr>
      <w:r w:rsidRPr="005C7E5E">
        <w:rPr>
          <w:rFonts w:ascii="Sylfaen" w:hAnsi="Sylfaen"/>
          <w:sz w:val="24"/>
          <w:szCs w:val="24"/>
        </w:rPr>
        <w:t>Заявка подается до истечения срока, установленного для этого настоящим Приглашением.</w:t>
      </w:r>
    </w:p>
    <w:p w14:paraId="674FA2C6" w14:textId="77777777" w:rsidR="00E90BEC" w:rsidRPr="005C7E5E" w:rsidRDefault="00E90BEC" w:rsidP="00E90BEC">
      <w:pPr>
        <w:pStyle w:val="BodyTextIndent2"/>
        <w:widowControl w:val="0"/>
        <w:spacing w:after="160" w:line="240" w:lineRule="auto"/>
        <w:ind w:firstLine="567"/>
        <w:rPr>
          <w:rFonts w:ascii="Sylfaen" w:hAnsi="Sylfaen"/>
          <w:sz w:val="24"/>
          <w:szCs w:val="24"/>
        </w:rPr>
      </w:pPr>
      <w:r w:rsidRPr="005C7E5E">
        <w:rPr>
          <w:rFonts w:ascii="Sylfaen" w:hAnsi="Sylfaen"/>
          <w:sz w:val="24"/>
          <w:szCs w:val="24"/>
        </w:rPr>
        <w:t>Порядок подготовки заявки описан в части 2 настоящего приглашения - в инструкции по подготовке заявок на открытый конкурс.</w:t>
      </w:r>
    </w:p>
    <w:p w14:paraId="75248082" w14:textId="186A63A9" w:rsidR="00E90BEC" w:rsidRPr="005C7E5E" w:rsidRDefault="00E90BEC" w:rsidP="00E90BEC">
      <w:pPr>
        <w:pStyle w:val="BodyTextIndent2"/>
        <w:widowControl w:val="0"/>
        <w:tabs>
          <w:tab w:val="left" w:pos="1134"/>
        </w:tabs>
        <w:spacing w:after="160" w:line="240" w:lineRule="auto"/>
        <w:ind w:firstLine="567"/>
        <w:rPr>
          <w:rFonts w:ascii="Sylfaen" w:hAnsi="Sylfaen" w:cs="Sylfaen"/>
          <w:sz w:val="24"/>
          <w:szCs w:val="24"/>
        </w:rPr>
      </w:pPr>
      <w:r w:rsidRPr="005C7E5E">
        <w:rPr>
          <w:rFonts w:ascii="Sylfaen" w:hAnsi="Sylfaen"/>
          <w:sz w:val="24"/>
          <w:szCs w:val="24"/>
        </w:rPr>
        <w:t>4.2.</w:t>
      </w:r>
      <w:r w:rsidRPr="005C7E5E">
        <w:rPr>
          <w:rFonts w:ascii="Sylfaen" w:hAnsi="Sylfaen"/>
          <w:sz w:val="24"/>
          <w:szCs w:val="24"/>
        </w:rPr>
        <w:tab/>
        <w:t xml:space="preserve">Заявки на процедуру необходимо представить в комиссию </w:t>
      </w:r>
      <w:r w:rsidRPr="003F2ECE">
        <w:rPr>
          <w:rFonts w:ascii="Sylfaen" w:hAnsi="Sylfaen"/>
          <w:b/>
          <w:sz w:val="24"/>
          <w:szCs w:val="24"/>
        </w:rPr>
        <w:t>г. Ереван Паронян 21/1  не позднее, чем "1</w:t>
      </w:r>
      <w:r w:rsidR="00457848">
        <w:rPr>
          <w:rFonts w:ascii="Sylfaen" w:hAnsi="Sylfaen"/>
          <w:b/>
          <w:sz w:val="24"/>
          <w:szCs w:val="24"/>
        </w:rPr>
        <w:t>2</w:t>
      </w:r>
      <w:r w:rsidRPr="003F2ECE">
        <w:rPr>
          <w:rFonts w:ascii="Sylfaen" w:hAnsi="Sylfaen"/>
          <w:b/>
          <w:sz w:val="24"/>
          <w:szCs w:val="24"/>
        </w:rPr>
        <w:t>.</w:t>
      </w:r>
      <w:r w:rsidR="00457848">
        <w:rPr>
          <w:rFonts w:ascii="Sylfaen" w:hAnsi="Sylfaen"/>
          <w:b/>
          <w:sz w:val="24"/>
          <w:szCs w:val="24"/>
        </w:rPr>
        <w:t>0</w:t>
      </w:r>
      <w:r w:rsidR="00431B61">
        <w:rPr>
          <w:rFonts w:ascii="Sylfaen" w:hAnsi="Sylfaen"/>
          <w:b/>
          <w:sz w:val="24"/>
          <w:szCs w:val="24"/>
        </w:rPr>
        <w:t>0</w:t>
      </w:r>
      <w:r w:rsidRPr="003F2ECE">
        <w:rPr>
          <w:rFonts w:ascii="Sylfaen" w:hAnsi="Sylfaen"/>
          <w:b/>
          <w:sz w:val="24"/>
          <w:szCs w:val="24"/>
        </w:rPr>
        <w:t>" часов "7"-го дня с даты опубликования</w:t>
      </w:r>
      <w:r w:rsidRPr="005C7E5E">
        <w:rPr>
          <w:rFonts w:ascii="Sylfaen" w:hAnsi="Sylfaen"/>
          <w:sz w:val="24"/>
          <w:szCs w:val="24"/>
        </w:rPr>
        <w:t xml:space="preserve"> в бюллетене объявления и приглашения на настоящую процедуру. </w:t>
      </w:r>
    </w:p>
    <w:p w14:paraId="146301BA" w14:textId="77777777" w:rsidR="00E90BEC" w:rsidRPr="005C7E5E" w:rsidRDefault="00E90BEC" w:rsidP="00E90BEC">
      <w:pPr>
        <w:pStyle w:val="BodyTextIndent2"/>
        <w:widowControl w:val="0"/>
        <w:spacing w:after="160" w:line="240" w:lineRule="auto"/>
        <w:ind w:firstLine="567"/>
        <w:rPr>
          <w:rFonts w:ascii="Sylfaen" w:hAnsi="Sylfaen" w:cs="Sylfaen"/>
          <w:sz w:val="24"/>
          <w:szCs w:val="24"/>
        </w:rPr>
      </w:pPr>
      <w:r w:rsidRPr="005C7E5E">
        <w:rPr>
          <w:rFonts w:ascii="Sylfaen" w:hAnsi="Sylfaen"/>
          <w:sz w:val="24"/>
          <w:szCs w:val="24"/>
        </w:rPr>
        <w:t>Заявки на процедуру получает и в журнале регистрации заявок регистрирует секретарь комиссии "</w:t>
      </w:r>
      <w:r w:rsidRPr="005C7E5E">
        <w:rPr>
          <w:rFonts w:ascii="Sylfaen" w:hAnsi="Sylfaen"/>
          <w:iCs/>
          <w:sz w:val="24"/>
          <w:szCs w:val="24"/>
        </w:rPr>
        <w:t>Армине Багдасарян</w:t>
      </w:r>
      <w:r w:rsidRPr="005C7E5E">
        <w:rPr>
          <w:rFonts w:ascii="Sylfaen" w:hAnsi="Sylfaen"/>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545F1D8" w14:textId="77777777" w:rsidR="00E90BEC" w:rsidRPr="005C7E5E" w:rsidRDefault="00E90BEC" w:rsidP="00E90BEC">
      <w:pPr>
        <w:pStyle w:val="BodyTextIndent2"/>
        <w:widowControl w:val="0"/>
        <w:tabs>
          <w:tab w:val="left" w:pos="1134"/>
        </w:tabs>
        <w:spacing w:after="160" w:line="240" w:lineRule="auto"/>
        <w:ind w:firstLine="567"/>
        <w:rPr>
          <w:rFonts w:ascii="Sylfaen" w:hAnsi="Sylfaen"/>
          <w:sz w:val="24"/>
          <w:szCs w:val="24"/>
        </w:rPr>
      </w:pPr>
      <w:r w:rsidRPr="005C7E5E">
        <w:rPr>
          <w:rFonts w:ascii="Sylfaen" w:hAnsi="Sylfaen"/>
          <w:sz w:val="24"/>
          <w:szCs w:val="24"/>
        </w:rPr>
        <w:t>4.3.</w:t>
      </w:r>
      <w:r w:rsidRPr="005C7E5E">
        <w:rPr>
          <w:rFonts w:ascii="Sylfaen" w:hAnsi="Sylfaen"/>
          <w:sz w:val="24"/>
          <w:szCs w:val="24"/>
        </w:rPr>
        <w:tab/>
        <w:t>В заявке участник представляет:</w:t>
      </w:r>
    </w:p>
    <w:p w14:paraId="575BCAED" w14:textId="77777777" w:rsidR="00E90BEC" w:rsidRPr="00E90BEC" w:rsidRDefault="00E90BEC" w:rsidP="00E90BEC">
      <w:pPr>
        <w:jc w:val="both"/>
        <w:rPr>
          <w:rFonts w:ascii="Sylfaen" w:hAnsi="Sylfaen"/>
          <w:lang w:val="ru-RU"/>
        </w:rPr>
      </w:pPr>
      <w:r w:rsidRPr="00E90BEC">
        <w:rPr>
          <w:rFonts w:ascii="Sylfaen" w:hAnsi="Sylfaen"/>
          <w:lang w:val="ru-RU"/>
        </w:rPr>
        <w:t>1) утвержденное им заявление-объявление, предусмотренное пунктом 2.1 части 2 настоящего приглашения</w:t>
      </w:r>
      <w:r w:rsidRPr="005C7E5E">
        <w:rPr>
          <w:rFonts w:ascii="Sylfaen" w:hAnsi="Sylfaen"/>
          <w:lang w:val="hy-AM"/>
        </w:rPr>
        <w:t xml:space="preserve"> </w:t>
      </w:r>
      <w:r w:rsidRPr="00E90BEC">
        <w:rPr>
          <w:rFonts w:ascii="Sylfaen" w:hAnsi="Sylfaen"/>
          <w:lang w:val="ru-RU"/>
        </w:rPr>
        <w:t>указав адрес электронной почты, учетный номер налогоплательщика, адрес деятельности и номер телефона , которое включает:</w:t>
      </w:r>
    </w:p>
    <w:p w14:paraId="7784CFAB" w14:textId="77777777" w:rsidR="00E90BEC" w:rsidRPr="00E90BEC" w:rsidRDefault="00E90BEC" w:rsidP="00E90BEC">
      <w:pPr>
        <w:jc w:val="both"/>
        <w:rPr>
          <w:rFonts w:ascii="Sylfaen" w:hAnsi="Sylfaen"/>
          <w:lang w:val="ru-RU"/>
        </w:rPr>
      </w:pPr>
      <w:r w:rsidRPr="00E90BEC">
        <w:rPr>
          <w:rFonts w:ascii="Sylfaen" w:hAnsi="Sylfaen"/>
          <w:lang w:val="ru-RU"/>
        </w:rPr>
        <w:t xml:space="preserve">   а) подтверждение о соответствии своих данных требованиям права на участие, установленным настоящим приглашением;</w:t>
      </w:r>
    </w:p>
    <w:p w14:paraId="3D1FD0B4" w14:textId="77777777" w:rsidR="00E90BEC" w:rsidRPr="00E90BEC" w:rsidRDefault="00E90BEC" w:rsidP="00E90BEC">
      <w:pPr>
        <w:jc w:val="both"/>
        <w:rPr>
          <w:rFonts w:ascii="Sylfaen" w:hAnsi="Sylfaen"/>
          <w:lang w:val="ru-RU"/>
        </w:rPr>
      </w:pPr>
      <w:r w:rsidRPr="00E90BEC">
        <w:rPr>
          <w:rFonts w:ascii="Sylfaen" w:hAnsi="Sylfaen"/>
          <w:lang w:val="ru-RU"/>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 в случае признания отобранным участником    </w:t>
      </w:r>
    </w:p>
    <w:p w14:paraId="08964D5B" w14:textId="77777777" w:rsidR="00E90BEC" w:rsidRPr="00E90BEC" w:rsidRDefault="00E90BEC" w:rsidP="00E90BEC">
      <w:pPr>
        <w:ind w:firstLine="284"/>
        <w:jc w:val="both"/>
        <w:rPr>
          <w:rFonts w:ascii="Sylfaen" w:hAnsi="Sylfaen"/>
          <w:lang w:val="ru-RU"/>
        </w:rPr>
      </w:pPr>
      <w:r w:rsidRPr="00E90BEC">
        <w:rPr>
          <w:rFonts w:ascii="Sylfaen" w:hAnsi="Sylfaen"/>
          <w:lang w:val="ru-RU"/>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092245DF" w14:textId="77777777" w:rsidR="00E90BEC" w:rsidRPr="00E90BEC" w:rsidRDefault="00E90BEC" w:rsidP="00E90BEC">
      <w:pPr>
        <w:jc w:val="both"/>
        <w:rPr>
          <w:rFonts w:ascii="Sylfaen" w:hAnsi="Sylfaen"/>
          <w:lang w:val="ru-RU"/>
        </w:rPr>
      </w:pPr>
      <w:r w:rsidRPr="00E90BEC">
        <w:rPr>
          <w:rFonts w:ascii="Sylfaen" w:hAnsi="Sylfaen"/>
          <w:lang w:val="ru-RU"/>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2DF3D21" w14:textId="77777777" w:rsidR="00E90BEC" w:rsidRPr="00E90BEC" w:rsidRDefault="00E90BEC" w:rsidP="00E90BEC">
      <w:pPr>
        <w:pStyle w:val="norm"/>
        <w:widowControl w:val="0"/>
        <w:tabs>
          <w:tab w:val="left" w:pos="1134"/>
        </w:tabs>
        <w:spacing w:after="160" w:line="240" w:lineRule="auto"/>
        <w:ind w:firstLine="284"/>
        <w:rPr>
          <w:rFonts w:ascii="Sylfaen" w:hAnsi="Sylfaen"/>
          <w:sz w:val="24"/>
          <w:szCs w:val="24"/>
          <w:lang w:val="ru-RU"/>
        </w:rPr>
      </w:pPr>
      <w:r w:rsidRPr="00E90BEC">
        <w:rPr>
          <w:rFonts w:ascii="Sylfaen" w:hAnsi="Sylfaen"/>
          <w:sz w:val="24"/>
          <w:szCs w:val="24"/>
          <w:lang w:val="ru-RU"/>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p>
    <w:p w14:paraId="4938C88B" w14:textId="77777777" w:rsidR="00E90BEC" w:rsidRPr="005C7E5E" w:rsidRDefault="00E90BEC" w:rsidP="00E90BEC">
      <w:pPr>
        <w:pStyle w:val="norm"/>
        <w:widowControl w:val="0"/>
        <w:tabs>
          <w:tab w:val="left" w:pos="1134"/>
        </w:tabs>
        <w:spacing w:after="160" w:line="240" w:lineRule="auto"/>
        <w:ind w:firstLine="284"/>
        <w:rPr>
          <w:rFonts w:ascii="Sylfaen" w:hAnsi="Sylfaen"/>
          <w:lang w:val="hy-AM"/>
        </w:rPr>
      </w:pPr>
      <w:r w:rsidRPr="00E90BEC">
        <w:rPr>
          <w:rFonts w:ascii="Sylfaen" w:hAnsi="Sylfaen"/>
          <w:lang w:val="ru-RU"/>
        </w:rPr>
        <w:t xml:space="preserve">  2) </w:t>
      </w:r>
      <w:r w:rsidRPr="00E90BEC">
        <w:rPr>
          <w:rFonts w:ascii="Sylfaen" w:hAnsi="Sylfaen"/>
          <w:sz w:val="24"/>
          <w:szCs w:val="24"/>
          <w:lang w:val="ru-RU"/>
        </w:rPr>
        <w:t>технические характеристики</w:t>
      </w:r>
      <w:r w:rsidRPr="00E90BEC">
        <w:rPr>
          <w:rFonts w:ascii="Sylfaen" w:hAnsi="Sylfaen" w:cs="Sylfaen"/>
          <w:sz w:val="24"/>
          <w:szCs w:val="24"/>
          <w:lang w:val="ru-RU"/>
        </w:rPr>
        <w:t xml:space="preserve"> предлагаемого им товара</w:t>
      </w:r>
      <w:r w:rsidRPr="00E90BEC">
        <w:rPr>
          <w:rFonts w:ascii="Sylfaen" w:hAnsi="Sylfaen"/>
          <w:sz w:val="24"/>
          <w:szCs w:val="24"/>
          <w:lang w:val="ru-RU"/>
        </w:rPr>
        <w:t xml:space="preserve">, а также товарный знак, </w:t>
      </w:r>
      <w:r w:rsidRPr="00E90BEC">
        <w:rPr>
          <w:rFonts w:ascii="Sylfaen" w:hAnsi="Sylfaen" w:cs="Sylfaen"/>
          <w:sz w:val="24"/>
          <w:szCs w:val="24"/>
          <w:lang w:val="ru-RU"/>
        </w:rPr>
        <w:t>фирменное наименование, марка и</w:t>
      </w:r>
      <w:r w:rsidRPr="00E90BEC">
        <w:rPr>
          <w:rFonts w:ascii="Sylfaen" w:hAnsi="Sylfaen"/>
          <w:sz w:val="24"/>
          <w:szCs w:val="24"/>
          <w:lang w:val="ru-RU"/>
        </w:rPr>
        <w:t xml:space="preserve"> наименование производителя, (далее</w:t>
      </w:r>
      <w:r w:rsidRPr="005C7E5E">
        <w:rPr>
          <w:rFonts w:ascii="Sylfaen" w:hAnsi="Sylfaen"/>
          <w:sz w:val="24"/>
          <w:szCs w:val="24"/>
        </w:rPr>
        <w:t> </w:t>
      </w:r>
      <w:r w:rsidRPr="00E90BEC">
        <w:rPr>
          <w:rFonts w:ascii="Sylfaen" w:hAnsi="Sylfaen"/>
          <w:sz w:val="24"/>
          <w:szCs w:val="24"/>
          <w:lang w:val="ru-RU"/>
        </w:rPr>
        <w:t>— полное описание товара</w:t>
      </w:r>
      <w:r w:rsidRPr="00E90BEC">
        <w:rPr>
          <w:rFonts w:ascii="Sylfaen" w:hAnsi="Sylfaen"/>
          <w:lang w:val="ru-RU"/>
        </w:rPr>
        <w:t xml:space="preserve">). </w:t>
      </w:r>
      <w:r w:rsidRPr="00E90BEC">
        <w:rPr>
          <w:rFonts w:ascii="Sylfaen" w:hAnsi="Sylfaen"/>
          <w:sz w:val="24"/>
          <w:szCs w:val="24"/>
          <w:lang w:val="ru-RU"/>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E90BEC" w:rsidDel="001B47B5">
        <w:rPr>
          <w:rFonts w:ascii="Sylfaen" w:hAnsi="Sylfaen"/>
          <w:lang w:val="ru-RU"/>
        </w:rPr>
        <w:t xml:space="preserve"> </w:t>
      </w:r>
      <w:r w:rsidRPr="00E90BEC">
        <w:rPr>
          <w:rStyle w:val="FootnoteReference"/>
          <w:rFonts w:ascii="Sylfaen" w:hAnsi="Sylfaen" w:cs="Sylfaen"/>
          <w:sz w:val="24"/>
          <w:szCs w:val="24"/>
          <w:lang w:val="ru-RU"/>
        </w:rPr>
        <w:footnoteReference w:customMarkFollows="1" w:id="5"/>
        <w:t>7</w:t>
      </w:r>
      <w:r w:rsidRPr="00E90BEC">
        <w:rPr>
          <w:rFonts w:ascii="Sylfaen" w:hAnsi="Sylfaen" w:cs="Sylfaen"/>
          <w:sz w:val="24"/>
          <w:szCs w:val="24"/>
          <w:lang w:val="ru-RU"/>
        </w:rPr>
        <w:t>:</w:t>
      </w:r>
      <w:r w:rsidRPr="00E90BEC">
        <w:rPr>
          <w:rFonts w:ascii="Sylfaen" w:hAnsi="Sylfaen"/>
          <w:lang w:val="ru-RU"/>
        </w:rPr>
        <w:t xml:space="preserve"> </w:t>
      </w:r>
    </w:p>
    <w:p w14:paraId="22726720" w14:textId="77777777" w:rsidR="00E90BEC" w:rsidRPr="00E90BEC" w:rsidRDefault="00E90BEC" w:rsidP="00E90BEC">
      <w:pPr>
        <w:pStyle w:val="norm"/>
        <w:widowControl w:val="0"/>
        <w:tabs>
          <w:tab w:val="left" w:pos="1134"/>
        </w:tabs>
        <w:spacing w:after="160" w:line="240" w:lineRule="auto"/>
        <w:ind w:firstLine="567"/>
        <w:rPr>
          <w:rFonts w:ascii="Sylfaen" w:hAnsi="Sylfaen" w:cs="Sylfaen"/>
          <w:sz w:val="24"/>
          <w:szCs w:val="24"/>
          <w:lang w:val="ru-RU"/>
        </w:rPr>
      </w:pPr>
      <w:r w:rsidRPr="005C7E5E">
        <w:rPr>
          <w:rFonts w:ascii="Sylfaen" w:hAnsi="Sylfaen"/>
          <w:sz w:val="24"/>
          <w:szCs w:val="24"/>
          <w:lang w:val="hy-AM"/>
        </w:rPr>
        <w:lastRenderedPageBreak/>
        <w:t>3</w:t>
      </w:r>
      <w:r w:rsidRPr="00E90BEC">
        <w:rPr>
          <w:rFonts w:ascii="Sylfaen" w:hAnsi="Sylfaen"/>
          <w:sz w:val="24"/>
          <w:szCs w:val="24"/>
          <w:lang w:val="ru-RU"/>
        </w:rPr>
        <w:t>)</w:t>
      </w:r>
      <w:r w:rsidRPr="00E90BEC">
        <w:rPr>
          <w:rFonts w:ascii="Sylfaen" w:hAnsi="Sylfaen"/>
          <w:sz w:val="24"/>
          <w:szCs w:val="24"/>
          <w:lang w:val="ru-RU"/>
        </w:rPr>
        <w:tab/>
        <w:t>утвержденное им ценовое предложение;</w:t>
      </w:r>
    </w:p>
    <w:p w14:paraId="19EAECF3" w14:textId="77777777" w:rsidR="00E90BEC" w:rsidRPr="00E90BEC" w:rsidRDefault="00E90BEC" w:rsidP="00E90BEC">
      <w:pPr>
        <w:pStyle w:val="norm"/>
        <w:widowControl w:val="0"/>
        <w:tabs>
          <w:tab w:val="left" w:pos="1134"/>
        </w:tabs>
        <w:spacing w:after="160" w:line="240" w:lineRule="auto"/>
        <w:ind w:firstLine="567"/>
        <w:rPr>
          <w:rFonts w:ascii="Sylfaen" w:hAnsi="Sylfaen" w:cs="Sylfaen"/>
          <w:sz w:val="24"/>
          <w:szCs w:val="24"/>
          <w:lang w:val="ru-RU"/>
        </w:rPr>
      </w:pPr>
      <w:r w:rsidRPr="00E90BEC">
        <w:rPr>
          <w:rFonts w:ascii="Sylfaen" w:hAnsi="Sylfaen"/>
          <w:sz w:val="24"/>
          <w:szCs w:val="24"/>
          <w:lang w:val="ru-RU"/>
        </w:rPr>
        <w:t>5)</w:t>
      </w:r>
      <w:r w:rsidRPr="00E90BEC">
        <w:rPr>
          <w:rFonts w:ascii="Sylfaen" w:hAnsi="Sylfaen"/>
          <w:sz w:val="24"/>
          <w:szCs w:val="24"/>
          <w:lang w:val="ru-RU"/>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6490F433" w14:textId="77777777" w:rsidR="00E90BEC" w:rsidRPr="00E90BEC" w:rsidRDefault="00E90BEC" w:rsidP="00E90BEC">
      <w:pPr>
        <w:pStyle w:val="norm"/>
        <w:widowControl w:val="0"/>
        <w:tabs>
          <w:tab w:val="left" w:pos="1134"/>
        </w:tabs>
        <w:spacing w:after="160" w:line="240" w:lineRule="auto"/>
        <w:ind w:firstLine="567"/>
        <w:rPr>
          <w:rFonts w:ascii="Sylfaen" w:hAnsi="Sylfaen"/>
          <w:sz w:val="24"/>
          <w:szCs w:val="24"/>
          <w:lang w:val="ru-RU"/>
        </w:rPr>
      </w:pPr>
      <w:r w:rsidRPr="00E90BEC">
        <w:rPr>
          <w:rFonts w:ascii="Sylfaen" w:hAnsi="Sylfaen"/>
          <w:sz w:val="24"/>
          <w:szCs w:val="24"/>
          <w:lang w:val="ru-RU"/>
        </w:rPr>
        <w:t>6)</w:t>
      </w:r>
      <w:r w:rsidRPr="00E90BEC">
        <w:rPr>
          <w:rFonts w:ascii="Sylfaen" w:hAnsi="Sylfaen"/>
          <w:sz w:val="24"/>
          <w:szCs w:val="24"/>
          <w:lang w:val="ru-RU"/>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27F54523" w14:textId="77777777" w:rsidR="00E90BEC" w:rsidRPr="00E90BEC" w:rsidRDefault="00E90BEC" w:rsidP="00E90BEC">
      <w:pPr>
        <w:jc w:val="both"/>
        <w:rPr>
          <w:rFonts w:ascii="Sylfaen" w:hAnsi="Sylfaen" w:cs="Sylfaen"/>
          <w:lang w:val="ru-RU"/>
        </w:rPr>
      </w:pPr>
      <w:r w:rsidRPr="00E90BEC">
        <w:rPr>
          <w:rFonts w:ascii="Sylfaen" w:hAnsi="Sylfaen" w:cs="Sylfaen"/>
          <w:lang w:val="ru-RU"/>
        </w:rPr>
        <w:t xml:space="preserve">При этом в случае участия в настоящей процедуре в порядке совместной деятельности (консорциумом) </w:t>
      </w:r>
    </w:p>
    <w:p w14:paraId="076A05D1" w14:textId="77777777" w:rsidR="00E90BEC" w:rsidRPr="00E90BEC" w:rsidRDefault="00E90BEC" w:rsidP="00E90BEC">
      <w:pPr>
        <w:jc w:val="both"/>
        <w:rPr>
          <w:rFonts w:ascii="Sylfaen" w:hAnsi="Sylfaen" w:cs="Sylfaen"/>
          <w:lang w:val="ru-RU"/>
        </w:rPr>
      </w:pPr>
      <w:r w:rsidRPr="00E90BEC">
        <w:rPr>
          <w:rFonts w:ascii="Sylfaen" w:hAnsi="Sylfaen" w:cs="Sylfaen"/>
          <w:lang w:val="ru-RU"/>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96DDBF3" w14:textId="77777777" w:rsidR="00E90BEC" w:rsidRPr="00E90BEC" w:rsidRDefault="00E90BEC" w:rsidP="00E90BEC">
      <w:pPr>
        <w:pStyle w:val="norm"/>
        <w:widowControl w:val="0"/>
        <w:spacing w:after="120" w:line="240" w:lineRule="auto"/>
        <w:ind w:firstLine="0"/>
        <w:rPr>
          <w:rFonts w:ascii="Sylfaen" w:hAnsi="Sylfaen" w:cs="Sylfaen"/>
          <w:sz w:val="24"/>
          <w:szCs w:val="24"/>
          <w:lang w:val="ru-RU"/>
        </w:rPr>
      </w:pPr>
      <w:r w:rsidRPr="00E90BEC">
        <w:rPr>
          <w:rFonts w:ascii="Sylfaen" w:hAnsi="Sylfaen" w:cs="Sylfaen"/>
          <w:sz w:val="24"/>
          <w:szCs w:val="24"/>
          <w:lang w:val="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69BB585" w14:textId="77777777" w:rsidR="00E90BEC" w:rsidRPr="00E90BEC" w:rsidRDefault="00E90BEC" w:rsidP="00E90BEC">
      <w:pPr>
        <w:rPr>
          <w:rFonts w:ascii="Sylfaen" w:hAnsi="Sylfaen"/>
          <w:b/>
          <w:lang w:val="ru-RU"/>
        </w:rPr>
      </w:pPr>
    </w:p>
    <w:p w14:paraId="2E8F8AA8" w14:textId="77777777" w:rsidR="00E90BEC" w:rsidRPr="00E90BEC" w:rsidRDefault="00E90BEC" w:rsidP="00E90BEC">
      <w:pPr>
        <w:widowControl w:val="0"/>
        <w:spacing w:after="160"/>
        <w:jc w:val="center"/>
        <w:rPr>
          <w:rFonts w:ascii="Sylfaen" w:hAnsi="Sylfaen" w:cs="Arial"/>
          <w:b/>
          <w:lang w:val="ru-RU"/>
        </w:rPr>
      </w:pPr>
      <w:r w:rsidRPr="00E90BEC">
        <w:rPr>
          <w:rFonts w:ascii="Sylfaen" w:hAnsi="Sylfaen"/>
          <w:b/>
          <w:lang w:val="ru-RU"/>
        </w:rPr>
        <w:t xml:space="preserve">5.ЦЕНОВОЕ ПРЕДЛОЖЕНИЕ ЗАЯВКИ </w:t>
      </w:r>
    </w:p>
    <w:p w14:paraId="53C7129E"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5.1.</w:t>
      </w:r>
      <w:r w:rsidRPr="00E90BEC">
        <w:rPr>
          <w:rFonts w:ascii="Sylfaen" w:hAnsi="Sylfaen"/>
          <w:lang w:val="ru-RU"/>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7220B19" w14:textId="77777777" w:rsidR="00E90BEC" w:rsidRPr="00E90BEC" w:rsidRDefault="00E90BEC" w:rsidP="00E90BEC">
      <w:pPr>
        <w:pStyle w:val="norm"/>
        <w:widowControl w:val="0"/>
        <w:tabs>
          <w:tab w:val="left" w:pos="1134"/>
        </w:tabs>
        <w:spacing w:after="160" w:line="240" w:lineRule="auto"/>
        <w:ind w:firstLine="567"/>
        <w:rPr>
          <w:rFonts w:ascii="Sylfaen" w:hAnsi="Sylfaen" w:cs="Sylfaen"/>
          <w:sz w:val="24"/>
          <w:szCs w:val="24"/>
          <w:lang w:val="ru-RU"/>
        </w:rPr>
      </w:pPr>
      <w:r w:rsidRPr="00E90BEC">
        <w:rPr>
          <w:rFonts w:ascii="Sylfaen" w:hAnsi="Sylfaen"/>
          <w:sz w:val="24"/>
          <w:szCs w:val="24"/>
          <w:lang w:val="ru-RU"/>
        </w:rPr>
        <w:t>5.2.</w:t>
      </w:r>
      <w:r w:rsidRPr="00E90BEC">
        <w:rPr>
          <w:rFonts w:ascii="Sylfaen" w:hAnsi="Sylfaen"/>
          <w:sz w:val="24"/>
          <w:szCs w:val="24"/>
          <w:lang w:val="ru-RU"/>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0106D71" w14:textId="77777777" w:rsidR="00E90BEC" w:rsidRPr="00E90BEC" w:rsidRDefault="00E90BEC" w:rsidP="00E90BEC">
      <w:pPr>
        <w:pStyle w:val="norm"/>
        <w:widowControl w:val="0"/>
        <w:spacing w:after="160" w:line="240" w:lineRule="auto"/>
        <w:ind w:firstLine="567"/>
        <w:rPr>
          <w:rFonts w:ascii="Sylfaen" w:hAnsi="Sylfaen" w:cs="Sylfaen"/>
          <w:sz w:val="24"/>
          <w:szCs w:val="24"/>
          <w:lang w:val="ru-RU"/>
        </w:rPr>
      </w:pPr>
      <w:r w:rsidRPr="00E90BEC">
        <w:rPr>
          <w:rFonts w:ascii="Sylfaen" w:hAnsi="Sylfaen"/>
          <w:sz w:val="24"/>
          <w:szCs w:val="24"/>
          <w:lang w:val="ru-RU"/>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14333BB" w14:textId="77777777" w:rsidR="00E90BEC" w:rsidRPr="00E90BEC" w:rsidRDefault="00E90BEC" w:rsidP="00E90BEC">
      <w:pPr>
        <w:pStyle w:val="norm"/>
        <w:widowControl w:val="0"/>
        <w:tabs>
          <w:tab w:val="left" w:pos="1134"/>
        </w:tabs>
        <w:spacing w:after="160" w:line="240" w:lineRule="auto"/>
        <w:ind w:firstLine="567"/>
        <w:rPr>
          <w:rFonts w:ascii="Sylfaen" w:hAnsi="Sylfaen" w:cs="Sylfaen"/>
          <w:sz w:val="24"/>
          <w:szCs w:val="24"/>
          <w:lang w:val="ru-RU"/>
        </w:rPr>
      </w:pPr>
      <w:r w:rsidRPr="00E90BEC">
        <w:rPr>
          <w:rFonts w:ascii="Sylfaen" w:hAnsi="Sylfaen"/>
          <w:sz w:val="24"/>
          <w:szCs w:val="24"/>
          <w:lang w:val="ru-RU"/>
        </w:rPr>
        <w:t>а.</w:t>
      </w:r>
      <w:r w:rsidRPr="00E90BEC">
        <w:rPr>
          <w:rFonts w:ascii="Sylfaen" w:hAnsi="Sylfaen"/>
          <w:sz w:val="24"/>
          <w:szCs w:val="24"/>
          <w:lang w:val="ru-RU"/>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6A24892A" w14:textId="77777777" w:rsidR="00E90BEC" w:rsidRPr="00E90BEC" w:rsidRDefault="00E90BEC" w:rsidP="00E90BEC">
      <w:pPr>
        <w:pStyle w:val="norm"/>
        <w:widowControl w:val="0"/>
        <w:tabs>
          <w:tab w:val="left" w:pos="1134"/>
        </w:tabs>
        <w:spacing w:after="160" w:line="240" w:lineRule="auto"/>
        <w:ind w:firstLine="567"/>
        <w:rPr>
          <w:rFonts w:ascii="Sylfaen" w:hAnsi="Sylfaen" w:cs="Sylfaen"/>
          <w:sz w:val="24"/>
          <w:szCs w:val="24"/>
          <w:lang w:val="ru-RU"/>
        </w:rPr>
      </w:pPr>
      <w:r w:rsidRPr="00E90BEC">
        <w:rPr>
          <w:rFonts w:ascii="Sylfaen" w:hAnsi="Sylfaen"/>
          <w:sz w:val="24"/>
          <w:szCs w:val="24"/>
          <w:lang w:val="ru-RU"/>
        </w:rPr>
        <w:t>б.</w:t>
      </w:r>
      <w:r w:rsidRPr="00E90BEC">
        <w:rPr>
          <w:rFonts w:ascii="Sylfaen" w:hAnsi="Sylfaen"/>
          <w:sz w:val="24"/>
          <w:szCs w:val="24"/>
          <w:lang w:val="ru-RU"/>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6AEF03E" w14:textId="77777777" w:rsidR="00E90BEC" w:rsidRPr="00E90BEC" w:rsidRDefault="00E90BEC" w:rsidP="00E90BEC">
      <w:pPr>
        <w:pStyle w:val="norm"/>
        <w:widowControl w:val="0"/>
        <w:tabs>
          <w:tab w:val="left" w:pos="1134"/>
        </w:tabs>
        <w:spacing w:after="160" w:line="240" w:lineRule="auto"/>
        <w:ind w:firstLine="567"/>
        <w:rPr>
          <w:rFonts w:ascii="Sylfaen" w:hAnsi="Sylfaen"/>
          <w:sz w:val="24"/>
          <w:szCs w:val="24"/>
          <w:lang w:val="ru-RU"/>
        </w:rPr>
      </w:pPr>
      <w:r w:rsidRPr="00E90BEC">
        <w:rPr>
          <w:rFonts w:ascii="Sylfaen" w:hAnsi="Sylfaen"/>
          <w:sz w:val="24"/>
          <w:szCs w:val="24"/>
          <w:lang w:val="ru-RU"/>
        </w:rPr>
        <w:t>в.</w:t>
      </w:r>
      <w:r w:rsidRPr="00E90BEC">
        <w:rPr>
          <w:rFonts w:ascii="Sylfaen" w:hAnsi="Sylfaen"/>
          <w:sz w:val="24"/>
          <w:szCs w:val="24"/>
          <w:lang w:val="ru-RU"/>
        </w:rPr>
        <w:tab/>
        <w:t>номер лота в ценовом предложении указан неверно, однако наименование предмета закупки заполнено правильно.</w:t>
      </w:r>
    </w:p>
    <w:p w14:paraId="50434826" w14:textId="77777777" w:rsidR="00E90BEC" w:rsidRPr="00E90BEC" w:rsidRDefault="00E90BEC" w:rsidP="00E90BEC">
      <w:pPr>
        <w:pStyle w:val="norm"/>
        <w:widowControl w:val="0"/>
        <w:tabs>
          <w:tab w:val="left" w:pos="1134"/>
        </w:tabs>
        <w:spacing w:after="160" w:line="240" w:lineRule="auto"/>
        <w:ind w:firstLine="567"/>
        <w:rPr>
          <w:rFonts w:ascii="Sylfaen" w:hAnsi="Sylfaen"/>
          <w:sz w:val="24"/>
          <w:szCs w:val="24"/>
          <w:lang w:val="ru-RU"/>
        </w:rPr>
      </w:pPr>
      <w:r w:rsidRPr="00E90BEC">
        <w:rPr>
          <w:rFonts w:ascii="Sylfaen" w:hAnsi="Sylfaen"/>
          <w:sz w:val="24"/>
          <w:szCs w:val="24"/>
          <w:lang w:val="ru-RU"/>
        </w:rPr>
        <w:t>г.</w:t>
      </w:r>
      <w:r w:rsidRPr="00E90BEC">
        <w:rPr>
          <w:rFonts w:ascii="Sylfaen" w:hAnsi="Sylfaen"/>
          <w:lang w:val="ru-RU"/>
        </w:rPr>
        <w:t xml:space="preserve"> </w:t>
      </w:r>
      <w:r w:rsidRPr="00E90BEC">
        <w:rPr>
          <w:rFonts w:ascii="Sylfaen" w:hAnsi="Sylfaen"/>
          <w:sz w:val="24"/>
          <w:szCs w:val="24"/>
          <w:lang w:val="ru-RU"/>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4033BA8A" w14:textId="77777777" w:rsidR="00E90BEC" w:rsidRPr="00E90BEC" w:rsidRDefault="00E90BEC" w:rsidP="00E90BEC">
      <w:pPr>
        <w:pStyle w:val="norm"/>
        <w:widowControl w:val="0"/>
        <w:tabs>
          <w:tab w:val="left" w:pos="1134"/>
        </w:tabs>
        <w:spacing w:after="160" w:line="240" w:lineRule="auto"/>
        <w:ind w:firstLine="567"/>
        <w:rPr>
          <w:rFonts w:ascii="Sylfaen" w:hAnsi="Sylfaen"/>
          <w:sz w:val="24"/>
          <w:szCs w:val="24"/>
          <w:lang w:val="ru-RU"/>
        </w:rPr>
      </w:pPr>
      <w:r w:rsidRPr="00E90BEC">
        <w:rPr>
          <w:rFonts w:ascii="Sylfaen" w:hAnsi="Sylfaen"/>
          <w:sz w:val="24"/>
          <w:szCs w:val="24"/>
          <w:lang w:val="ru-RU"/>
        </w:rPr>
        <w:lastRenderedPageBreak/>
        <w:t>д.</w:t>
      </w:r>
      <w:r w:rsidRPr="00E90BEC">
        <w:rPr>
          <w:rFonts w:ascii="Sylfaen" w:hAnsi="Sylfaen"/>
          <w:lang w:val="ru-RU"/>
        </w:rPr>
        <w:t xml:space="preserve"> </w:t>
      </w:r>
      <w:r w:rsidRPr="00E90BEC">
        <w:rPr>
          <w:rFonts w:ascii="Sylfaen" w:hAnsi="Sylfaen"/>
          <w:sz w:val="24"/>
          <w:szCs w:val="24"/>
          <w:lang w:val="ru-RU"/>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E90BEC">
        <w:rPr>
          <w:rFonts w:ascii="Sylfaen" w:hAnsi="Sylfaen"/>
          <w:lang w:val="ru-RU"/>
        </w:rPr>
        <w:t xml:space="preserve"> </w:t>
      </w:r>
      <w:r w:rsidRPr="00E90BEC">
        <w:rPr>
          <w:rFonts w:ascii="Sylfaen" w:hAnsi="Sylfaen"/>
          <w:sz w:val="24"/>
          <w:szCs w:val="24"/>
          <w:lang w:val="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1B8806B8" w14:textId="77777777" w:rsidR="00E90BEC" w:rsidRPr="00E90BEC" w:rsidRDefault="00E90BEC" w:rsidP="00E90BEC">
      <w:pPr>
        <w:pStyle w:val="norm"/>
        <w:widowControl w:val="0"/>
        <w:tabs>
          <w:tab w:val="left" w:pos="1134"/>
        </w:tabs>
        <w:spacing w:after="160" w:line="240" w:lineRule="auto"/>
        <w:ind w:firstLine="567"/>
        <w:rPr>
          <w:rFonts w:ascii="Sylfaen" w:hAnsi="Sylfaen" w:cs="Sylfaen"/>
          <w:sz w:val="24"/>
          <w:szCs w:val="24"/>
          <w:lang w:val="ru-RU"/>
        </w:rPr>
      </w:pPr>
      <w:r w:rsidRPr="00E90BEC">
        <w:rPr>
          <w:rFonts w:ascii="Sylfaen" w:hAnsi="Sylfaen"/>
          <w:sz w:val="24"/>
          <w:szCs w:val="24"/>
          <w:lang w:val="ru-RU"/>
        </w:rPr>
        <w:t>е.</w:t>
      </w:r>
      <w:r w:rsidRPr="00E90BEC">
        <w:rPr>
          <w:rFonts w:ascii="Sylfaen" w:hAnsi="Sylfaen"/>
          <w:lang w:val="ru-RU"/>
        </w:rPr>
        <w:t xml:space="preserve"> </w:t>
      </w:r>
      <w:r w:rsidRPr="00E90BEC">
        <w:rPr>
          <w:rFonts w:ascii="Sylfaen" w:hAnsi="Sylfaen"/>
          <w:sz w:val="24"/>
          <w:szCs w:val="24"/>
          <w:lang w:val="ru-RU"/>
        </w:rPr>
        <w:t>в суммах, заполненных буквами в графах ценового предложения, лумы указаны в цифрах.</w:t>
      </w:r>
    </w:p>
    <w:p w14:paraId="4C76785D" w14:textId="77777777" w:rsidR="00E90BEC" w:rsidRPr="00E90BEC" w:rsidRDefault="00E90BEC" w:rsidP="00E90BEC">
      <w:pPr>
        <w:pStyle w:val="norm"/>
        <w:widowControl w:val="0"/>
        <w:tabs>
          <w:tab w:val="left" w:pos="1134"/>
        </w:tabs>
        <w:spacing w:after="160" w:line="240" w:lineRule="auto"/>
        <w:ind w:firstLine="567"/>
        <w:rPr>
          <w:rFonts w:ascii="Sylfaen" w:hAnsi="Sylfaen"/>
          <w:sz w:val="24"/>
          <w:szCs w:val="24"/>
          <w:lang w:val="ru-RU"/>
        </w:rPr>
      </w:pPr>
      <w:r w:rsidRPr="00E90BEC">
        <w:rPr>
          <w:rFonts w:ascii="Sylfaen" w:hAnsi="Sylfaen"/>
          <w:sz w:val="24"/>
          <w:szCs w:val="24"/>
          <w:lang w:val="ru-RU"/>
        </w:rPr>
        <w:t>5.3.</w:t>
      </w:r>
      <w:r w:rsidRPr="00E90BEC">
        <w:rPr>
          <w:rFonts w:ascii="Sylfaen" w:hAnsi="Sylfaen"/>
          <w:sz w:val="24"/>
          <w:szCs w:val="24"/>
          <w:lang w:val="ru-RU"/>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7F47879" w14:textId="77777777" w:rsidR="00E90BEC" w:rsidRPr="005C7E5E" w:rsidRDefault="00E90BEC" w:rsidP="00E90BEC">
      <w:pPr>
        <w:pStyle w:val="BodyTextIndent2"/>
        <w:widowControl w:val="0"/>
        <w:spacing w:after="160" w:line="240" w:lineRule="auto"/>
        <w:ind w:firstLine="567"/>
        <w:rPr>
          <w:rFonts w:ascii="Sylfaen" w:hAnsi="Sylfaen"/>
          <w:sz w:val="24"/>
          <w:szCs w:val="24"/>
        </w:rPr>
      </w:pPr>
    </w:p>
    <w:p w14:paraId="78BEC159" w14:textId="77777777" w:rsidR="00E90BEC" w:rsidRPr="00E90BEC" w:rsidRDefault="00E90BEC" w:rsidP="00E90BEC">
      <w:pPr>
        <w:widowControl w:val="0"/>
        <w:spacing w:after="160"/>
        <w:ind w:left="567" w:right="565"/>
        <w:jc w:val="center"/>
        <w:rPr>
          <w:rFonts w:ascii="Sylfaen" w:hAnsi="Sylfaen"/>
          <w:b/>
          <w:lang w:val="ru-RU"/>
        </w:rPr>
      </w:pPr>
      <w:r w:rsidRPr="00E90BEC">
        <w:rPr>
          <w:rFonts w:ascii="Sylfaen" w:hAnsi="Sylfaen"/>
          <w:b/>
          <w:lang w:val="ru-RU"/>
        </w:rPr>
        <w:t xml:space="preserve">6. СРОК ДЕЙСТВИЯ ЗАЯВКИ, </w:t>
      </w:r>
      <w:r w:rsidRPr="00E90BEC">
        <w:rPr>
          <w:rFonts w:ascii="Sylfaen" w:hAnsi="Sylfaen"/>
          <w:b/>
          <w:lang w:val="ru-RU"/>
        </w:rPr>
        <w:br/>
        <w:t>ПОРЯДОК ВНЕСЕНИЯ ИЗМЕНЕНИЙ В ЗАЯВКИ И ИХ ОТЗЫВА</w:t>
      </w:r>
    </w:p>
    <w:p w14:paraId="490C7C3A" w14:textId="77777777" w:rsidR="00E90BEC" w:rsidRPr="00E90BEC" w:rsidRDefault="00E90BEC" w:rsidP="00E90BEC">
      <w:pPr>
        <w:pStyle w:val="BodyTextIndent"/>
        <w:widowControl w:val="0"/>
        <w:tabs>
          <w:tab w:val="left" w:pos="1134"/>
        </w:tabs>
        <w:spacing w:after="160" w:line="240" w:lineRule="auto"/>
        <w:ind w:firstLine="567"/>
        <w:rPr>
          <w:rFonts w:ascii="Sylfaen" w:hAnsi="Sylfaen"/>
          <w:i w:val="0"/>
          <w:sz w:val="24"/>
          <w:szCs w:val="24"/>
          <w:lang w:val="ru-RU"/>
        </w:rPr>
      </w:pPr>
      <w:r w:rsidRPr="00E90BEC">
        <w:rPr>
          <w:rFonts w:ascii="Sylfaen" w:hAnsi="Sylfaen"/>
          <w:i w:val="0"/>
          <w:sz w:val="24"/>
          <w:szCs w:val="24"/>
          <w:lang w:val="ru-RU"/>
        </w:rPr>
        <w:t>6.1.</w:t>
      </w:r>
      <w:r w:rsidRPr="00E90BEC">
        <w:rPr>
          <w:rFonts w:ascii="Sylfaen" w:hAnsi="Sylfaen"/>
          <w:i w:val="0"/>
          <w:sz w:val="24"/>
          <w:szCs w:val="24"/>
          <w:lang w:val="ru-RU"/>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F069183" w14:textId="77777777" w:rsidR="00E90BEC" w:rsidRPr="00E90BEC" w:rsidRDefault="00E90BEC" w:rsidP="00E90BEC">
      <w:pPr>
        <w:pStyle w:val="BodyTextIndent"/>
        <w:widowControl w:val="0"/>
        <w:tabs>
          <w:tab w:val="left" w:pos="1134"/>
        </w:tabs>
        <w:spacing w:after="160" w:line="240" w:lineRule="auto"/>
        <w:ind w:firstLine="567"/>
        <w:rPr>
          <w:rFonts w:ascii="Sylfaen" w:hAnsi="Sylfaen" w:cs="Sylfaen"/>
          <w:i w:val="0"/>
          <w:sz w:val="24"/>
          <w:szCs w:val="24"/>
          <w:lang w:val="ru-RU"/>
        </w:rPr>
      </w:pPr>
      <w:r w:rsidRPr="00E90BEC">
        <w:rPr>
          <w:rFonts w:ascii="Sylfaen" w:hAnsi="Sylfaen"/>
          <w:i w:val="0"/>
          <w:sz w:val="24"/>
          <w:szCs w:val="24"/>
          <w:lang w:val="ru-RU"/>
        </w:rPr>
        <w:t>6.2.</w:t>
      </w:r>
      <w:r w:rsidRPr="00E90BEC">
        <w:rPr>
          <w:rFonts w:ascii="Sylfaen" w:hAnsi="Sylfaen"/>
          <w:i w:val="0"/>
          <w:sz w:val="24"/>
          <w:szCs w:val="24"/>
          <w:lang w:val="ru-RU"/>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A0943A1" w14:textId="77777777" w:rsidR="00E90BEC" w:rsidRPr="00E90BEC" w:rsidRDefault="00E90BEC" w:rsidP="00E90BEC">
      <w:pPr>
        <w:widowControl w:val="0"/>
        <w:spacing w:after="160"/>
        <w:jc w:val="center"/>
        <w:rPr>
          <w:rFonts w:ascii="Sylfaen" w:hAnsi="Sylfaen"/>
          <w:b/>
          <w:lang w:val="ru-RU"/>
        </w:rPr>
      </w:pPr>
      <w:r w:rsidRPr="00E90BEC">
        <w:rPr>
          <w:rFonts w:ascii="Sylfaen" w:hAnsi="Sylfaen"/>
          <w:b/>
          <w:lang w:val="ru-RU"/>
        </w:rPr>
        <w:t xml:space="preserve">8.ВСКРЫТИЕ, ОЦЕНКА ЗАЯВОК И </w:t>
      </w:r>
      <w:r w:rsidRPr="00E90BEC">
        <w:rPr>
          <w:rFonts w:ascii="Sylfaen" w:hAnsi="Sylfaen"/>
          <w:b/>
          <w:lang w:val="ru-RU"/>
        </w:rPr>
        <w:br/>
        <w:t xml:space="preserve">ПОДВЕДЕНИЕ ИТОГОВ </w:t>
      </w:r>
    </w:p>
    <w:p w14:paraId="107446D7" w14:textId="77777777" w:rsidR="00E90BEC" w:rsidRPr="005C7E5E" w:rsidRDefault="00E90BEC" w:rsidP="00E90BEC">
      <w:pPr>
        <w:pStyle w:val="BodyTextIndent2"/>
        <w:widowControl w:val="0"/>
        <w:tabs>
          <w:tab w:val="left" w:pos="1134"/>
        </w:tabs>
        <w:spacing w:after="160" w:line="240" w:lineRule="auto"/>
        <w:ind w:firstLine="567"/>
        <w:rPr>
          <w:rFonts w:ascii="Sylfaen" w:hAnsi="Sylfaen" w:cs="Tahoma"/>
          <w:sz w:val="24"/>
          <w:szCs w:val="24"/>
        </w:rPr>
      </w:pPr>
      <w:r w:rsidRPr="005C7E5E">
        <w:rPr>
          <w:rFonts w:ascii="Sylfaen" w:hAnsi="Sylfaen"/>
          <w:sz w:val="24"/>
          <w:szCs w:val="24"/>
        </w:rPr>
        <w:t>8.1.</w:t>
      </w:r>
      <w:r w:rsidRPr="005C7E5E">
        <w:rPr>
          <w:rFonts w:ascii="Sylfaen" w:hAnsi="Sylfaen"/>
          <w:sz w:val="24"/>
          <w:szCs w:val="24"/>
        </w:rPr>
        <w:tab/>
        <w:t xml:space="preserve">Вскрытие заявок произойдет на </w:t>
      </w:r>
      <w:r w:rsidRPr="003F2ECE">
        <w:rPr>
          <w:rFonts w:ascii="Sylfaen" w:hAnsi="Sylfaen"/>
          <w:sz w:val="24"/>
          <w:szCs w:val="24"/>
        </w:rPr>
        <w:t>"7"-ой день в "1</w:t>
      </w:r>
      <w:r w:rsidR="00C60E01">
        <w:rPr>
          <w:rFonts w:ascii="Sylfaen" w:hAnsi="Sylfaen"/>
          <w:sz w:val="24"/>
          <w:szCs w:val="24"/>
        </w:rPr>
        <w:t>4</w:t>
      </w:r>
      <w:r w:rsidRPr="003F2ECE">
        <w:rPr>
          <w:rFonts w:ascii="Sylfaen" w:hAnsi="Sylfaen"/>
          <w:sz w:val="24"/>
          <w:szCs w:val="24"/>
        </w:rPr>
        <w:t>։</w:t>
      </w:r>
      <w:r w:rsidR="00431B61">
        <w:rPr>
          <w:rFonts w:ascii="Sylfaen" w:hAnsi="Sylfaen"/>
          <w:sz w:val="24"/>
          <w:szCs w:val="24"/>
        </w:rPr>
        <w:t>10</w:t>
      </w:r>
      <w:r w:rsidRPr="003F2ECE">
        <w:rPr>
          <w:rFonts w:ascii="Sylfaen" w:hAnsi="Sylfaen"/>
          <w:sz w:val="24"/>
          <w:szCs w:val="24"/>
        </w:rPr>
        <w:t xml:space="preserve">" </w:t>
      </w:r>
      <w:r w:rsidRPr="005C7E5E">
        <w:rPr>
          <w:rFonts w:ascii="Sylfaen" w:hAnsi="Sylfaen"/>
          <w:sz w:val="24"/>
          <w:szCs w:val="24"/>
        </w:rPr>
        <w:t xml:space="preserve">со дня опубликования в бюллетене объявления и приглашения на настоящую процедуру. </w:t>
      </w:r>
    </w:p>
    <w:p w14:paraId="57CE674B" w14:textId="77777777" w:rsidR="00E90BEC" w:rsidRPr="00E90BEC" w:rsidRDefault="00E90BEC" w:rsidP="00E90BEC">
      <w:pPr>
        <w:widowControl w:val="0"/>
        <w:spacing w:after="160"/>
        <w:ind w:firstLine="567"/>
        <w:jc w:val="both"/>
        <w:rPr>
          <w:rFonts w:ascii="Sylfaen" w:hAnsi="Sylfaen"/>
          <w:lang w:val="ru-RU"/>
        </w:rPr>
      </w:pPr>
      <w:r w:rsidRPr="00E90BEC">
        <w:rPr>
          <w:rFonts w:ascii="Sylfaen" w:hAnsi="Sylfaen"/>
          <w:lang w:val="ru-RU"/>
        </w:rPr>
        <w:t>На заседании по вскрытию и оценке заявок:</w:t>
      </w:r>
    </w:p>
    <w:p w14:paraId="245D8323" w14:textId="77777777" w:rsidR="00E90BEC" w:rsidRPr="00E90BEC" w:rsidRDefault="00E90BEC" w:rsidP="00E90BEC">
      <w:pPr>
        <w:widowControl w:val="0"/>
        <w:spacing w:after="160"/>
        <w:ind w:firstLine="567"/>
        <w:jc w:val="both"/>
        <w:rPr>
          <w:rFonts w:ascii="Sylfaen" w:hAnsi="Sylfaen"/>
          <w:lang w:val="ru-RU"/>
        </w:rPr>
      </w:pPr>
      <w:r w:rsidRPr="00E90BEC">
        <w:rPr>
          <w:rFonts w:ascii="Sylfaen" w:hAnsi="Sylfaen"/>
          <w:lang w:val="ru-RU"/>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327C95DB"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2)</w:t>
      </w:r>
      <w:r w:rsidRPr="00E90BEC">
        <w:rPr>
          <w:rFonts w:ascii="Sylfaen" w:hAnsi="Sylfaen"/>
          <w:lang w:val="ru-RU"/>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08DB89D"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а.</w:t>
      </w:r>
      <w:r w:rsidRPr="00E90BEC">
        <w:rPr>
          <w:rFonts w:ascii="Sylfaen" w:hAnsi="Sylfaen"/>
          <w:lang w:val="ru-RU"/>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7F058DF"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б.</w:t>
      </w:r>
      <w:r w:rsidRPr="00E90BEC">
        <w:rPr>
          <w:rFonts w:ascii="Sylfaen" w:hAnsi="Sylfaen"/>
          <w:lang w:val="ru-RU"/>
        </w:rPr>
        <w:tab/>
      </w:r>
      <w:r w:rsidRPr="00E90BEC">
        <w:rPr>
          <w:rFonts w:ascii="Sylfaen" w:hAnsi="Sylfaen"/>
          <w:spacing w:val="-6"/>
          <w:lang w:val="ru-RU"/>
        </w:rPr>
        <w:t>наличие требуемых (предусмотренных) документов в каждом вскрытом конверте и соответствие их составления установленным приглашением</w:t>
      </w:r>
      <w:r w:rsidRPr="00E90BEC">
        <w:rPr>
          <w:rFonts w:ascii="Sylfaen" w:hAnsi="Sylfaen"/>
          <w:lang w:val="ru-RU"/>
        </w:rPr>
        <w:t xml:space="preserve"> реквизитам;</w:t>
      </w:r>
    </w:p>
    <w:p w14:paraId="2A8E23FA" w14:textId="77777777" w:rsidR="00E90BEC" w:rsidRPr="00E90BEC" w:rsidRDefault="00E90BEC" w:rsidP="00E90BEC">
      <w:pPr>
        <w:widowControl w:val="0"/>
        <w:tabs>
          <w:tab w:val="left" w:pos="1134"/>
        </w:tabs>
        <w:spacing w:after="160"/>
        <w:ind w:firstLine="567"/>
        <w:jc w:val="both"/>
        <w:rPr>
          <w:rFonts w:ascii="Sylfaen" w:hAnsi="Sylfaen" w:cs="Sylfaen"/>
          <w:lang w:val="ru-RU"/>
        </w:rPr>
      </w:pPr>
      <w:r w:rsidRPr="00E90BEC">
        <w:rPr>
          <w:rFonts w:ascii="Sylfaen" w:hAnsi="Sylfaen"/>
          <w:lang w:val="ru-RU"/>
        </w:rPr>
        <w:t>3)</w:t>
      </w:r>
      <w:r w:rsidRPr="00E90BEC">
        <w:rPr>
          <w:rFonts w:ascii="Sylfaen" w:hAnsi="Sylfaen"/>
          <w:lang w:val="ru-RU"/>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A06F3CE" w14:textId="77777777" w:rsidR="00E90BEC" w:rsidRPr="00E90BEC" w:rsidRDefault="00E90BEC" w:rsidP="00E90BEC">
      <w:pPr>
        <w:widowControl w:val="0"/>
        <w:tabs>
          <w:tab w:val="left" w:pos="1134"/>
        </w:tabs>
        <w:spacing w:after="160"/>
        <w:ind w:firstLine="567"/>
        <w:jc w:val="both"/>
        <w:rPr>
          <w:rFonts w:ascii="Sylfaen" w:hAnsi="Sylfaen" w:cs="Sylfaen"/>
          <w:lang w:val="ru-RU"/>
        </w:rPr>
      </w:pPr>
      <w:r w:rsidRPr="00E90BEC">
        <w:rPr>
          <w:rFonts w:ascii="Sylfaen" w:hAnsi="Sylfaen"/>
          <w:lang w:val="ru-RU"/>
        </w:rPr>
        <w:t>8.2.</w:t>
      </w:r>
      <w:r w:rsidRPr="00E90BEC">
        <w:rPr>
          <w:rFonts w:ascii="Sylfaen" w:hAnsi="Sylfaen"/>
          <w:lang w:val="ru-RU"/>
        </w:rPr>
        <w:tab/>
        <w:t xml:space="preserve">Заявки оцениваются в порядке, установленном настоящим приглашением. </w:t>
      </w:r>
    </w:p>
    <w:p w14:paraId="67C3F256" w14:textId="77777777" w:rsidR="00E90BEC" w:rsidRPr="00E90BEC" w:rsidRDefault="00E90BEC" w:rsidP="00E90BEC">
      <w:pPr>
        <w:widowControl w:val="0"/>
        <w:spacing w:after="160"/>
        <w:ind w:firstLine="567"/>
        <w:jc w:val="both"/>
        <w:rPr>
          <w:rFonts w:ascii="Sylfaen" w:hAnsi="Sylfaen"/>
          <w:lang w:val="ru-RU"/>
        </w:rPr>
      </w:pPr>
      <w:r w:rsidRPr="00E90BEC">
        <w:rPr>
          <w:rFonts w:ascii="Sylfaen" w:hAnsi="Sylfaen"/>
          <w:lang w:val="ru-RU"/>
        </w:rPr>
        <w:t xml:space="preserve">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w:t>
      </w:r>
      <w:r w:rsidRPr="00E90BEC">
        <w:rPr>
          <w:rFonts w:ascii="Sylfaen" w:hAnsi="Sylfaen"/>
          <w:lang w:val="ru-RU"/>
        </w:rPr>
        <w:lastRenderedPageBreak/>
        <w:t>срока их подачи, а при превышении- в течение двадцати рабочих дней.</w:t>
      </w:r>
    </w:p>
    <w:p w14:paraId="6334B88A" w14:textId="77777777" w:rsidR="00E90BEC" w:rsidRPr="00E90BEC" w:rsidRDefault="00E90BEC" w:rsidP="00E90BEC">
      <w:pPr>
        <w:widowControl w:val="0"/>
        <w:spacing w:after="160"/>
        <w:ind w:firstLine="567"/>
        <w:jc w:val="both"/>
        <w:rPr>
          <w:rFonts w:ascii="Sylfaen" w:hAnsi="Sylfaen" w:cs="Sylfaen"/>
          <w:lang w:val="ru-RU"/>
        </w:rPr>
      </w:pPr>
      <w:r w:rsidRPr="00E90BEC">
        <w:rPr>
          <w:rFonts w:ascii="Sylfaen" w:hAnsi="Sylfaen"/>
          <w:lang w:val="ru-RU"/>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7898642A" w14:textId="77777777" w:rsidR="00E90BEC" w:rsidRPr="005C7E5E" w:rsidRDefault="00E90BEC" w:rsidP="00E90BEC">
      <w:pPr>
        <w:pStyle w:val="BodyTextIndent2"/>
        <w:widowControl w:val="0"/>
        <w:tabs>
          <w:tab w:val="left" w:pos="1134"/>
        </w:tabs>
        <w:spacing w:after="160" w:line="240" w:lineRule="auto"/>
        <w:ind w:firstLine="567"/>
        <w:rPr>
          <w:rFonts w:ascii="Sylfaen" w:hAnsi="Sylfaen" w:cs="Sylfaen"/>
          <w:sz w:val="24"/>
          <w:szCs w:val="24"/>
        </w:rPr>
      </w:pPr>
      <w:r w:rsidRPr="005C7E5E">
        <w:rPr>
          <w:rFonts w:ascii="Sylfaen" w:hAnsi="Sylfaen"/>
          <w:sz w:val="24"/>
          <w:szCs w:val="24"/>
        </w:rPr>
        <w:t>8.3.</w:t>
      </w:r>
      <w:r w:rsidRPr="005C7E5E">
        <w:rPr>
          <w:rFonts w:ascii="Sylfaen" w:hAnsi="Sylfaen"/>
          <w:sz w:val="24"/>
          <w:szCs w:val="24"/>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09479DE4" w14:textId="77777777" w:rsidR="00E90BEC" w:rsidRPr="00E90BEC" w:rsidRDefault="00E90BEC" w:rsidP="00E90BEC">
      <w:pPr>
        <w:pStyle w:val="BodyTextIndent"/>
        <w:widowControl w:val="0"/>
        <w:tabs>
          <w:tab w:val="left" w:pos="1134"/>
        </w:tabs>
        <w:spacing w:after="160" w:line="240" w:lineRule="auto"/>
        <w:ind w:firstLine="567"/>
        <w:rPr>
          <w:rFonts w:ascii="Sylfaen" w:hAnsi="Sylfaen" w:cs="Sylfaen"/>
          <w:i w:val="0"/>
          <w:sz w:val="24"/>
          <w:szCs w:val="24"/>
          <w:lang w:val="ru-RU"/>
        </w:rPr>
      </w:pPr>
      <w:r w:rsidRPr="00E90BEC">
        <w:rPr>
          <w:rFonts w:ascii="Sylfaen" w:hAnsi="Sylfaen"/>
          <w:i w:val="0"/>
          <w:sz w:val="24"/>
          <w:szCs w:val="24"/>
          <w:lang w:val="ru-RU"/>
        </w:rPr>
        <w:t>8.4.</w:t>
      </w:r>
      <w:r w:rsidRPr="00E90BEC">
        <w:rPr>
          <w:rFonts w:ascii="Sylfaen" w:hAnsi="Sylfaen"/>
          <w:i w:val="0"/>
          <w:sz w:val="24"/>
          <w:szCs w:val="24"/>
          <w:lang w:val="ru-RU"/>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E90BEC">
        <w:rPr>
          <w:rFonts w:ascii="Sylfaen" w:hAnsi="Sylfaen"/>
          <w:i w:val="0"/>
          <w:iCs/>
          <w:sz w:val="24"/>
          <w:szCs w:val="24"/>
          <w:lang w:val="ru-RU"/>
        </w:rPr>
        <w:t>Центрального банка РА на день подачи заявок</w:t>
      </w:r>
      <w:r w:rsidRPr="00E90BEC">
        <w:rPr>
          <w:rStyle w:val="FootnoteReference"/>
          <w:rFonts w:ascii="Sylfaen" w:hAnsi="Sylfaen"/>
          <w:i w:val="0"/>
          <w:iCs/>
          <w:sz w:val="24"/>
          <w:szCs w:val="24"/>
          <w:lang w:val="ru-RU"/>
        </w:rPr>
        <w:t xml:space="preserve"> </w:t>
      </w:r>
      <w:r w:rsidRPr="00E90BEC">
        <w:rPr>
          <w:rStyle w:val="FootnoteReference"/>
          <w:rFonts w:ascii="Sylfaen" w:hAnsi="Sylfaen"/>
          <w:i w:val="0"/>
          <w:sz w:val="24"/>
          <w:szCs w:val="24"/>
          <w:lang w:val="ru-RU"/>
        </w:rPr>
        <w:footnoteReference w:customMarkFollows="1" w:id="6"/>
        <w:t>10</w:t>
      </w:r>
      <w:r w:rsidRPr="00E90BEC">
        <w:rPr>
          <w:rFonts w:ascii="Sylfaen" w:hAnsi="Sylfaen"/>
          <w:i w:val="0"/>
          <w:sz w:val="24"/>
          <w:szCs w:val="24"/>
          <w:lang w:val="ru-RU"/>
        </w:rPr>
        <w:t>.</w:t>
      </w:r>
    </w:p>
    <w:p w14:paraId="1B80E668" w14:textId="77777777" w:rsidR="00E90BEC" w:rsidRPr="00E90BEC" w:rsidRDefault="00E90BEC" w:rsidP="00E90BEC">
      <w:pPr>
        <w:pStyle w:val="BodyTextIndent"/>
        <w:widowControl w:val="0"/>
        <w:tabs>
          <w:tab w:val="left" w:pos="1134"/>
        </w:tabs>
        <w:spacing w:after="160" w:line="240" w:lineRule="auto"/>
        <w:ind w:firstLine="567"/>
        <w:rPr>
          <w:rFonts w:ascii="Sylfaen" w:hAnsi="Sylfaen" w:cs="Sylfaen"/>
          <w:i w:val="0"/>
          <w:sz w:val="24"/>
          <w:szCs w:val="24"/>
          <w:lang w:val="ru-RU"/>
        </w:rPr>
      </w:pPr>
      <w:r w:rsidRPr="00E90BEC">
        <w:rPr>
          <w:rFonts w:ascii="Sylfaen" w:hAnsi="Sylfaen"/>
          <w:i w:val="0"/>
          <w:sz w:val="24"/>
          <w:szCs w:val="24"/>
          <w:lang w:val="ru-RU"/>
        </w:rPr>
        <w:t>8.5.</w:t>
      </w:r>
      <w:r w:rsidRPr="00E90BEC">
        <w:rPr>
          <w:rFonts w:ascii="Sylfaen" w:hAnsi="Sylfaen"/>
          <w:i w:val="0"/>
          <w:sz w:val="24"/>
          <w:szCs w:val="24"/>
          <w:lang w:val="ru-RU"/>
        </w:rPr>
        <w:tab/>
        <w:t>Переговоры между комиссией, заказчиком и участниками запрещаются, за исключением случаев,</w:t>
      </w:r>
    </w:p>
    <w:p w14:paraId="3B13EE8F" w14:textId="77777777" w:rsidR="00E90BEC" w:rsidRPr="00E90BEC" w:rsidRDefault="00E90BEC" w:rsidP="00E90BEC">
      <w:pPr>
        <w:pStyle w:val="BodyTextIndent"/>
        <w:widowControl w:val="0"/>
        <w:tabs>
          <w:tab w:val="left" w:pos="1134"/>
        </w:tabs>
        <w:spacing w:after="160" w:line="240" w:lineRule="auto"/>
        <w:ind w:firstLine="567"/>
        <w:rPr>
          <w:rFonts w:ascii="Sylfaen" w:hAnsi="Sylfaen" w:cs="Sylfaen"/>
          <w:i w:val="0"/>
          <w:sz w:val="24"/>
          <w:szCs w:val="24"/>
          <w:lang w:val="ru-RU"/>
        </w:rPr>
      </w:pPr>
      <w:r w:rsidRPr="00E90BEC">
        <w:rPr>
          <w:rFonts w:ascii="Sylfaen" w:hAnsi="Sylfaen"/>
          <w:i w:val="0"/>
          <w:sz w:val="24"/>
          <w:szCs w:val="24"/>
          <w:lang w:val="ru-RU"/>
        </w:rPr>
        <w:t>1)</w:t>
      </w:r>
      <w:r w:rsidRPr="00E90BEC">
        <w:rPr>
          <w:rFonts w:ascii="Sylfaen" w:hAnsi="Sylfaen"/>
          <w:i w:val="0"/>
          <w:sz w:val="24"/>
          <w:szCs w:val="24"/>
          <w:lang w:val="ru-RU"/>
        </w:rPr>
        <w:tab/>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Pr="005C7E5E">
        <w:rPr>
          <w:rFonts w:ascii="Sylfaen" w:hAnsi="Sylfaen" w:cs="Courier New"/>
          <w:i w:val="0"/>
          <w:sz w:val="24"/>
          <w:szCs w:val="24"/>
          <w:lang w:val="en-US"/>
        </w:rPr>
        <w:t> </w:t>
      </w:r>
      <w:r w:rsidRPr="00E90BEC">
        <w:rPr>
          <w:rFonts w:ascii="Sylfaen" w:hAnsi="Sylfaen"/>
          <w:i w:val="0"/>
          <w:sz w:val="24"/>
          <w:szCs w:val="24"/>
          <w:lang w:val="ru-RU"/>
        </w:rPr>
        <w:t>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06B3C86F" w14:textId="77777777" w:rsidR="00E90BEC" w:rsidRPr="005C7E5E" w:rsidDel="00992C40" w:rsidRDefault="00E90BEC" w:rsidP="00E90BEC">
      <w:pPr>
        <w:pStyle w:val="BodyTextIndent2"/>
        <w:widowControl w:val="0"/>
        <w:tabs>
          <w:tab w:val="left" w:pos="1134"/>
        </w:tabs>
        <w:spacing w:after="160" w:line="240" w:lineRule="auto"/>
        <w:ind w:firstLine="567"/>
        <w:rPr>
          <w:rFonts w:ascii="Sylfaen" w:hAnsi="Sylfaen" w:cs="Sylfaen"/>
          <w:sz w:val="24"/>
          <w:szCs w:val="24"/>
        </w:rPr>
      </w:pPr>
      <w:r w:rsidRPr="005C7E5E">
        <w:rPr>
          <w:rFonts w:ascii="Sylfaen" w:hAnsi="Sylfaen"/>
          <w:sz w:val="24"/>
          <w:szCs w:val="24"/>
        </w:rPr>
        <w:t>2)</w:t>
      </w:r>
      <w:r w:rsidRPr="005C7E5E">
        <w:rPr>
          <w:rFonts w:ascii="Sylfaen" w:hAnsi="Sylfaen"/>
          <w:sz w:val="24"/>
          <w:szCs w:val="24"/>
        </w:rPr>
        <w:tab/>
        <w:t>иных случаев, предусмотренных Законом.</w:t>
      </w:r>
    </w:p>
    <w:p w14:paraId="3A1CEDB1" w14:textId="77777777" w:rsidR="00E90BEC" w:rsidRPr="00E90BEC" w:rsidRDefault="00E90BEC" w:rsidP="00E90BEC">
      <w:pPr>
        <w:pStyle w:val="norm"/>
        <w:widowControl w:val="0"/>
        <w:tabs>
          <w:tab w:val="left" w:pos="1134"/>
        </w:tabs>
        <w:spacing w:after="160" w:line="240" w:lineRule="auto"/>
        <w:ind w:firstLine="567"/>
        <w:rPr>
          <w:rFonts w:ascii="Sylfaen" w:hAnsi="Sylfaen" w:cs="Sylfaen"/>
          <w:sz w:val="24"/>
          <w:szCs w:val="24"/>
          <w:lang w:val="ru-RU"/>
        </w:rPr>
      </w:pPr>
      <w:r w:rsidRPr="00E90BEC">
        <w:rPr>
          <w:rFonts w:ascii="Sylfaen" w:hAnsi="Sylfaen"/>
          <w:sz w:val="24"/>
          <w:szCs w:val="24"/>
          <w:lang w:val="ru-RU"/>
        </w:rPr>
        <w:t>8.6.</w:t>
      </w:r>
      <w:r w:rsidRPr="00E90BEC">
        <w:rPr>
          <w:rFonts w:ascii="Sylfaen" w:hAnsi="Sylfaen"/>
          <w:sz w:val="24"/>
          <w:szCs w:val="24"/>
          <w:lang w:val="ru-RU"/>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основании части 6 статьи 15 Закона:</w:t>
      </w:r>
    </w:p>
    <w:p w14:paraId="02D76EF4" w14:textId="77777777" w:rsidR="00E90BEC" w:rsidRPr="00E90BEC" w:rsidRDefault="00E90BEC" w:rsidP="00E90BEC">
      <w:pPr>
        <w:pStyle w:val="norm"/>
        <w:widowControl w:val="0"/>
        <w:tabs>
          <w:tab w:val="left" w:pos="1134"/>
        </w:tabs>
        <w:spacing w:after="160" w:line="240" w:lineRule="auto"/>
        <w:ind w:firstLine="567"/>
        <w:rPr>
          <w:rFonts w:ascii="Sylfaen" w:hAnsi="Sylfaen" w:cs="Sylfaen"/>
          <w:sz w:val="24"/>
          <w:szCs w:val="24"/>
          <w:lang w:val="ru-RU"/>
        </w:rPr>
      </w:pPr>
      <w:r w:rsidRPr="00E90BEC">
        <w:rPr>
          <w:rFonts w:ascii="Sylfaen" w:hAnsi="Sylfaen"/>
          <w:sz w:val="24"/>
          <w:szCs w:val="24"/>
          <w:lang w:val="ru-RU"/>
        </w:rPr>
        <w:t>а.</w:t>
      </w:r>
      <w:r w:rsidRPr="00E90BEC">
        <w:rPr>
          <w:rFonts w:ascii="Sylfaen" w:hAnsi="Sylfaen"/>
          <w:sz w:val="24"/>
          <w:szCs w:val="24"/>
          <w:lang w:val="ru-RU"/>
        </w:rPr>
        <w:tab/>
        <w:t>для определения отобранного и непризнанных таковыми участников, занявших последующие места, с</w:t>
      </w:r>
      <w:r w:rsidRPr="005C7E5E">
        <w:rPr>
          <w:rFonts w:ascii="Sylfaen" w:hAnsi="Sylfaen" w:cs="Courier New"/>
          <w:sz w:val="24"/>
          <w:szCs w:val="24"/>
        </w:rPr>
        <w:t> </w:t>
      </w:r>
      <w:r w:rsidRPr="00E90BEC">
        <w:rPr>
          <w:rFonts w:ascii="Sylfaen" w:hAnsi="Sylfaen"/>
          <w:sz w:val="24"/>
          <w:szCs w:val="24"/>
          <w:lang w:val="ru-RU"/>
        </w:rPr>
        <w:t>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1DC83D57" w14:textId="77777777" w:rsidR="00E90BEC" w:rsidRPr="00E90BEC" w:rsidRDefault="00E90BEC" w:rsidP="00E90BEC">
      <w:pPr>
        <w:pStyle w:val="norm"/>
        <w:widowControl w:val="0"/>
        <w:tabs>
          <w:tab w:val="left" w:pos="1134"/>
        </w:tabs>
        <w:spacing w:after="160" w:line="240" w:lineRule="auto"/>
        <w:ind w:firstLine="567"/>
        <w:rPr>
          <w:rFonts w:ascii="Sylfaen" w:hAnsi="Sylfaen" w:cs="Sylfaen"/>
          <w:sz w:val="24"/>
          <w:szCs w:val="24"/>
          <w:lang w:val="ru-RU"/>
        </w:rPr>
      </w:pPr>
      <w:r w:rsidRPr="00E90BEC">
        <w:rPr>
          <w:rFonts w:ascii="Sylfaen" w:hAnsi="Sylfaen"/>
          <w:sz w:val="24"/>
          <w:szCs w:val="24"/>
          <w:lang w:val="ru-RU"/>
        </w:rPr>
        <w:lastRenderedPageBreak/>
        <w:t>б.</w:t>
      </w:r>
      <w:r w:rsidRPr="00E90BEC">
        <w:rPr>
          <w:rFonts w:ascii="Sylfaen" w:hAnsi="Sylfaen"/>
          <w:sz w:val="24"/>
          <w:szCs w:val="24"/>
          <w:lang w:val="ru-RU"/>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об условиях, продолжительности, дате, времени и месте проведения одновременных переговоров по снижению цен,</w:t>
      </w:r>
    </w:p>
    <w:p w14:paraId="25E5FD03" w14:textId="77777777" w:rsidR="00E90BEC" w:rsidRPr="00E90BEC" w:rsidRDefault="00E90BEC" w:rsidP="00E90BEC">
      <w:pPr>
        <w:pStyle w:val="norm"/>
        <w:widowControl w:val="0"/>
        <w:tabs>
          <w:tab w:val="left" w:pos="1134"/>
        </w:tabs>
        <w:spacing w:after="160" w:line="240" w:lineRule="auto"/>
        <w:ind w:firstLine="567"/>
        <w:rPr>
          <w:rFonts w:ascii="Sylfaen" w:hAnsi="Sylfaen" w:cs="Sylfaen"/>
          <w:sz w:val="24"/>
          <w:szCs w:val="24"/>
          <w:lang w:val="ru-RU"/>
        </w:rPr>
      </w:pPr>
      <w:r w:rsidRPr="00E90BEC">
        <w:rPr>
          <w:rFonts w:ascii="Sylfaen" w:hAnsi="Sylfaen"/>
          <w:sz w:val="24"/>
          <w:szCs w:val="24"/>
          <w:lang w:val="ru-RU"/>
        </w:rPr>
        <w:t>в.</w:t>
      </w:r>
      <w:r w:rsidRPr="00E90BEC">
        <w:rPr>
          <w:rFonts w:ascii="Sylfaen" w:hAnsi="Sylfaen"/>
          <w:sz w:val="24"/>
          <w:szCs w:val="24"/>
          <w:lang w:val="ru-RU"/>
        </w:rPr>
        <w:tab/>
        <w:t>переговоры проводятся не раннее чем на второй и не позднее чем на пятый рабочий день со дня отправки извещения,</w:t>
      </w:r>
    </w:p>
    <w:p w14:paraId="032834BC" w14:textId="77777777" w:rsidR="00E90BEC" w:rsidRPr="00E90BEC" w:rsidRDefault="00E90BEC" w:rsidP="00E90BEC">
      <w:pPr>
        <w:pStyle w:val="norm"/>
        <w:widowControl w:val="0"/>
        <w:tabs>
          <w:tab w:val="left" w:pos="1134"/>
        </w:tabs>
        <w:spacing w:after="160" w:line="240" w:lineRule="auto"/>
        <w:ind w:firstLine="567"/>
        <w:rPr>
          <w:rFonts w:ascii="Sylfaen" w:hAnsi="Sylfaen" w:cs="Sylfaen"/>
          <w:sz w:val="24"/>
          <w:szCs w:val="24"/>
          <w:lang w:val="ru-RU"/>
        </w:rPr>
      </w:pPr>
      <w:r w:rsidRPr="00E90BEC">
        <w:rPr>
          <w:rFonts w:ascii="Sylfaen" w:hAnsi="Sylfaen"/>
          <w:sz w:val="24"/>
          <w:szCs w:val="24"/>
          <w:lang w:val="ru-RU"/>
        </w:rPr>
        <w:t>г.</w:t>
      </w:r>
      <w:r w:rsidRPr="00E90BEC">
        <w:rPr>
          <w:rFonts w:ascii="Sylfaen" w:hAnsi="Sylfaen"/>
          <w:sz w:val="24"/>
          <w:szCs w:val="24"/>
          <w:lang w:val="ru-RU"/>
        </w:rPr>
        <w:tab/>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387BBF34" w14:textId="77777777" w:rsidR="00E90BEC" w:rsidRPr="00E90BEC" w:rsidRDefault="00E90BEC" w:rsidP="00E90BEC">
      <w:pPr>
        <w:pStyle w:val="norm"/>
        <w:widowControl w:val="0"/>
        <w:tabs>
          <w:tab w:val="left" w:pos="1134"/>
        </w:tabs>
        <w:spacing w:after="160" w:line="240" w:lineRule="auto"/>
        <w:ind w:firstLine="567"/>
        <w:rPr>
          <w:rFonts w:ascii="Sylfaen" w:hAnsi="Sylfaen" w:cs="Sylfaen"/>
          <w:sz w:val="24"/>
          <w:szCs w:val="24"/>
          <w:lang w:val="ru-RU"/>
        </w:rPr>
      </w:pPr>
      <w:r w:rsidRPr="00E90BEC">
        <w:rPr>
          <w:rFonts w:ascii="Sylfaen" w:hAnsi="Sylfaen"/>
          <w:sz w:val="24"/>
          <w:szCs w:val="24"/>
          <w:lang w:val="ru-RU"/>
        </w:rPr>
        <w:t>д.</w:t>
      </w:r>
      <w:r w:rsidRPr="00E90BEC">
        <w:rPr>
          <w:rFonts w:ascii="Sylfaen" w:hAnsi="Sylfaen"/>
          <w:sz w:val="24"/>
          <w:szCs w:val="24"/>
          <w:lang w:val="ru-RU"/>
        </w:rPr>
        <w:tab/>
        <w:t>на момент истечения установленного для переговоров окончательного срока, по представленным присутствующим на переговорах участниками ценам, которые не превышают цену, установленную  заявкой на закупку  , определяются и объявляются отобранный и  непризнанные таковыми участники, занявшие последующие места,</w:t>
      </w:r>
    </w:p>
    <w:p w14:paraId="7E62FC7D" w14:textId="77777777" w:rsidR="00E90BEC" w:rsidRPr="00E90BEC" w:rsidRDefault="00E90BEC" w:rsidP="00E90BEC">
      <w:pPr>
        <w:pStyle w:val="norm"/>
        <w:widowControl w:val="0"/>
        <w:tabs>
          <w:tab w:val="left" w:pos="1134"/>
        </w:tabs>
        <w:spacing w:after="160" w:line="240" w:lineRule="auto"/>
        <w:ind w:firstLine="567"/>
        <w:rPr>
          <w:rFonts w:ascii="Sylfaen" w:hAnsi="Sylfaen"/>
          <w:sz w:val="24"/>
          <w:szCs w:val="24"/>
          <w:lang w:val="ru-RU"/>
        </w:rPr>
      </w:pPr>
      <w:r w:rsidRPr="00E90BEC">
        <w:rPr>
          <w:rFonts w:ascii="Sylfaen" w:hAnsi="Sylfaen"/>
          <w:sz w:val="24"/>
          <w:szCs w:val="24"/>
          <w:lang w:val="ru-RU"/>
        </w:rPr>
        <w:t>е.</w:t>
      </w:r>
      <w:r w:rsidRPr="00E90BEC">
        <w:rPr>
          <w:rFonts w:ascii="Sylfaen" w:hAnsi="Sylfaen"/>
          <w:sz w:val="24"/>
          <w:szCs w:val="24"/>
          <w:lang w:val="ru-RU"/>
        </w:rPr>
        <w:tab/>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закупки,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367D4D02" w14:textId="77777777" w:rsidR="00E90BEC" w:rsidRPr="00E90BEC" w:rsidRDefault="00E90BEC" w:rsidP="00E90BEC">
      <w:pPr>
        <w:pStyle w:val="norm"/>
        <w:widowControl w:val="0"/>
        <w:tabs>
          <w:tab w:val="left" w:pos="1134"/>
        </w:tabs>
        <w:spacing w:after="160" w:line="240" w:lineRule="auto"/>
        <w:ind w:firstLine="567"/>
        <w:rPr>
          <w:rFonts w:ascii="Sylfaen" w:hAnsi="Sylfaen"/>
          <w:sz w:val="24"/>
          <w:szCs w:val="24"/>
          <w:lang w:val="ru-RU"/>
        </w:rPr>
      </w:pPr>
      <w:r w:rsidRPr="00E90BEC">
        <w:rPr>
          <w:rFonts w:ascii="Sylfaen" w:hAnsi="Sylfaen"/>
          <w:sz w:val="24"/>
          <w:szCs w:val="24"/>
          <w:lang w:val="ru-RU"/>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00001A7A" w14:textId="77777777" w:rsidR="00E90BEC" w:rsidRPr="00E90BEC" w:rsidRDefault="00E90BEC" w:rsidP="00E90BEC">
      <w:pPr>
        <w:pStyle w:val="norm"/>
        <w:widowControl w:val="0"/>
        <w:tabs>
          <w:tab w:val="left" w:pos="1134"/>
        </w:tabs>
        <w:spacing w:after="160" w:line="240" w:lineRule="auto"/>
        <w:ind w:firstLine="567"/>
        <w:rPr>
          <w:rFonts w:ascii="Sylfaen" w:hAnsi="Sylfaen" w:cs="Sylfaen"/>
          <w:sz w:val="24"/>
          <w:szCs w:val="24"/>
          <w:lang w:val="ru-RU"/>
        </w:rPr>
      </w:pPr>
      <w:r w:rsidRPr="00E90BEC">
        <w:rPr>
          <w:rFonts w:ascii="Sylfaen" w:hAnsi="Sylfaen"/>
          <w:sz w:val="24"/>
          <w:szCs w:val="24"/>
          <w:lang w:val="ru-RU"/>
        </w:rPr>
        <w:t xml:space="preserve">ж. в момент истечения установленного для переговоров срока, если цены, представленные присутствующими на нем участниками, превышают цену закупки, или если наименьшие цены равны, то процедура закупки объявляется несостоявшейся на основании пункта 1 части 1 статьи 37 Закона, за исключением случая, предусмотренного абзацем ,, е " настоящего подпункта. </w:t>
      </w:r>
    </w:p>
    <w:p w14:paraId="1F045825"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8.7.</w:t>
      </w:r>
      <w:r w:rsidRPr="00E90BEC">
        <w:rPr>
          <w:rFonts w:ascii="Sylfaen" w:hAnsi="Sylfaen"/>
          <w:lang w:val="ru-RU"/>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5C7E5E">
        <w:rPr>
          <w:rFonts w:ascii="Sylfaen" w:hAnsi="Sylfaen" w:cs="Courier New"/>
        </w:rPr>
        <w:t> </w:t>
      </w:r>
      <w:r w:rsidRPr="00E90BEC">
        <w:rPr>
          <w:rFonts w:ascii="Sylfaen" w:hAnsi="Sylfaen"/>
          <w:lang w:val="ru-RU"/>
        </w:rPr>
        <w:t>препятствуя нормальному функционированию комиссии.</w:t>
      </w:r>
    </w:p>
    <w:p w14:paraId="04B64229" w14:textId="77777777" w:rsidR="00E90BEC" w:rsidRPr="00E90BEC" w:rsidRDefault="00E90BEC" w:rsidP="00E90BEC">
      <w:pPr>
        <w:pStyle w:val="norm"/>
        <w:widowControl w:val="0"/>
        <w:tabs>
          <w:tab w:val="left" w:pos="1134"/>
        </w:tabs>
        <w:spacing w:after="160" w:line="240" w:lineRule="auto"/>
        <w:ind w:firstLine="567"/>
        <w:rPr>
          <w:rFonts w:ascii="Sylfaen" w:hAnsi="Sylfaen"/>
          <w:sz w:val="24"/>
          <w:szCs w:val="24"/>
          <w:lang w:val="ru-RU"/>
        </w:rPr>
      </w:pPr>
      <w:r w:rsidRPr="00E90BEC">
        <w:rPr>
          <w:rFonts w:ascii="Sylfaen" w:hAnsi="Sylfaen"/>
          <w:sz w:val="24"/>
          <w:szCs w:val="24"/>
          <w:lang w:val="ru-RU"/>
        </w:rPr>
        <w:t>8.8.</w:t>
      </w:r>
      <w:r w:rsidRPr="00E90BEC">
        <w:rPr>
          <w:rFonts w:ascii="Sylfaen" w:hAnsi="Sylfaen"/>
          <w:sz w:val="24"/>
          <w:szCs w:val="24"/>
          <w:lang w:val="ru-RU"/>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w:t>
      </w:r>
      <w:r w:rsidRPr="00E90BEC">
        <w:rPr>
          <w:rFonts w:ascii="Sylfaen" w:hAnsi="Sylfaen"/>
          <w:lang w:val="ru-RU"/>
        </w:rPr>
        <w:t xml:space="preserve">в электронной форме </w:t>
      </w:r>
      <w:r w:rsidRPr="00E90BEC">
        <w:rPr>
          <w:rFonts w:ascii="Sylfaen" w:hAnsi="Sylfaen"/>
          <w:sz w:val="24"/>
          <w:szCs w:val="24"/>
          <w:lang w:val="ru-RU"/>
        </w:rPr>
        <w:t xml:space="preserve"> информирует об этом участника, предлагая последнему исправить несоответствия до окончания срока приостановления.</w:t>
      </w:r>
    </w:p>
    <w:p w14:paraId="5F14E16E" w14:textId="77777777" w:rsidR="00E90BEC" w:rsidRPr="00E90BEC" w:rsidRDefault="00E90BEC" w:rsidP="00E90BEC">
      <w:pPr>
        <w:pStyle w:val="norm"/>
        <w:widowControl w:val="0"/>
        <w:tabs>
          <w:tab w:val="left" w:pos="1134"/>
        </w:tabs>
        <w:spacing w:after="160" w:line="240" w:lineRule="auto"/>
        <w:ind w:firstLine="567"/>
        <w:rPr>
          <w:rFonts w:ascii="Sylfaen" w:hAnsi="Sylfaen" w:cs="Sylfaen"/>
          <w:sz w:val="24"/>
          <w:szCs w:val="24"/>
          <w:lang w:val="ru-RU"/>
        </w:rPr>
      </w:pPr>
      <w:r w:rsidRPr="00E90BEC">
        <w:rPr>
          <w:rFonts w:ascii="Sylfaen" w:hAnsi="Sylfaen" w:cs="Sylfaen"/>
          <w:sz w:val="24"/>
          <w:szCs w:val="24"/>
          <w:lang w:val="ru-RU"/>
        </w:rPr>
        <w:t>В уведомлении, направленном участнику, подробно описываются все несоответствия, обнаруженные при оценке заявки.</w:t>
      </w:r>
    </w:p>
    <w:p w14:paraId="3F191E30" w14:textId="77777777" w:rsidR="00E90BEC" w:rsidRPr="00E90BEC" w:rsidRDefault="00E90BEC" w:rsidP="00E90BEC">
      <w:pPr>
        <w:pStyle w:val="norm"/>
        <w:widowControl w:val="0"/>
        <w:tabs>
          <w:tab w:val="left" w:pos="1276"/>
        </w:tabs>
        <w:spacing w:after="160" w:line="240" w:lineRule="auto"/>
        <w:ind w:firstLine="567"/>
        <w:rPr>
          <w:rFonts w:ascii="Sylfaen" w:hAnsi="Sylfaen"/>
          <w:sz w:val="24"/>
          <w:szCs w:val="24"/>
          <w:lang w:val="ru-RU"/>
        </w:rPr>
      </w:pPr>
      <w:r w:rsidRPr="00E90BEC">
        <w:rPr>
          <w:rFonts w:ascii="Sylfaen" w:hAnsi="Sylfaen"/>
          <w:sz w:val="24"/>
          <w:szCs w:val="24"/>
          <w:lang w:val="ru-RU"/>
        </w:rPr>
        <w:lastRenderedPageBreak/>
        <w:t>8.9.</w:t>
      </w:r>
      <w:r w:rsidRPr="00E90BEC">
        <w:rPr>
          <w:rFonts w:ascii="Sylfaen" w:hAnsi="Sylfaen"/>
          <w:sz w:val="24"/>
          <w:szCs w:val="24"/>
          <w:lang w:val="ru-RU"/>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41A8007D" w14:textId="77777777" w:rsidR="00E90BEC" w:rsidRPr="005C7E5E" w:rsidRDefault="00E90BEC" w:rsidP="00E90BEC">
      <w:pPr>
        <w:pStyle w:val="BodyTextIndent2"/>
        <w:widowControl w:val="0"/>
        <w:tabs>
          <w:tab w:val="left" w:pos="1276"/>
        </w:tabs>
        <w:spacing w:after="160" w:line="240" w:lineRule="auto"/>
        <w:ind w:firstLine="567"/>
        <w:rPr>
          <w:rFonts w:ascii="Sylfaen" w:hAnsi="Sylfaen"/>
          <w:sz w:val="24"/>
          <w:szCs w:val="24"/>
        </w:rPr>
      </w:pPr>
      <w:r w:rsidRPr="005C7E5E">
        <w:rPr>
          <w:rFonts w:ascii="Sylfaen" w:hAnsi="Sylfaen"/>
          <w:sz w:val="24"/>
          <w:szCs w:val="24"/>
        </w:rPr>
        <w:t>8.10.</w:t>
      </w:r>
      <w:r w:rsidRPr="005C7E5E">
        <w:rPr>
          <w:rFonts w:ascii="Sylfaen" w:hAnsi="Sylfaen"/>
          <w:sz w:val="24"/>
          <w:szCs w:val="24"/>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5C7E5E" w:rsidDel="00A5199D">
        <w:rPr>
          <w:rFonts w:ascii="Sylfaen" w:hAnsi="Sylfaen"/>
          <w:sz w:val="24"/>
          <w:szCs w:val="24"/>
        </w:rPr>
        <w:t xml:space="preserve"> </w:t>
      </w:r>
      <w:r w:rsidRPr="005C7E5E">
        <w:rPr>
          <w:rFonts w:ascii="Sylfaen" w:hAnsi="Sylfaen"/>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5278836" w14:textId="77777777" w:rsidR="00E90BEC" w:rsidRPr="005C7E5E" w:rsidRDefault="00E90BEC" w:rsidP="00E90BEC">
      <w:pPr>
        <w:pStyle w:val="BodyTextIndent2"/>
        <w:widowControl w:val="0"/>
        <w:tabs>
          <w:tab w:val="left" w:pos="1276"/>
        </w:tabs>
        <w:spacing w:after="160" w:line="240" w:lineRule="auto"/>
        <w:ind w:firstLine="567"/>
        <w:rPr>
          <w:rFonts w:ascii="Sylfaen" w:hAnsi="Sylfaen" w:cs="Sylfaen"/>
          <w:sz w:val="24"/>
          <w:szCs w:val="24"/>
        </w:rPr>
      </w:pPr>
      <w:r w:rsidRPr="005C7E5E">
        <w:rPr>
          <w:rFonts w:ascii="Sylfaen" w:hAnsi="Sylfaen"/>
          <w:sz w:val="24"/>
          <w:szCs w:val="24"/>
        </w:rPr>
        <w:t>8.11.</w:t>
      </w:r>
      <w:r w:rsidRPr="005C7E5E">
        <w:rPr>
          <w:rFonts w:ascii="Sylfaen" w:hAnsi="Sylfaen"/>
          <w:sz w:val="24"/>
          <w:szCs w:val="24"/>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38A1606D" w14:textId="77777777" w:rsidR="00E90BEC" w:rsidRPr="005C7E5E" w:rsidRDefault="00E90BEC" w:rsidP="00E90BEC">
      <w:pPr>
        <w:pStyle w:val="BodyTextIndent2"/>
        <w:widowControl w:val="0"/>
        <w:tabs>
          <w:tab w:val="left" w:pos="1276"/>
        </w:tabs>
        <w:spacing w:after="160" w:line="240" w:lineRule="auto"/>
        <w:ind w:firstLine="567"/>
        <w:rPr>
          <w:rFonts w:ascii="Sylfaen" w:hAnsi="Sylfaen" w:cs="Sylfaen"/>
          <w:sz w:val="24"/>
          <w:szCs w:val="24"/>
        </w:rPr>
      </w:pPr>
      <w:r w:rsidRPr="005C7E5E">
        <w:rPr>
          <w:rFonts w:ascii="Sylfaen" w:hAnsi="Sylfaen"/>
          <w:sz w:val="24"/>
          <w:szCs w:val="24"/>
        </w:rPr>
        <w:t>8.12.</w:t>
      </w:r>
      <w:r w:rsidRPr="005C7E5E">
        <w:rPr>
          <w:rFonts w:ascii="Sylfaen" w:hAnsi="Sylfaen"/>
          <w:sz w:val="24"/>
          <w:szCs w:val="24"/>
        </w:rPr>
        <w:tab/>
        <w:t xml:space="preserve">Не позднее чем на следующий рабочий день после завершения заседания по вскрытию и оценке заявок секретарь комиссии: </w:t>
      </w:r>
    </w:p>
    <w:p w14:paraId="21FD0327" w14:textId="77777777" w:rsidR="00E90BEC" w:rsidRPr="005C7E5E" w:rsidRDefault="00E90BEC" w:rsidP="00E90BEC">
      <w:pPr>
        <w:pStyle w:val="BodyTextIndent2"/>
        <w:widowControl w:val="0"/>
        <w:tabs>
          <w:tab w:val="left" w:pos="1134"/>
        </w:tabs>
        <w:spacing w:after="160" w:line="240" w:lineRule="auto"/>
        <w:ind w:firstLine="567"/>
        <w:rPr>
          <w:rFonts w:ascii="Sylfaen" w:hAnsi="Sylfaen" w:cs="Sylfaen"/>
          <w:sz w:val="24"/>
          <w:szCs w:val="24"/>
        </w:rPr>
      </w:pPr>
      <w:r w:rsidRPr="005C7E5E">
        <w:rPr>
          <w:rFonts w:ascii="Sylfaen" w:hAnsi="Sylfaen"/>
          <w:sz w:val="24"/>
          <w:szCs w:val="24"/>
        </w:rPr>
        <w:t>1)</w:t>
      </w:r>
      <w:r w:rsidRPr="005C7E5E">
        <w:rPr>
          <w:rFonts w:ascii="Sylfaen" w:hAnsi="Sylfaen"/>
          <w:sz w:val="24"/>
          <w:szCs w:val="24"/>
        </w:rPr>
        <w:tab/>
        <w:t>опубликовывает в бюллетене воспроизведенный (отсканированный) с</w:t>
      </w:r>
      <w:r w:rsidRPr="005C7E5E">
        <w:rPr>
          <w:rFonts w:ascii="Sylfaen" w:hAnsi="Sylfaen" w:cs="Courier New"/>
          <w:sz w:val="24"/>
          <w:szCs w:val="24"/>
          <w:lang w:val="en-US"/>
        </w:rPr>
        <w:t> </w:t>
      </w:r>
      <w:r w:rsidRPr="005C7E5E">
        <w:rPr>
          <w:rFonts w:ascii="Sylfaen" w:hAnsi="Sylfaen"/>
          <w:sz w:val="24"/>
          <w:szCs w:val="24"/>
        </w:rPr>
        <w:t>оригинала вариант протокола заседания по вскрытию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5C7E5E">
        <w:rPr>
          <w:rFonts w:ascii="Sylfaen" w:hAnsi="Sylfaen"/>
        </w:rPr>
        <w:t xml:space="preserve"> </w:t>
      </w:r>
      <w:r w:rsidRPr="005C7E5E">
        <w:rPr>
          <w:rFonts w:ascii="Sylfaen" w:hAnsi="Sylfaen"/>
          <w:sz w:val="24"/>
          <w:szCs w:val="24"/>
        </w:rPr>
        <w:t>Если обоснования не были представлены, то в протоколе заседания комиссии об этом делаются соответствующие заметки.</w:t>
      </w:r>
    </w:p>
    <w:p w14:paraId="026EA293" w14:textId="77777777" w:rsidR="00E90BEC" w:rsidRPr="005C7E5E" w:rsidRDefault="00E90BEC" w:rsidP="00E90BEC">
      <w:pPr>
        <w:pStyle w:val="BodyTextIndent2"/>
        <w:widowControl w:val="0"/>
        <w:tabs>
          <w:tab w:val="left" w:pos="1134"/>
        </w:tabs>
        <w:spacing w:after="160" w:line="240" w:lineRule="auto"/>
        <w:ind w:firstLine="567"/>
        <w:rPr>
          <w:rFonts w:ascii="Sylfaen" w:hAnsi="Sylfaen" w:cs="Sylfaen"/>
          <w:sz w:val="24"/>
          <w:szCs w:val="24"/>
        </w:rPr>
      </w:pPr>
      <w:r w:rsidRPr="005C7E5E">
        <w:rPr>
          <w:rFonts w:ascii="Sylfaen" w:hAnsi="Sylfaen"/>
          <w:sz w:val="24"/>
          <w:szCs w:val="24"/>
        </w:rPr>
        <w:t>2)</w:t>
      </w:r>
      <w:r w:rsidRPr="005C7E5E">
        <w:rPr>
          <w:rFonts w:ascii="Sylfaen" w:hAnsi="Sylfaen"/>
          <w:sz w:val="24"/>
          <w:szCs w:val="24"/>
        </w:rPr>
        <w:tab/>
        <w:t>опубликовывает в бюллетене воспроизведенные (отсканированные) с</w:t>
      </w:r>
      <w:r w:rsidRPr="005C7E5E">
        <w:rPr>
          <w:rFonts w:ascii="Sylfaen" w:hAnsi="Sylfaen" w:cs="Courier New"/>
          <w:sz w:val="24"/>
          <w:szCs w:val="24"/>
          <w:lang w:val="en-US"/>
        </w:rPr>
        <w:t> </w:t>
      </w:r>
      <w:r w:rsidRPr="005C7E5E">
        <w:rPr>
          <w:rFonts w:ascii="Sylfaen" w:hAnsi="Sylfaen"/>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95F85BE" w14:textId="77777777" w:rsidR="00E90BEC" w:rsidRPr="00E90BEC" w:rsidRDefault="00E90BEC" w:rsidP="00E90BEC">
      <w:pPr>
        <w:widowControl w:val="0"/>
        <w:tabs>
          <w:tab w:val="left" w:pos="1276"/>
        </w:tabs>
        <w:spacing w:after="160"/>
        <w:ind w:firstLine="567"/>
        <w:jc w:val="both"/>
        <w:rPr>
          <w:rFonts w:ascii="Sylfaen" w:hAnsi="Sylfaen"/>
          <w:lang w:val="ru-RU"/>
        </w:rPr>
      </w:pPr>
      <w:r w:rsidRPr="00E90BEC">
        <w:rPr>
          <w:rFonts w:ascii="Sylfaen" w:hAnsi="Sylfaen"/>
          <w:lang w:val="ru-RU"/>
        </w:rPr>
        <w:t>8.</w:t>
      </w:r>
      <w:r w:rsidRPr="005C7E5E">
        <w:rPr>
          <w:rFonts w:ascii="Sylfaen" w:hAnsi="Sylfaen"/>
          <w:lang w:val="hy-AM"/>
        </w:rPr>
        <w:t>1</w:t>
      </w:r>
      <w:r w:rsidRPr="00E90BEC">
        <w:rPr>
          <w:rFonts w:ascii="Sylfaen" w:hAnsi="Sylfaen"/>
          <w:lang w:val="ru-RU"/>
        </w:rPr>
        <w:t>3.</w:t>
      </w:r>
      <w:r w:rsidRPr="00E90BEC">
        <w:rPr>
          <w:rFonts w:ascii="Sylfaen" w:hAnsi="Sylfaen"/>
          <w:lang w:val="ru-RU"/>
        </w:rPr>
        <w:tab/>
        <w:t xml:space="preserve">В случае выявления </w:t>
      </w:r>
      <w:r w:rsidRPr="00E90BEC">
        <w:rPr>
          <w:rFonts w:ascii="Sylfaen" w:hAnsi="Sylfaen"/>
          <w:color w:val="000000" w:themeColor="text1"/>
          <w:lang w:val="ru-RU"/>
        </w:rPr>
        <w:t xml:space="preserve">оснований, предусмотренных пунктом 6 части 1 статьи 6 Закона, </w:t>
      </w:r>
      <w:r w:rsidRPr="00E90BEC">
        <w:rPr>
          <w:rFonts w:ascii="Sylfaen" w:hAnsi="Sylfaen"/>
          <w:lang w:val="ru-RU"/>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09AA78A" w14:textId="77777777" w:rsidR="00E90BEC" w:rsidRPr="005C7E5E" w:rsidRDefault="00E90BEC" w:rsidP="00E90BEC">
      <w:pPr>
        <w:widowControl w:val="0"/>
        <w:tabs>
          <w:tab w:val="left" w:pos="1276"/>
        </w:tabs>
        <w:rPr>
          <w:rFonts w:ascii="Sylfaen" w:hAnsi="Sylfaen"/>
        </w:rPr>
      </w:pPr>
      <w:proofErr w:type="spellStart"/>
      <w:r w:rsidRPr="005C7E5E">
        <w:rPr>
          <w:rFonts w:ascii="Sylfaen" w:hAnsi="Sylfaen"/>
        </w:rPr>
        <w:lastRenderedPageBreak/>
        <w:t>При</w:t>
      </w:r>
      <w:proofErr w:type="spellEnd"/>
      <w:r w:rsidRPr="005C7E5E">
        <w:rPr>
          <w:rFonts w:ascii="Sylfaen" w:hAnsi="Sylfaen"/>
        </w:rPr>
        <w:t xml:space="preserve"> </w:t>
      </w:r>
      <w:proofErr w:type="spellStart"/>
      <w:r w:rsidRPr="005C7E5E">
        <w:rPr>
          <w:rFonts w:ascii="Sylfaen" w:hAnsi="Sylfaen"/>
        </w:rPr>
        <w:t>этом</w:t>
      </w:r>
      <w:proofErr w:type="spellEnd"/>
      <w:r w:rsidRPr="005C7E5E">
        <w:rPr>
          <w:rFonts w:ascii="Sylfaen" w:hAnsi="Sylfaen"/>
        </w:rPr>
        <w:t xml:space="preserve">, </w:t>
      </w:r>
      <w:proofErr w:type="spellStart"/>
      <w:r w:rsidRPr="005C7E5E">
        <w:rPr>
          <w:rFonts w:ascii="Sylfaen" w:hAnsi="Sylfaen"/>
        </w:rPr>
        <w:t>если</w:t>
      </w:r>
      <w:proofErr w:type="spellEnd"/>
      <w:r w:rsidRPr="005C7E5E">
        <w:rPr>
          <w:rFonts w:ascii="Sylfaen" w:hAnsi="Sylfaen"/>
        </w:rPr>
        <w:t>:</w:t>
      </w:r>
    </w:p>
    <w:p w14:paraId="181A17A0" w14:textId="77777777" w:rsidR="00E90BEC" w:rsidRPr="005C7E5E" w:rsidRDefault="00E90BEC" w:rsidP="00E90BEC">
      <w:pPr>
        <w:pStyle w:val="ListParagraph"/>
        <w:widowControl w:val="0"/>
        <w:numPr>
          <w:ilvl w:val="0"/>
          <w:numId w:val="43"/>
        </w:numPr>
        <w:ind w:left="0" w:firstLine="284"/>
        <w:contextualSpacing/>
        <w:jc w:val="both"/>
        <w:rPr>
          <w:rFonts w:ascii="Sylfaen" w:hAnsi="Sylfaen"/>
        </w:rPr>
      </w:pPr>
      <w:r w:rsidRPr="005C7E5E">
        <w:rPr>
          <w:rFonts w:ascii="Sylfaen" w:hAnsi="Sylfaen"/>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C091B55" w14:textId="77777777" w:rsidR="00E90BEC" w:rsidRPr="005C7E5E" w:rsidRDefault="00E90BEC" w:rsidP="00E90BEC">
      <w:pPr>
        <w:pStyle w:val="ListParagraph"/>
        <w:widowControl w:val="0"/>
        <w:numPr>
          <w:ilvl w:val="0"/>
          <w:numId w:val="43"/>
        </w:numPr>
        <w:ind w:left="0" w:firstLine="284"/>
        <w:contextualSpacing/>
        <w:jc w:val="both"/>
        <w:rPr>
          <w:rFonts w:ascii="Sylfaen" w:hAnsi="Sylfaen"/>
        </w:rPr>
      </w:pPr>
      <w:r w:rsidRPr="005C7E5E">
        <w:rPr>
          <w:rFonts w:ascii="Sylfaen" w:hAnsi="Sylfaen"/>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46A6D49" w14:textId="77777777" w:rsidR="00E90BEC" w:rsidRPr="00E90BEC" w:rsidRDefault="00E90BEC" w:rsidP="00E90BEC">
      <w:pPr>
        <w:widowControl w:val="0"/>
        <w:tabs>
          <w:tab w:val="left" w:pos="1276"/>
        </w:tabs>
        <w:spacing w:after="160"/>
        <w:ind w:firstLine="567"/>
        <w:jc w:val="both"/>
        <w:rPr>
          <w:rFonts w:ascii="Sylfaen" w:hAnsi="Sylfaen"/>
          <w:lang w:val="ru-RU"/>
        </w:rPr>
      </w:pPr>
      <w:r w:rsidRPr="00E90BEC">
        <w:rPr>
          <w:rFonts w:ascii="Sylfaen" w:hAnsi="Sylfaen"/>
          <w:lang w:val="ru-RU"/>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1EF6874" w14:textId="77777777" w:rsidR="00E90BEC" w:rsidRPr="00E90BEC" w:rsidRDefault="00E90BEC" w:rsidP="00E90BEC">
      <w:pPr>
        <w:pStyle w:val="norm"/>
        <w:widowControl w:val="0"/>
        <w:tabs>
          <w:tab w:val="left" w:pos="1276"/>
        </w:tabs>
        <w:spacing w:after="160" w:line="240" w:lineRule="auto"/>
        <w:ind w:firstLine="567"/>
        <w:rPr>
          <w:rFonts w:ascii="Sylfaen" w:hAnsi="Sylfaen" w:cs="Sylfaen"/>
          <w:sz w:val="24"/>
          <w:szCs w:val="24"/>
          <w:lang w:val="ru-RU"/>
        </w:rPr>
      </w:pPr>
      <w:r w:rsidRPr="00E90BEC">
        <w:rPr>
          <w:rFonts w:ascii="Sylfaen" w:hAnsi="Sylfaen"/>
          <w:sz w:val="24"/>
          <w:szCs w:val="24"/>
          <w:lang w:val="ru-RU"/>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E90BEC">
        <w:rPr>
          <w:rFonts w:ascii="Sylfaen" w:hAnsi="Sylfaen"/>
          <w:lang w:val="ru-RU"/>
        </w:rPr>
        <w:t xml:space="preserve"> </w:t>
      </w:r>
      <w:r w:rsidRPr="00E90BEC">
        <w:rPr>
          <w:rFonts w:ascii="Sylfaen" w:hAnsi="Sylfaen"/>
          <w:sz w:val="24"/>
          <w:szCs w:val="24"/>
          <w:lang w:val="ru-RU"/>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887094D" w14:textId="77777777" w:rsidR="00E90BEC" w:rsidRPr="005C7E5E" w:rsidRDefault="00E90BEC" w:rsidP="00E90BEC">
      <w:pPr>
        <w:pStyle w:val="BodyTextIndent2"/>
        <w:widowControl w:val="0"/>
        <w:tabs>
          <w:tab w:val="left" w:pos="1276"/>
        </w:tabs>
        <w:spacing w:after="160" w:line="240" w:lineRule="auto"/>
        <w:ind w:firstLine="567"/>
        <w:rPr>
          <w:rFonts w:ascii="Sylfaen" w:hAnsi="Sylfaen" w:cs="Sylfaen"/>
          <w:spacing w:val="-4"/>
          <w:sz w:val="24"/>
          <w:szCs w:val="24"/>
        </w:rPr>
      </w:pPr>
      <w:r w:rsidRPr="005C7E5E">
        <w:rPr>
          <w:rFonts w:ascii="Sylfaen" w:hAnsi="Sylfaen"/>
          <w:sz w:val="24"/>
          <w:szCs w:val="24"/>
        </w:rPr>
        <w:t>8.16.</w:t>
      </w:r>
      <w:r w:rsidRPr="005C7E5E">
        <w:rPr>
          <w:rFonts w:ascii="Sylfaen" w:hAnsi="Sylfaen"/>
          <w:sz w:val="24"/>
          <w:szCs w:val="24"/>
        </w:rPr>
        <w:tab/>
      </w:r>
      <w:r w:rsidRPr="005C7E5E">
        <w:rPr>
          <w:rFonts w:ascii="Sylfaen" w:hAnsi="Sylfaen"/>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F7C9CAD" w14:textId="77777777" w:rsidR="00E90BEC" w:rsidRPr="00E90BEC" w:rsidRDefault="00E90BEC" w:rsidP="00E90BEC">
      <w:pPr>
        <w:widowControl w:val="0"/>
        <w:tabs>
          <w:tab w:val="left" w:pos="1276"/>
        </w:tabs>
        <w:spacing w:after="160"/>
        <w:ind w:firstLine="567"/>
        <w:contextualSpacing/>
        <w:jc w:val="both"/>
        <w:rPr>
          <w:rFonts w:ascii="Sylfaen" w:hAnsi="Sylfaen"/>
          <w:spacing w:val="-4"/>
          <w:lang w:val="ru-RU"/>
        </w:rPr>
      </w:pPr>
      <w:r w:rsidRPr="00E90BEC">
        <w:rPr>
          <w:rFonts w:ascii="Sylfaen" w:hAnsi="Sylfaen"/>
          <w:spacing w:val="-4"/>
          <w:lang w:val="ru-RU"/>
        </w:rPr>
        <w:t>8.17.</w:t>
      </w:r>
      <w:r w:rsidRPr="00E90BEC">
        <w:rPr>
          <w:rFonts w:ascii="Sylfaen" w:hAnsi="Sylfaen"/>
          <w:spacing w:val="-4"/>
          <w:lang w:val="ru-RU"/>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A935A30" w14:textId="77777777" w:rsidR="00E90BEC" w:rsidRPr="00E90BEC" w:rsidRDefault="00E90BEC" w:rsidP="00E90BEC">
      <w:pPr>
        <w:widowControl w:val="0"/>
        <w:spacing w:after="160"/>
        <w:ind w:firstLine="567"/>
        <w:contextualSpacing/>
        <w:jc w:val="both"/>
        <w:rPr>
          <w:rFonts w:ascii="Sylfaen" w:hAnsi="Sylfaen"/>
          <w:spacing w:val="-4"/>
          <w:lang w:val="ru-RU"/>
        </w:rPr>
      </w:pPr>
      <w:r w:rsidRPr="00E90BEC">
        <w:rPr>
          <w:rFonts w:ascii="Sylfaen" w:hAnsi="Sylfaen"/>
          <w:spacing w:val="-4"/>
          <w:lang w:val="ru-RU"/>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1F7A5E6" w14:textId="77777777" w:rsidR="00E90BEC" w:rsidRPr="005C7E5E" w:rsidRDefault="00E90BEC" w:rsidP="00E90BEC">
      <w:pPr>
        <w:pStyle w:val="BodyTextIndent2"/>
        <w:widowControl w:val="0"/>
        <w:tabs>
          <w:tab w:val="left" w:pos="1276"/>
        </w:tabs>
        <w:spacing w:after="160" w:line="240" w:lineRule="auto"/>
        <w:ind w:firstLine="567"/>
        <w:rPr>
          <w:rFonts w:ascii="Sylfaen" w:hAnsi="Sylfaen"/>
          <w:sz w:val="24"/>
          <w:szCs w:val="24"/>
        </w:rPr>
      </w:pPr>
      <w:r w:rsidRPr="005C7E5E">
        <w:rPr>
          <w:rFonts w:ascii="Sylfaen" w:hAnsi="Sylfaen"/>
          <w:sz w:val="24"/>
          <w:szCs w:val="24"/>
        </w:rPr>
        <w:t>8.</w:t>
      </w:r>
      <w:r w:rsidRPr="005C7E5E">
        <w:rPr>
          <w:rFonts w:ascii="Sylfaen" w:hAnsi="Sylfaen"/>
          <w:sz w:val="24"/>
          <w:szCs w:val="24"/>
          <w:lang w:val="hy-AM"/>
        </w:rPr>
        <w:t>1</w:t>
      </w:r>
      <w:r w:rsidRPr="005C7E5E">
        <w:rPr>
          <w:rFonts w:ascii="Sylfaen" w:hAnsi="Sylfaen"/>
          <w:sz w:val="24"/>
          <w:szCs w:val="24"/>
        </w:rPr>
        <w:t>8.</w:t>
      </w:r>
      <w:r w:rsidRPr="005C7E5E">
        <w:rPr>
          <w:rFonts w:ascii="Sylfaen" w:hAnsi="Sylfaen"/>
          <w:sz w:val="24"/>
          <w:szCs w:val="24"/>
        </w:rPr>
        <w:tab/>
        <w:t>Оценка заявок и определение отобранного участника осуществляются по отдельным лотам</w:t>
      </w:r>
      <w:r w:rsidRPr="005C7E5E">
        <w:rPr>
          <w:rStyle w:val="FootnoteReference"/>
          <w:rFonts w:ascii="Sylfaen" w:hAnsi="Sylfaen"/>
          <w:sz w:val="24"/>
          <w:szCs w:val="24"/>
        </w:rPr>
        <w:footnoteReference w:customMarkFollows="1" w:id="7"/>
        <w:t>11</w:t>
      </w:r>
      <w:r w:rsidRPr="005C7E5E">
        <w:rPr>
          <w:rFonts w:ascii="Sylfaen" w:hAnsi="Sylfaen"/>
          <w:sz w:val="24"/>
          <w:szCs w:val="24"/>
        </w:rPr>
        <w:t xml:space="preserve">. </w:t>
      </w:r>
    </w:p>
    <w:p w14:paraId="54A446D0" w14:textId="77777777" w:rsidR="00E90BEC" w:rsidRPr="00E90BEC" w:rsidRDefault="00E90BEC" w:rsidP="00E90BEC">
      <w:pPr>
        <w:widowControl w:val="0"/>
        <w:tabs>
          <w:tab w:val="left" w:pos="1276"/>
        </w:tabs>
        <w:spacing w:after="160"/>
        <w:ind w:firstLine="567"/>
        <w:jc w:val="both"/>
        <w:rPr>
          <w:rFonts w:ascii="Sylfaen" w:hAnsi="Sylfaen"/>
          <w:lang w:val="ru-RU"/>
        </w:rPr>
      </w:pPr>
      <w:r w:rsidRPr="00E90BEC">
        <w:rPr>
          <w:rFonts w:ascii="Sylfaen" w:hAnsi="Sylfaen"/>
          <w:lang w:val="ru-RU"/>
        </w:rPr>
        <w:t>8.19.</w:t>
      </w:r>
      <w:r w:rsidRPr="00E90BEC">
        <w:rPr>
          <w:rFonts w:ascii="Sylfaen" w:hAnsi="Sylfaen"/>
          <w:lang w:val="ru-RU"/>
        </w:rPr>
        <w:tab/>
        <w:t>В случае если отобранный участник не заключает (отказывается</w:t>
      </w:r>
      <w:r w:rsidRPr="005C7E5E">
        <w:rPr>
          <w:rFonts w:ascii="Sylfaen" w:hAnsi="Sylfaen" w:cs="Courier New"/>
        </w:rPr>
        <w:t> </w:t>
      </w:r>
      <w:r w:rsidRPr="00E90BEC">
        <w:rPr>
          <w:rFonts w:ascii="Sylfaen" w:hAnsi="Sylfaen"/>
          <w:lang w:val="ru-RU"/>
        </w:rPr>
        <w:t xml:space="preserve">заключать) договор или лишается права на заключение договора, решением комиссии отобранным  участником </w:t>
      </w:r>
      <w:r w:rsidRPr="005C7E5E">
        <w:rPr>
          <w:rFonts w:ascii="Sylfaen" w:hAnsi="Sylfaen"/>
          <w:lang w:val="hy-AM"/>
        </w:rPr>
        <w:t xml:space="preserve"> </w:t>
      </w:r>
      <w:r w:rsidRPr="00E90BEC">
        <w:rPr>
          <w:rFonts w:ascii="Sylfaen" w:hAnsi="Sylfaen"/>
          <w:lang w:val="ru-RU"/>
        </w:rPr>
        <w:t>признается участник занявший следующее место</w:t>
      </w:r>
      <w:r w:rsidRPr="005C7E5E">
        <w:rPr>
          <w:rFonts w:ascii="Sylfaen" w:hAnsi="Sylfaen"/>
          <w:lang w:val="hy-AM"/>
        </w:rPr>
        <w:t xml:space="preserve"> </w:t>
      </w:r>
      <w:r w:rsidRPr="00E90BEC">
        <w:rPr>
          <w:rFonts w:ascii="Sylfaen" w:hAnsi="Sylfaen"/>
          <w:lang w:val="ru-RU"/>
        </w:rPr>
        <w:t>с применением процедуры, установленной пунктами 8.12-8.18 части 1 настоящего Приглашения.</w:t>
      </w:r>
    </w:p>
    <w:p w14:paraId="3D3D86BC" w14:textId="77777777" w:rsidR="00E90BEC" w:rsidRPr="005C7E5E" w:rsidRDefault="00E90BEC" w:rsidP="00E90BEC">
      <w:pPr>
        <w:pStyle w:val="BodyTextIndent2"/>
        <w:widowControl w:val="0"/>
        <w:tabs>
          <w:tab w:val="left" w:pos="1276"/>
        </w:tabs>
        <w:spacing w:after="160" w:line="240" w:lineRule="auto"/>
        <w:ind w:firstLine="567"/>
        <w:rPr>
          <w:rFonts w:ascii="Sylfaen" w:hAnsi="Sylfaen" w:cs="Sylfaen"/>
          <w:sz w:val="24"/>
          <w:szCs w:val="24"/>
        </w:rPr>
      </w:pPr>
      <w:r w:rsidRPr="005C7E5E">
        <w:rPr>
          <w:rFonts w:ascii="Sylfaen" w:hAnsi="Sylfaen"/>
          <w:sz w:val="24"/>
          <w:szCs w:val="24"/>
        </w:rPr>
        <w:t>8.20.</w:t>
      </w:r>
      <w:r w:rsidRPr="005C7E5E">
        <w:rPr>
          <w:rFonts w:ascii="Sylfaen" w:hAnsi="Sylfaen"/>
          <w:sz w:val="24"/>
          <w:szCs w:val="24"/>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C66A6B8" w14:textId="77777777" w:rsidR="00E90BEC" w:rsidRPr="005C7E5E" w:rsidRDefault="00E90BEC" w:rsidP="00E90BEC">
      <w:pPr>
        <w:pStyle w:val="BodyTextIndent2"/>
        <w:widowControl w:val="0"/>
        <w:spacing w:after="160" w:line="240" w:lineRule="auto"/>
        <w:ind w:firstLine="567"/>
        <w:rPr>
          <w:rFonts w:ascii="Sylfaen" w:hAnsi="Sylfaen"/>
          <w:sz w:val="24"/>
          <w:szCs w:val="24"/>
        </w:rPr>
      </w:pPr>
      <w:r w:rsidRPr="005C7E5E">
        <w:rPr>
          <w:rFonts w:ascii="Sylfaen" w:hAnsi="Sylfaen"/>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916EB8A" w14:textId="77777777" w:rsidR="00E90BEC" w:rsidRPr="005C7E5E" w:rsidRDefault="00E90BEC" w:rsidP="00E90BEC">
      <w:pPr>
        <w:pStyle w:val="BodyTextIndent2"/>
        <w:widowControl w:val="0"/>
        <w:tabs>
          <w:tab w:val="left" w:pos="1276"/>
        </w:tabs>
        <w:spacing w:after="160" w:line="240" w:lineRule="auto"/>
        <w:ind w:firstLine="567"/>
        <w:rPr>
          <w:rFonts w:ascii="Sylfaen" w:hAnsi="Sylfaen"/>
          <w:sz w:val="24"/>
          <w:szCs w:val="24"/>
        </w:rPr>
      </w:pPr>
      <w:r w:rsidRPr="005C7E5E">
        <w:rPr>
          <w:rFonts w:ascii="Sylfaen" w:hAnsi="Sylfaen"/>
          <w:sz w:val="24"/>
          <w:szCs w:val="24"/>
        </w:rPr>
        <w:lastRenderedPageBreak/>
        <w:t>8.21.</w:t>
      </w:r>
      <w:r w:rsidRPr="005C7E5E">
        <w:rPr>
          <w:rFonts w:ascii="Sylfaen" w:hAnsi="Sylfaen"/>
          <w:sz w:val="24"/>
          <w:szCs w:val="24"/>
        </w:rPr>
        <w:tab/>
        <w:t>С целью применения пункта 8.20. части 1 настоящего приглашения может быть созвано внеочередное заседание комиссии.</w:t>
      </w:r>
    </w:p>
    <w:p w14:paraId="4F56C900" w14:textId="77777777" w:rsidR="00E90BEC" w:rsidRPr="00E90BEC" w:rsidRDefault="00E90BEC" w:rsidP="00E90BEC">
      <w:pPr>
        <w:pStyle w:val="norm"/>
        <w:widowControl w:val="0"/>
        <w:tabs>
          <w:tab w:val="left" w:pos="1276"/>
        </w:tabs>
        <w:spacing w:after="160" w:line="240" w:lineRule="auto"/>
        <w:ind w:firstLine="567"/>
        <w:rPr>
          <w:rFonts w:ascii="Sylfaen" w:hAnsi="Sylfaen"/>
          <w:sz w:val="24"/>
          <w:szCs w:val="24"/>
          <w:lang w:val="ru-RU"/>
        </w:rPr>
      </w:pPr>
      <w:r w:rsidRPr="00E90BEC">
        <w:rPr>
          <w:rFonts w:ascii="Sylfaen" w:hAnsi="Sylfaen"/>
          <w:spacing w:val="-6"/>
          <w:sz w:val="24"/>
          <w:szCs w:val="24"/>
          <w:lang w:val="ru-RU"/>
        </w:rPr>
        <w:t>8.22.</w:t>
      </w:r>
      <w:r w:rsidRPr="00E90BEC">
        <w:rPr>
          <w:rFonts w:ascii="Sylfaen" w:hAnsi="Sylfaen"/>
          <w:spacing w:val="-6"/>
          <w:sz w:val="24"/>
          <w:szCs w:val="24"/>
          <w:lang w:val="ru-RU"/>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90BEC">
        <w:rPr>
          <w:rFonts w:ascii="Sylfaen" w:hAnsi="Sylfaen"/>
          <w:sz w:val="24"/>
          <w:szCs w:val="24"/>
          <w:lang w:val="ru-RU"/>
        </w:rPr>
        <w:t xml:space="preserve"> Решение о</w:t>
      </w:r>
      <w:r w:rsidRPr="005C7E5E">
        <w:rPr>
          <w:rFonts w:ascii="Sylfaen" w:hAnsi="Sylfaen" w:cs="Courier New"/>
          <w:sz w:val="24"/>
          <w:szCs w:val="24"/>
        </w:rPr>
        <w:t> </w:t>
      </w:r>
      <w:r w:rsidRPr="00E90BEC">
        <w:rPr>
          <w:rFonts w:ascii="Sylfaen" w:hAnsi="Sylfaen"/>
          <w:sz w:val="24"/>
          <w:szCs w:val="24"/>
          <w:lang w:val="ru-RU"/>
        </w:rPr>
        <w:t>заключении договора содержит краткую информацию об оценке заявок, о</w:t>
      </w:r>
      <w:r w:rsidRPr="005C7E5E">
        <w:rPr>
          <w:rFonts w:ascii="Sylfaen" w:hAnsi="Sylfaen" w:cs="Courier New"/>
          <w:sz w:val="24"/>
          <w:szCs w:val="24"/>
        </w:rPr>
        <w:t> </w:t>
      </w:r>
      <w:r w:rsidRPr="00E90BEC">
        <w:rPr>
          <w:rFonts w:ascii="Sylfaen" w:hAnsi="Sylfaen"/>
          <w:sz w:val="24"/>
          <w:szCs w:val="24"/>
          <w:lang w:val="ru-RU"/>
        </w:rPr>
        <w:t>причинах, обосновывающих выбор отобранного участника, и объявление о</w:t>
      </w:r>
      <w:r w:rsidRPr="005C7E5E">
        <w:rPr>
          <w:rFonts w:ascii="Sylfaen" w:hAnsi="Sylfaen" w:cs="Courier New"/>
          <w:sz w:val="24"/>
          <w:szCs w:val="24"/>
        </w:rPr>
        <w:t> </w:t>
      </w:r>
      <w:r w:rsidRPr="00E90BEC">
        <w:rPr>
          <w:rFonts w:ascii="Sylfaen" w:hAnsi="Sylfaen"/>
          <w:sz w:val="24"/>
          <w:szCs w:val="24"/>
          <w:lang w:val="ru-RU"/>
        </w:rPr>
        <w:t>периоде ожидания.</w:t>
      </w:r>
    </w:p>
    <w:p w14:paraId="4F69E3DC" w14:textId="77777777" w:rsidR="00E90BEC" w:rsidRPr="005C7E5E" w:rsidRDefault="00E90BEC" w:rsidP="00E90BEC">
      <w:pPr>
        <w:pStyle w:val="BodyTextIndent2"/>
        <w:widowControl w:val="0"/>
        <w:tabs>
          <w:tab w:val="left" w:pos="1276"/>
        </w:tabs>
        <w:spacing w:after="160" w:line="240" w:lineRule="auto"/>
        <w:ind w:firstLine="567"/>
        <w:rPr>
          <w:rFonts w:ascii="Sylfaen" w:hAnsi="Sylfaen"/>
          <w:sz w:val="24"/>
          <w:szCs w:val="24"/>
        </w:rPr>
      </w:pPr>
      <w:r w:rsidRPr="005C7E5E">
        <w:rPr>
          <w:rFonts w:ascii="Sylfaen" w:hAnsi="Sylfaen"/>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C57471D" w14:textId="77777777" w:rsidR="00E90BEC" w:rsidRPr="005C7E5E" w:rsidRDefault="00E90BEC" w:rsidP="00E90BEC">
      <w:pPr>
        <w:pStyle w:val="BodyTextIndent2"/>
        <w:widowControl w:val="0"/>
        <w:spacing w:after="160" w:line="240" w:lineRule="auto"/>
        <w:ind w:left="284" w:firstLine="567"/>
        <w:contextualSpacing/>
        <w:rPr>
          <w:rFonts w:ascii="Sylfaen" w:hAnsi="Sylfaen"/>
          <w:sz w:val="24"/>
          <w:szCs w:val="24"/>
        </w:rPr>
      </w:pPr>
      <w:r w:rsidRPr="005C7E5E">
        <w:rPr>
          <w:rFonts w:ascii="Sylfaen" w:hAnsi="Sylfaen"/>
          <w:sz w:val="24"/>
          <w:szCs w:val="24"/>
        </w:rPr>
        <w:t xml:space="preserve">Период ожидания в случае настоящей процедуры составляет </w:t>
      </w:r>
      <w:r w:rsidRPr="005C7E5E">
        <w:rPr>
          <w:rFonts w:ascii="Sylfaen" w:hAnsi="Sylfaen"/>
          <w:color w:val="FF0000"/>
          <w:sz w:val="24"/>
          <w:szCs w:val="24"/>
        </w:rPr>
        <w:t>"</w:t>
      </w:r>
      <w:r w:rsidRPr="005C7E5E">
        <w:rPr>
          <w:rFonts w:ascii="Sylfaen" w:hAnsi="Sylfaen"/>
          <w:color w:val="FF0000"/>
          <w:sz w:val="24"/>
          <w:szCs w:val="24"/>
          <w:lang w:val="hy-AM"/>
        </w:rPr>
        <w:t>10</w:t>
      </w:r>
      <w:r w:rsidRPr="005C7E5E">
        <w:rPr>
          <w:rFonts w:ascii="Sylfaen" w:hAnsi="Sylfaen"/>
          <w:color w:val="FF0000"/>
          <w:sz w:val="24"/>
          <w:szCs w:val="24"/>
        </w:rPr>
        <w:t>" календарных дней</w:t>
      </w:r>
      <w:r w:rsidRPr="005C7E5E">
        <w:rPr>
          <w:rFonts w:ascii="Sylfaen" w:hAnsi="Sylfaen"/>
          <w:sz w:val="24"/>
          <w:szCs w:val="24"/>
        </w:rPr>
        <w:t>. Период ожидания:</w:t>
      </w:r>
    </w:p>
    <w:p w14:paraId="2B4FF55C" w14:textId="77777777" w:rsidR="00E90BEC" w:rsidRPr="005C7E5E" w:rsidRDefault="00E90BEC" w:rsidP="00E90BEC">
      <w:pPr>
        <w:pStyle w:val="BodyTextIndent2"/>
        <w:widowControl w:val="0"/>
        <w:numPr>
          <w:ilvl w:val="0"/>
          <w:numId w:val="44"/>
        </w:numPr>
        <w:spacing w:after="160" w:line="240" w:lineRule="auto"/>
        <w:ind w:left="284" w:hanging="426"/>
        <w:contextualSpacing/>
        <w:rPr>
          <w:rFonts w:ascii="Sylfaen" w:hAnsi="Sylfaen"/>
          <w:i/>
          <w:sz w:val="24"/>
          <w:szCs w:val="24"/>
        </w:rPr>
      </w:pPr>
      <w:r w:rsidRPr="005C7E5E">
        <w:rPr>
          <w:rFonts w:ascii="Sylfaen" w:hAnsi="Sylfaen"/>
          <w:sz w:val="24"/>
          <w:szCs w:val="24"/>
        </w:rPr>
        <w:t>не применим, если заявку подал только один участник, с которым заключается договор;</w:t>
      </w:r>
    </w:p>
    <w:p w14:paraId="35848B63" w14:textId="77777777" w:rsidR="00E90BEC" w:rsidRPr="00E90BEC" w:rsidRDefault="00E90BEC" w:rsidP="00E90BEC">
      <w:pPr>
        <w:pStyle w:val="norm"/>
        <w:widowControl w:val="0"/>
        <w:numPr>
          <w:ilvl w:val="0"/>
          <w:numId w:val="44"/>
        </w:numPr>
        <w:spacing w:line="240" w:lineRule="auto"/>
        <w:ind w:left="284"/>
        <w:contextualSpacing/>
        <w:rPr>
          <w:rFonts w:ascii="Sylfaen" w:hAnsi="Sylfaen"/>
          <w:sz w:val="24"/>
          <w:szCs w:val="24"/>
          <w:lang w:val="ru-RU"/>
        </w:rPr>
      </w:pPr>
      <w:r w:rsidRPr="00E90BEC">
        <w:rPr>
          <w:rFonts w:ascii="Sylfaen" w:hAnsi="Sylfaen"/>
          <w:sz w:val="24"/>
          <w:szCs w:val="24"/>
          <w:lang w:val="ru-RU"/>
        </w:rPr>
        <w:t>применим также в том случае, когда заявку подал только один участник и она была</w:t>
      </w:r>
      <w:r w:rsidRPr="00E90BEC">
        <w:rPr>
          <w:rFonts w:ascii="Sylfaen" w:hAnsi="Sylfaen"/>
          <w:szCs w:val="22"/>
          <w:lang w:val="ru-RU"/>
        </w:rPr>
        <w:t xml:space="preserve"> </w:t>
      </w:r>
      <w:r w:rsidRPr="00E90BEC">
        <w:rPr>
          <w:rFonts w:ascii="Sylfaen" w:hAnsi="Sylfaen"/>
          <w:sz w:val="24"/>
          <w:szCs w:val="24"/>
          <w:lang w:val="ru-RU"/>
        </w:rPr>
        <w:t>отклонена. В случае применения настоящего пункта срок ожидания устанавливается объявлением о несостоявшейся процедуре закупки.</w:t>
      </w:r>
    </w:p>
    <w:p w14:paraId="38E41AF3" w14:textId="77777777" w:rsidR="00E90BEC" w:rsidRPr="00E90BEC" w:rsidRDefault="00E90BEC" w:rsidP="00E90BEC">
      <w:pPr>
        <w:pStyle w:val="norm"/>
        <w:widowControl w:val="0"/>
        <w:tabs>
          <w:tab w:val="left" w:pos="1276"/>
        </w:tabs>
        <w:spacing w:line="240" w:lineRule="auto"/>
        <w:ind w:left="284" w:firstLine="0"/>
        <w:contextualSpacing/>
        <w:rPr>
          <w:rFonts w:ascii="Sylfaen" w:hAnsi="Sylfaen"/>
          <w:sz w:val="24"/>
          <w:szCs w:val="24"/>
          <w:lang w:val="ru-RU"/>
        </w:rPr>
      </w:pPr>
    </w:p>
    <w:p w14:paraId="21EAA8C8" w14:textId="77777777" w:rsidR="00E90BEC" w:rsidRPr="00E90BEC" w:rsidRDefault="00E90BEC" w:rsidP="00E90BEC">
      <w:pPr>
        <w:pStyle w:val="norm"/>
        <w:widowControl w:val="0"/>
        <w:tabs>
          <w:tab w:val="left" w:pos="1276"/>
        </w:tabs>
        <w:spacing w:line="240" w:lineRule="auto"/>
        <w:ind w:firstLine="0"/>
        <w:contextualSpacing/>
        <w:rPr>
          <w:rFonts w:ascii="Sylfaen" w:hAnsi="Sylfaen"/>
          <w:sz w:val="24"/>
          <w:szCs w:val="24"/>
          <w:lang w:val="ru-RU"/>
        </w:rPr>
      </w:pPr>
      <w:r w:rsidRPr="00E90BEC">
        <w:rPr>
          <w:rFonts w:ascii="Sylfaen" w:hAnsi="Sylfaen"/>
          <w:sz w:val="24"/>
          <w:szCs w:val="24"/>
          <w:lang w:val="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259C597" w14:textId="77777777" w:rsidR="00E90BEC" w:rsidRPr="00E90BEC" w:rsidRDefault="00E90BEC" w:rsidP="00E90BEC">
      <w:pPr>
        <w:rPr>
          <w:rFonts w:ascii="Sylfaen" w:hAnsi="Sylfaen"/>
          <w:b/>
          <w:lang w:val="ru-RU"/>
        </w:rPr>
      </w:pPr>
      <w:r w:rsidRPr="00E90BEC">
        <w:rPr>
          <w:rFonts w:ascii="Sylfaen" w:hAnsi="Sylfaen"/>
          <w:b/>
          <w:lang w:val="ru-RU"/>
        </w:rPr>
        <w:br w:type="page"/>
      </w:r>
    </w:p>
    <w:p w14:paraId="08FE0FE5" w14:textId="77777777" w:rsidR="00E90BEC" w:rsidRPr="00E90BEC" w:rsidRDefault="00E90BEC" w:rsidP="00E90BEC">
      <w:pPr>
        <w:widowControl w:val="0"/>
        <w:spacing w:after="160"/>
        <w:jc w:val="center"/>
        <w:rPr>
          <w:rFonts w:ascii="Sylfaen" w:hAnsi="Sylfaen" w:cs="Arial"/>
          <w:b/>
          <w:iCs/>
          <w:lang w:val="ru-RU"/>
        </w:rPr>
      </w:pPr>
      <w:r w:rsidRPr="00E90BEC">
        <w:rPr>
          <w:rFonts w:ascii="Sylfaen" w:hAnsi="Sylfaen"/>
          <w:b/>
          <w:lang w:val="ru-RU"/>
        </w:rPr>
        <w:lastRenderedPageBreak/>
        <w:t xml:space="preserve">9. ЗАКЛЮЧЕНИЕ ДОГОВОРА </w:t>
      </w:r>
    </w:p>
    <w:p w14:paraId="15B47619" w14:textId="77777777" w:rsidR="00E90BEC" w:rsidRPr="00E90BEC" w:rsidRDefault="00E90BEC" w:rsidP="00E90BEC">
      <w:pPr>
        <w:widowControl w:val="0"/>
        <w:tabs>
          <w:tab w:val="left" w:pos="1134"/>
        </w:tabs>
        <w:spacing w:after="160"/>
        <w:ind w:firstLine="567"/>
        <w:jc w:val="both"/>
        <w:rPr>
          <w:rFonts w:ascii="Sylfaen" w:hAnsi="Sylfaen" w:cs="Sylfaen"/>
          <w:lang w:val="ru-RU"/>
        </w:rPr>
      </w:pPr>
      <w:r w:rsidRPr="00E90BEC">
        <w:rPr>
          <w:rFonts w:ascii="Sylfaen" w:hAnsi="Sylfaen"/>
          <w:lang w:val="ru-RU"/>
        </w:rPr>
        <w:t>9.1.</w:t>
      </w:r>
      <w:r w:rsidRPr="00E90BEC">
        <w:rPr>
          <w:rFonts w:ascii="Sylfaen" w:hAnsi="Sylfaen"/>
          <w:lang w:val="ru-RU"/>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7234F82" w14:textId="77777777" w:rsidR="00E90BEC" w:rsidRPr="00E90BEC" w:rsidRDefault="00E90BEC" w:rsidP="00E90BEC">
      <w:pPr>
        <w:widowControl w:val="0"/>
        <w:tabs>
          <w:tab w:val="left" w:pos="1134"/>
        </w:tabs>
        <w:spacing w:after="160"/>
        <w:ind w:firstLine="567"/>
        <w:jc w:val="both"/>
        <w:rPr>
          <w:rFonts w:ascii="Sylfaen" w:hAnsi="Sylfaen" w:cs="Sylfaen"/>
          <w:lang w:val="ru-RU"/>
        </w:rPr>
      </w:pPr>
      <w:r w:rsidRPr="00E90BEC">
        <w:rPr>
          <w:rFonts w:ascii="Sylfaen" w:hAnsi="Sylfaen"/>
          <w:lang w:val="ru-RU"/>
        </w:rPr>
        <w:t>9.2.</w:t>
      </w:r>
      <w:r w:rsidRPr="00E90BEC">
        <w:rPr>
          <w:rFonts w:ascii="Sylfaen" w:hAnsi="Sylfaen"/>
          <w:lang w:val="ru-RU"/>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30AE116F" w14:textId="77777777" w:rsidR="00E90BEC" w:rsidRPr="00E90BEC" w:rsidRDefault="00E90BEC" w:rsidP="00E90BEC">
      <w:pPr>
        <w:widowControl w:val="0"/>
        <w:tabs>
          <w:tab w:val="left" w:pos="1134"/>
        </w:tabs>
        <w:spacing w:after="160"/>
        <w:ind w:firstLine="567"/>
        <w:jc w:val="both"/>
        <w:rPr>
          <w:rFonts w:ascii="Sylfaen" w:hAnsi="Sylfaen" w:cs="Sylfaen"/>
          <w:lang w:val="ru-RU"/>
        </w:rPr>
      </w:pPr>
      <w:r w:rsidRPr="00E90BEC">
        <w:rPr>
          <w:rFonts w:ascii="Sylfaen" w:hAnsi="Sylfaen"/>
          <w:lang w:val="ru-RU"/>
        </w:rPr>
        <w:t>9.3.</w:t>
      </w:r>
      <w:r w:rsidRPr="00E90BEC">
        <w:rPr>
          <w:rFonts w:ascii="Sylfaen" w:hAnsi="Sylfaen"/>
          <w:lang w:val="ru-RU"/>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0DF95AF" w14:textId="77777777" w:rsidR="00E90BEC" w:rsidRPr="00E90BEC" w:rsidRDefault="00E90BEC" w:rsidP="00E90BEC">
      <w:pPr>
        <w:widowControl w:val="0"/>
        <w:tabs>
          <w:tab w:val="left" w:pos="1134"/>
        </w:tabs>
        <w:spacing w:after="160"/>
        <w:ind w:firstLine="567"/>
        <w:jc w:val="both"/>
        <w:rPr>
          <w:rFonts w:ascii="Sylfaen" w:hAnsi="Sylfaen"/>
          <w:color w:val="000000" w:themeColor="text1"/>
          <w:lang w:val="ru-RU"/>
        </w:rPr>
      </w:pPr>
      <w:r w:rsidRPr="00E90BEC">
        <w:rPr>
          <w:rFonts w:ascii="Sylfaen" w:hAnsi="Sylfaen"/>
          <w:lang w:val="ru-RU"/>
        </w:rPr>
        <w:t>9.4.</w:t>
      </w:r>
      <w:r w:rsidRPr="00E90BEC">
        <w:rPr>
          <w:rFonts w:ascii="Sylfaen" w:hAnsi="Sylfaen"/>
          <w:lang w:val="ru-RU"/>
        </w:rPr>
        <w:tab/>
      </w:r>
      <w:r w:rsidRPr="00E90BEC">
        <w:rPr>
          <w:rFonts w:ascii="Sylfaen" w:hAnsi="Sylfaen"/>
          <w:color w:val="000000" w:themeColor="text1"/>
          <w:lang w:val="ru-RU"/>
        </w:rPr>
        <w:t xml:space="preserve">Если отобранный участник  после получения уведомления о заключении договора и проекта договора </w:t>
      </w:r>
      <w:r w:rsidRPr="00E90BEC">
        <w:rPr>
          <w:rFonts w:ascii="Sylfaen" w:hAnsi="Sylfaen"/>
          <w:lang w:val="ru-RU"/>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Pr="00E90BEC">
        <w:rPr>
          <w:rFonts w:ascii="Sylfaen" w:hAnsi="Sylfaen"/>
          <w:color w:val="000000" w:themeColor="text1"/>
          <w:lang w:val="ru-RU"/>
        </w:rPr>
        <w:t xml:space="preserve"> то он лишается права подписания договора.</w:t>
      </w:r>
    </w:p>
    <w:p w14:paraId="3C7E238E" w14:textId="77777777" w:rsidR="00E90BEC" w:rsidRPr="00E90BEC" w:rsidRDefault="00E90BEC" w:rsidP="00E90BEC">
      <w:pPr>
        <w:widowControl w:val="0"/>
        <w:tabs>
          <w:tab w:val="left" w:pos="1134"/>
        </w:tabs>
        <w:spacing w:after="160"/>
        <w:ind w:firstLine="567"/>
        <w:jc w:val="both"/>
        <w:rPr>
          <w:rFonts w:ascii="Sylfaen" w:hAnsi="Sylfaen" w:cs="Sylfaen"/>
          <w:lang w:val="ru-RU"/>
        </w:rPr>
      </w:pPr>
      <w:r w:rsidRPr="00E90BEC">
        <w:rPr>
          <w:rFonts w:ascii="Sylfaen" w:hAnsi="Sylfaen"/>
          <w:lang w:val="ru-RU"/>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E26D547" w14:textId="77777777" w:rsidR="00E90BEC" w:rsidRPr="00E90BEC" w:rsidRDefault="00E90BEC" w:rsidP="00E90BEC">
      <w:pPr>
        <w:pStyle w:val="BodyTextIndent"/>
        <w:widowControl w:val="0"/>
        <w:tabs>
          <w:tab w:val="left" w:pos="1134"/>
        </w:tabs>
        <w:spacing w:after="160" w:line="240" w:lineRule="auto"/>
        <w:ind w:firstLine="567"/>
        <w:rPr>
          <w:rFonts w:ascii="Sylfaen" w:hAnsi="Sylfaen" w:cs="Sylfaen"/>
          <w:i w:val="0"/>
          <w:sz w:val="24"/>
          <w:szCs w:val="24"/>
          <w:lang w:val="ru-RU"/>
        </w:rPr>
      </w:pPr>
      <w:r w:rsidRPr="00E90BEC">
        <w:rPr>
          <w:rFonts w:ascii="Sylfaen" w:hAnsi="Sylfaen"/>
          <w:i w:val="0"/>
          <w:sz w:val="24"/>
          <w:szCs w:val="24"/>
          <w:lang w:val="ru-RU"/>
        </w:rPr>
        <w:t>9.5.</w:t>
      </w:r>
      <w:r w:rsidRPr="00E90BEC">
        <w:rPr>
          <w:rFonts w:ascii="Sylfaen" w:hAnsi="Sylfaen"/>
          <w:i w:val="0"/>
          <w:sz w:val="24"/>
          <w:szCs w:val="24"/>
          <w:lang w:val="ru-RU"/>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5C7E5E">
        <w:rPr>
          <w:rFonts w:ascii="Sylfaen" w:hAnsi="Sylfaen"/>
          <w:i w:val="0"/>
          <w:sz w:val="24"/>
          <w:szCs w:val="24"/>
          <w:lang w:val="hy-AM"/>
        </w:rPr>
        <w:t>,</w:t>
      </w:r>
      <w:r w:rsidRPr="00E90BEC">
        <w:rPr>
          <w:rFonts w:ascii="Sylfaen" w:hAnsi="Sylfaen"/>
          <w:i w:val="0"/>
          <w:sz w:val="24"/>
          <w:szCs w:val="24"/>
          <w:lang w:val="ru-RU"/>
        </w:rPr>
        <w:t xml:space="preserve"> размера предоплаты или увеличению</w:t>
      </w:r>
      <w:r w:rsidRPr="005C7E5E">
        <w:rPr>
          <w:rFonts w:ascii="Sylfaen" w:hAnsi="Sylfaen"/>
          <w:i w:val="0"/>
          <w:sz w:val="24"/>
          <w:szCs w:val="24"/>
          <w:lang w:val="hy-AM"/>
        </w:rPr>
        <w:t xml:space="preserve"> </w:t>
      </w:r>
      <w:r w:rsidRPr="00E90BEC">
        <w:rPr>
          <w:rFonts w:ascii="Sylfaen" w:hAnsi="Sylfaen"/>
          <w:i w:val="0"/>
          <w:sz w:val="24"/>
          <w:szCs w:val="24"/>
          <w:lang w:val="ru-RU"/>
        </w:rPr>
        <w:t>цены, предложенной отобранным участником.</w:t>
      </w:r>
      <w:r w:rsidRPr="00E90BEC">
        <w:rPr>
          <w:rFonts w:ascii="Sylfaen" w:hAnsi="Sylfaen"/>
          <w:spacing w:val="-8"/>
          <w:sz w:val="24"/>
          <w:szCs w:val="24"/>
          <w:lang w:val="ru-RU"/>
        </w:rPr>
        <w:t xml:space="preserve"> </w:t>
      </w:r>
    </w:p>
    <w:p w14:paraId="42D0E4B4" w14:textId="77777777" w:rsidR="00E90BEC" w:rsidRPr="00E90BEC" w:rsidRDefault="00E90BEC" w:rsidP="00E90BEC">
      <w:pPr>
        <w:widowControl w:val="0"/>
        <w:spacing w:after="160"/>
        <w:jc w:val="center"/>
        <w:rPr>
          <w:rFonts w:ascii="Sylfaen" w:hAnsi="Sylfaen" w:cs="Arial"/>
          <w:b/>
          <w:iCs/>
          <w:lang w:val="ru-RU"/>
        </w:rPr>
      </w:pPr>
      <w:r w:rsidRPr="00E90BEC">
        <w:rPr>
          <w:rFonts w:ascii="Sylfaen" w:hAnsi="Sylfaen"/>
          <w:b/>
          <w:lang w:val="ru-RU"/>
        </w:rPr>
        <w:t xml:space="preserve">10. ОБЕСПЕЧЕНИЯ КВАЛИФИКАЦИИ И ДОГОВОРА </w:t>
      </w:r>
    </w:p>
    <w:p w14:paraId="62E2940C" w14:textId="77777777" w:rsidR="00E90BEC" w:rsidRPr="00E90BEC" w:rsidRDefault="00E90BEC" w:rsidP="00E90BEC">
      <w:pPr>
        <w:widowControl w:val="0"/>
        <w:tabs>
          <w:tab w:val="left" w:pos="1276"/>
        </w:tabs>
        <w:spacing w:after="160"/>
        <w:ind w:firstLine="567"/>
        <w:jc w:val="both"/>
        <w:rPr>
          <w:rFonts w:ascii="Sylfaen" w:hAnsi="Sylfaen"/>
          <w:lang w:val="ru-RU"/>
        </w:rPr>
      </w:pPr>
      <w:r w:rsidRPr="00E90BEC">
        <w:rPr>
          <w:rFonts w:ascii="Sylfaen" w:hAnsi="Sylfaen"/>
          <w:lang w:val="ru-RU"/>
        </w:rPr>
        <w:t>10.1.</w:t>
      </w:r>
      <w:r w:rsidRPr="00E90BEC">
        <w:rPr>
          <w:rFonts w:ascii="Sylfaen" w:hAnsi="Sylfaen"/>
          <w:lang w:val="ru-RU"/>
        </w:rPr>
        <w:tab/>
      </w:r>
      <w:r w:rsidRPr="00E90BEC">
        <w:rPr>
          <w:rFonts w:ascii="Sylfaen" w:hAnsi="Sylfaen"/>
          <w:color w:val="000000" w:themeColor="text1"/>
          <w:lang w:val="ru-RU"/>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Pr="00E90BEC">
        <w:rPr>
          <w:rFonts w:ascii="Sylfaen" w:hAnsi="Sylfaen"/>
          <w:lang w:val="ru-RU"/>
        </w:rPr>
        <w:t xml:space="preserve"> </w:t>
      </w:r>
      <w:r w:rsidRPr="00E90BEC">
        <w:rPr>
          <w:rFonts w:ascii="Sylfaen" w:hAnsi="Sylfaen"/>
          <w:color w:val="000000" w:themeColor="text1"/>
          <w:lang w:val="ru-RU"/>
        </w:rPr>
        <w:t>С отобранным участником заключается договор, если он представляет обеспечения квалификации и договора(предоплаты)</w:t>
      </w:r>
      <w:r w:rsidRPr="00E90BEC">
        <w:rPr>
          <w:rFonts w:ascii="Sylfaen" w:hAnsi="Sylfaen"/>
          <w:lang w:val="ru-RU"/>
        </w:rPr>
        <w:t>.</w:t>
      </w:r>
      <w:r w:rsidRPr="00E90BEC">
        <w:rPr>
          <w:rFonts w:ascii="Sylfaen" w:hAnsi="Sylfaen"/>
          <w:vertAlign w:val="superscript"/>
          <w:lang w:val="ru-RU"/>
        </w:rPr>
        <w:t>11.1</w:t>
      </w:r>
    </w:p>
    <w:p w14:paraId="29567537" w14:textId="77777777" w:rsidR="00E90BEC" w:rsidRPr="005C7E5E" w:rsidRDefault="00E90BEC" w:rsidP="00E90BEC">
      <w:pPr>
        <w:widowControl w:val="0"/>
        <w:tabs>
          <w:tab w:val="left" w:pos="1276"/>
        </w:tabs>
        <w:spacing w:after="160"/>
        <w:ind w:firstLine="567"/>
        <w:jc w:val="both"/>
        <w:rPr>
          <w:rFonts w:ascii="Sylfaen" w:hAnsi="Sylfaen"/>
          <w:lang w:val="hy-AM"/>
        </w:rPr>
      </w:pPr>
      <w:r w:rsidRPr="00E90BEC">
        <w:rPr>
          <w:rFonts w:ascii="Sylfaen" w:hAnsi="Sylfaen"/>
          <w:lang w:val="ru-RU"/>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5C7E5E">
        <w:rPr>
          <w:rFonts w:ascii="Sylfaen" w:hAnsi="Sylfaen"/>
          <w:vertAlign w:val="superscript"/>
          <w:lang w:val="hy-AM"/>
        </w:rPr>
        <w:t>12.1</w:t>
      </w:r>
    </w:p>
    <w:p w14:paraId="74DB852F" w14:textId="77777777" w:rsidR="00E90BEC" w:rsidRPr="00E90BEC" w:rsidRDefault="00E90BEC" w:rsidP="00E90BEC">
      <w:pPr>
        <w:widowControl w:val="0"/>
        <w:tabs>
          <w:tab w:val="left" w:pos="1276"/>
        </w:tabs>
        <w:spacing w:after="160"/>
        <w:ind w:firstLine="567"/>
        <w:jc w:val="both"/>
        <w:rPr>
          <w:rFonts w:ascii="Sylfaen" w:hAnsi="Sylfaen" w:cs="Sylfaen"/>
          <w:lang w:val="ru-RU"/>
        </w:rPr>
      </w:pPr>
      <w:r w:rsidRPr="00E90BEC">
        <w:rPr>
          <w:rFonts w:ascii="Sylfaen" w:hAnsi="Sylfaen" w:cs="Sylfaen"/>
          <w:lang w:val="ru-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E90BEC">
        <w:rPr>
          <w:rFonts w:ascii="Sylfaen" w:hAnsi="Sylfaen"/>
          <w:lang w:val="ru-RU"/>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E90BEC">
        <w:rPr>
          <w:rFonts w:ascii="Sylfaen" w:hAnsi="Sylfaen" w:cs="Sylfaen"/>
          <w:lang w:val="ru-RU"/>
        </w:rPr>
        <w:t xml:space="preserve">с учетом требований абзаца «в» подпункта 1 пункта </w:t>
      </w:r>
      <w:r w:rsidRPr="00E90BEC">
        <w:rPr>
          <w:rFonts w:ascii="Sylfaen" w:hAnsi="Sylfaen" w:cs="Sylfaen"/>
          <w:lang w:val="ru-RU"/>
        </w:rPr>
        <w:lastRenderedPageBreak/>
        <w:t>32 Порядка</w:t>
      </w:r>
      <w:r w:rsidRPr="00E90BEC">
        <w:rPr>
          <w:rFonts w:ascii="Sylfaen" w:hAnsi="Sylfaen"/>
          <w:color w:val="000000" w:themeColor="text1"/>
          <w:lang w:val="ru-RU"/>
        </w:rPr>
        <w:t xml:space="preserve">. </w:t>
      </w:r>
      <w:r w:rsidRPr="00E90BEC">
        <w:rPr>
          <w:rFonts w:ascii="Sylfaen" w:hAnsi="Sylfaen" w:cs="Sylfaen"/>
          <w:lang w:val="ru-RU"/>
        </w:rPr>
        <w:t>Обеспечение квалификации, представленное в виде наличных денег, должно быть перечислено на казначейский счет</w:t>
      </w:r>
      <w:r w:rsidRPr="005C7E5E">
        <w:rPr>
          <w:rFonts w:ascii="Sylfaen" w:hAnsi="Sylfaen" w:cs="Sylfaen"/>
        </w:rPr>
        <w:t> </w:t>
      </w:r>
      <w:r w:rsidRPr="00E90BEC">
        <w:rPr>
          <w:rFonts w:ascii="Sylfaen" w:hAnsi="Sylfaen" w:cs="Sylfaen"/>
          <w:lang w:val="ru-RU"/>
        </w:rPr>
        <w:t>«900008000698» открытый в Центральном казначействе на имя уполномоченного органа.</w:t>
      </w:r>
    </w:p>
    <w:p w14:paraId="249163D9" w14:textId="77777777" w:rsidR="00E90BEC" w:rsidRPr="00E90BEC" w:rsidRDefault="00E90BEC" w:rsidP="00E90BEC">
      <w:pPr>
        <w:widowControl w:val="0"/>
        <w:tabs>
          <w:tab w:val="left" w:pos="1276"/>
        </w:tabs>
        <w:spacing w:after="160"/>
        <w:ind w:firstLine="567"/>
        <w:jc w:val="both"/>
        <w:rPr>
          <w:rFonts w:ascii="Sylfaen" w:hAnsi="Sylfaen"/>
          <w:lang w:val="ru-RU"/>
        </w:rPr>
      </w:pPr>
      <w:r w:rsidRPr="00E90BEC">
        <w:rPr>
          <w:rFonts w:ascii="Sylfaen" w:hAnsi="Sylfaen"/>
          <w:lang w:val="ru-RU"/>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8B03466" w14:textId="77777777" w:rsidR="00E90BEC" w:rsidRPr="005C7E5E" w:rsidRDefault="00E90BEC" w:rsidP="00E90BEC">
      <w:pPr>
        <w:widowControl w:val="0"/>
        <w:tabs>
          <w:tab w:val="left" w:pos="1276"/>
        </w:tabs>
        <w:spacing w:after="160"/>
        <w:ind w:firstLine="567"/>
        <w:jc w:val="both"/>
        <w:rPr>
          <w:rFonts w:ascii="Sylfaen" w:hAnsi="Sylfaen"/>
          <w:lang w:val="hy-AM"/>
        </w:rPr>
      </w:pPr>
      <w:r w:rsidRPr="00E90BEC">
        <w:rPr>
          <w:rFonts w:ascii="Sylfaen" w:hAnsi="Sylfaen"/>
          <w:lang w:val="ru-RU"/>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1AD73294" w14:textId="77777777" w:rsidR="00E90BEC" w:rsidRPr="00E90BEC" w:rsidRDefault="00E90BEC" w:rsidP="00E90BEC">
      <w:pPr>
        <w:widowControl w:val="0"/>
        <w:tabs>
          <w:tab w:val="left" w:pos="1276"/>
        </w:tabs>
        <w:spacing w:after="160"/>
        <w:ind w:firstLine="567"/>
        <w:jc w:val="both"/>
        <w:rPr>
          <w:rFonts w:ascii="Sylfaen" w:hAnsi="Sylfaen"/>
          <w:lang w:val="ru-RU"/>
        </w:rPr>
      </w:pPr>
      <w:r w:rsidRPr="005C7E5E">
        <w:rPr>
          <w:rFonts w:ascii="Sylfaen" w:hAnsi="Sylfaen"/>
          <w:lang w:val="hy-AM"/>
        </w:rPr>
        <w:t>---------------------------</w:t>
      </w:r>
    </w:p>
    <w:p w14:paraId="4CBC259E" w14:textId="77777777" w:rsidR="00E90BEC" w:rsidRPr="005C7E5E" w:rsidRDefault="00E90BEC" w:rsidP="00E90BEC">
      <w:pPr>
        <w:pStyle w:val="FootnoteText"/>
        <w:jc w:val="both"/>
        <w:rPr>
          <w:rFonts w:ascii="Sylfaen" w:hAnsi="Sylfaen"/>
          <w:i/>
        </w:rPr>
      </w:pPr>
      <w:r w:rsidRPr="005C7E5E">
        <w:rPr>
          <w:rFonts w:ascii="Sylfaen" w:hAnsi="Sylfaen"/>
          <w:i/>
          <w:vertAlign w:val="superscript"/>
        </w:rPr>
        <w:t>11.1</w:t>
      </w:r>
      <w:r w:rsidRPr="005C7E5E">
        <w:rPr>
          <w:rFonts w:ascii="Sylfaen" w:hAnsi="Sylfaen"/>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68FBEDAC" w14:textId="77777777" w:rsidR="00E90BEC" w:rsidRPr="005C7E5E" w:rsidRDefault="00E90BEC" w:rsidP="00E90BEC">
      <w:pPr>
        <w:pStyle w:val="FootnoteText"/>
        <w:jc w:val="both"/>
        <w:rPr>
          <w:rFonts w:ascii="Sylfaen" w:hAnsi="Sylfaen"/>
          <w:i/>
        </w:rPr>
      </w:pPr>
      <w:r w:rsidRPr="005C7E5E">
        <w:rPr>
          <w:rFonts w:ascii="Sylfaen" w:hAnsi="Sylfaen"/>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23D9C012" w14:textId="77777777" w:rsidR="00E90BEC" w:rsidRPr="005C7E5E" w:rsidRDefault="00E90BEC" w:rsidP="00E90BEC">
      <w:pPr>
        <w:pStyle w:val="FootnoteText"/>
        <w:jc w:val="both"/>
        <w:rPr>
          <w:rFonts w:ascii="Sylfaen" w:hAnsi="Sylfaen"/>
          <w:i/>
        </w:rPr>
      </w:pPr>
      <w:r w:rsidRPr="005C7E5E">
        <w:rPr>
          <w:rFonts w:ascii="Sylfaen" w:hAnsi="Sylfaen"/>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73AA2B2F" w14:textId="77777777" w:rsidR="00E90BEC" w:rsidRPr="005C7E5E" w:rsidRDefault="00E90BEC" w:rsidP="00E90BEC">
      <w:pPr>
        <w:pStyle w:val="FootnoteText"/>
        <w:rPr>
          <w:rFonts w:ascii="Sylfaen" w:hAnsi="Sylfaen"/>
          <w:i/>
        </w:rPr>
      </w:pPr>
      <w:r w:rsidRPr="005C7E5E">
        <w:rPr>
          <w:rFonts w:ascii="Sylfaen" w:hAnsi="Sylfaen"/>
          <w:i/>
          <w:lang w:val="hy-AM"/>
        </w:rPr>
        <w:t xml:space="preserve">12.1 </w:t>
      </w:r>
      <w:r w:rsidRPr="005C7E5E">
        <w:rPr>
          <w:rFonts w:ascii="Sylfaen" w:hAnsi="Sylfaen"/>
          <w:i/>
        </w:rPr>
        <w:t>Если цена  закупки данного лота по заявке на закупку</w:t>
      </w:r>
      <w:r w:rsidRPr="005C7E5E">
        <w:rPr>
          <w:rFonts w:ascii="Times New Roman" w:hAnsi="Times New Roman"/>
          <w:i/>
        </w:rPr>
        <w:t>․</w:t>
      </w:r>
    </w:p>
    <w:p w14:paraId="62479033" w14:textId="77777777" w:rsidR="00E90BEC" w:rsidRPr="005C7E5E" w:rsidRDefault="00E90BEC" w:rsidP="00E90BEC">
      <w:pPr>
        <w:pStyle w:val="FootnoteText"/>
        <w:jc w:val="both"/>
        <w:rPr>
          <w:rFonts w:ascii="Sylfaen" w:hAnsi="Sylfaen"/>
          <w:i/>
        </w:rPr>
      </w:pPr>
      <w:r w:rsidRPr="005C7E5E">
        <w:rPr>
          <w:rFonts w:ascii="Sylfaen" w:hAnsi="Sylfaen"/>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r w:rsidRPr="005C7E5E">
        <w:rPr>
          <w:rFonts w:ascii="Times New Roman" w:hAnsi="Times New Roman"/>
          <w:i/>
        </w:rPr>
        <w:t>․</w:t>
      </w:r>
    </w:p>
    <w:p w14:paraId="6E73E48B" w14:textId="77777777" w:rsidR="00E90BEC" w:rsidRPr="00E90BEC" w:rsidRDefault="00E90BEC" w:rsidP="00E90BEC">
      <w:pPr>
        <w:widowControl w:val="0"/>
        <w:tabs>
          <w:tab w:val="left" w:pos="1276"/>
        </w:tabs>
        <w:spacing w:after="160"/>
        <w:jc w:val="both"/>
        <w:rPr>
          <w:rFonts w:ascii="Sylfaen" w:hAnsi="Sylfaen"/>
          <w:i/>
          <w:sz w:val="20"/>
          <w:szCs w:val="20"/>
          <w:lang w:val="ru-RU"/>
        </w:rPr>
      </w:pPr>
      <w:r w:rsidRPr="00E90BEC">
        <w:rPr>
          <w:rFonts w:ascii="Sylfaen" w:hAnsi="Sylfaen"/>
          <w:i/>
          <w:sz w:val="20"/>
          <w:szCs w:val="20"/>
          <w:lang w:val="ru-RU"/>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F13978A" w14:textId="77777777" w:rsidR="00E90BEC" w:rsidRPr="005C7E5E" w:rsidRDefault="00E90BEC" w:rsidP="00E90BEC">
      <w:pPr>
        <w:pStyle w:val="FootnoteText"/>
        <w:jc w:val="both"/>
        <w:rPr>
          <w:rFonts w:ascii="Sylfaen" w:hAnsi="Sylfaen"/>
          <w:i/>
          <w:lang w:val="hy-AM"/>
        </w:rPr>
      </w:pPr>
      <w:r w:rsidRPr="005C7E5E">
        <w:rPr>
          <w:rFonts w:ascii="Sylfaen" w:hAnsi="Sylfaen"/>
          <w:i/>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C7E5E">
        <w:rPr>
          <w:rFonts w:ascii="Sylfaen" w:hAnsi="Sylfaen"/>
          <w:i/>
          <w:lang w:val="hy-AM"/>
        </w:rPr>
        <w:t>.</w:t>
      </w:r>
    </w:p>
    <w:p w14:paraId="5DA96A77" w14:textId="77777777" w:rsidR="00E90BEC" w:rsidRPr="00E90BEC" w:rsidRDefault="00E90BEC" w:rsidP="00E90BEC">
      <w:pPr>
        <w:widowControl w:val="0"/>
        <w:tabs>
          <w:tab w:val="left" w:pos="1276"/>
        </w:tabs>
        <w:spacing w:after="160"/>
        <w:ind w:firstLine="567"/>
        <w:jc w:val="both"/>
        <w:rPr>
          <w:rFonts w:ascii="Sylfaen" w:hAnsi="Sylfaen"/>
          <w:color w:val="FF0000"/>
          <w:lang w:val="ru-RU"/>
        </w:rPr>
      </w:pPr>
      <w:r w:rsidRPr="00E90BEC">
        <w:rPr>
          <w:rFonts w:ascii="Sylfaen" w:hAnsi="Sylfaen"/>
          <w:color w:val="FF0000"/>
          <w:lang w:val="ru-RU"/>
        </w:rPr>
        <w:t xml:space="preserve"> </w:t>
      </w:r>
    </w:p>
    <w:p w14:paraId="47662F45" w14:textId="77777777" w:rsidR="00E90BEC" w:rsidRPr="00E90BEC" w:rsidRDefault="00E90BEC" w:rsidP="00E90BEC">
      <w:pPr>
        <w:widowControl w:val="0"/>
        <w:tabs>
          <w:tab w:val="left" w:pos="1276"/>
        </w:tabs>
        <w:spacing w:after="160"/>
        <w:ind w:firstLine="567"/>
        <w:jc w:val="both"/>
        <w:rPr>
          <w:rFonts w:ascii="Sylfaen" w:hAnsi="Sylfaen"/>
          <w:lang w:val="ru-RU"/>
        </w:rPr>
      </w:pPr>
      <w:r w:rsidRPr="00E90BEC">
        <w:rPr>
          <w:rFonts w:ascii="Sylfaen" w:hAnsi="Sylfaen"/>
          <w:lang w:val="ru-RU"/>
        </w:rPr>
        <w:t xml:space="preserve">Если процедура закупки организована по лотам и участник признается отобранным участником по более чем одному лоту, </w:t>
      </w:r>
      <w:r w:rsidRPr="00E90BEC">
        <w:rPr>
          <w:rFonts w:ascii="Sylfaen" w:hAnsi="Sylfaen" w:cs="Sylfaen"/>
          <w:lang w:val="ru-RU"/>
        </w:rPr>
        <w:t xml:space="preserve">то он может предоставить обеспечение договора как </w:t>
      </w:r>
      <w:r w:rsidRPr="00E90BEC">
        <w:rPr>
          <w:rFonts w:ascii="Sylfaen" w:hAnsi="Sylfaen"/>
          <w:lang w:val="ru-RU"/>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E90BEC">
        <w:rPr>
          <w:rFonts w:ascii="Sylfaen" w:hAnsi="Sylfaen" w:cs="Sylfaen"/>
          <w:lang w:val="ru-RU"/>
        </w:rPr>
        <w:t>к сумме цен закупок представленных лотов</w:t>
      </w:r>
      <w:r w:rsidRPr="00E90BEC">
        <w:rPr>
          <w:rFonts w:ascii="Sylfaen" w:hAnsi="Sylfaen"/>
          <w:color w:val="FF0000"/>
          <w:lang w:val="ru-RU"/>
        </w:rPr>
        <w:t xml:space="preserve"> </w:t>
      </w:r>
      <w:r w:rsidRPr="00E90BEC">
        <w:rPr>
          <w:rFonts w:ascii="Sylfaen" w:hAnsi="Sylfaen"/>
          <w:color w:val="000000" w:themeColor="text1"/>
          <w:lang w:val="ru-RU"/>
        </w:rPr>
        <w:t>с учетом требований 9-ого подпункта 32-ого пункта</w:t>
      </w:r>
      <w:r w:rsidRPr="00E90BEC">
        <w:rPr>
          <w:rFonts w:ascii="Sylfaen" w:hAnsi="Sylfaen"/>
          <w:lang w:val="ru-RU"/>
        </w:rPr>
        <w:t xml:space="preserve">. </w:t>
      </w:r>
    </w:p>
    <w:p w14:paraId="36305451" w14:textId="77777777" w:rsidR="00E90BEC" w:rsidRPr="00E90BEC" w:rsidRDefault="00E90BEC" w:rsidP="00E90BEC">
      <w:pPr>
        <w:widowControl w:val="0"/>
        <w:tabs>
          <w:tab w:val="left" w:pos="1276"/>
        </w:tabs>
        <w:spacing w:after="160"/>
        <w:ind w:firstLine="567"/>
        <w:jc w:val="both"/>
        <w:rPr>
          <w:rFonts w:ascii="Sylfaen" w:hAnsi="Sylfaen"/>
          <w:lang w:val="ru-RU"/>
        </w:rPr>
      </w:pPr>
      <w:r w:rsidRPr="00E90BEC">
        <w:rPr>
          <w:rFonts w:ascii="Sylfaen" w:hAnsi="Sylfaen"/>
          <w:lang w:val="ru-RU"/>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771F70A1" w14:textId="77777777" w:rsidR="00E90BEC" w:rsidRPr="00E90BEC" w:rsidRDefault="00E90BEC" w:rsidP="00E90BEC">
      <w:pPr>
        <w:widowControl w:val="0"/>
        <w:tabs>
          <w:tab w:val="left" w:pos="1276"/>
        </w:tabs>
        <w:spacing w:after="160"/>
        <w:ind w:firstLine="567"/>
        <w:jc w:val="both"/>
        <w:rPr>
          <w:rFonts w:ascii="Sylfaen" w:hAnsi="Sylfaen"/>
          <w:lang w:val="ru-RU"/>
        </w:rPr>
      </w:pPr>
      <w:r w:rsidRPr="00E90BEC">
        <w:rPr>
          <w:rFonts w:ascii="Sylfaen" w:hAnsi="Sylfaen"/>
          <w:lang w:val="ru-RU"/>
        </w:rPr>
        <w:t>Обеспечение договора, представленное в виде наличных денег, должно быть перечислено на казначейский счет</w:t>
      </w:r>
      <w:r w:rsidRPr="005C7E5E">
        <w:rPr>
          <w:rFonts w:ascii="Sylfaen" w:hAnsi="Sylfaen" w:cs="Courier New"/>
        </w:rPr>
        <w:t> </w:t>
      </w:r>
      <w:r w:rsidRPr="00E90BEC">
        <w:rPr>
          <w:rFonts w:ascii="Sylfaen" w:hAnsi="Sylfaen"/>
          <w:lang w:val="ru-RU"/>
        </w:rPr>
        <w:t>"900008000664", открытый в Центральном казначействе на имя уполномоченного органа.</w:t>
      </w:r>
    </w:p>
    <w:p w14:paraId="0C30BC17" w14:textId="77777777" w:rsidR="00E90BEC" w:rsidRPr="00E90BEC" w:rsidRDefault="00E90BEC" w:rsidP="00E90BEC">
      <w:pPr>
        <w:widowControl w:val="0"/>
        <w:tabs>
          <w:tab w:val="left" w:pos="1276"/>
        </w:tabs>
        <w:spacing w:after="160"/>
        <w:ind w:firstLine="567"/>
        <w:jc w:val="both"/>
        <w:rPr>
          <w:rFonts w:ascii="Sylfaen" w:hAnsi="Sylfaen"/>
          <w:i/>
          <w:lang w:val="ru-RU"/>
        </w:rPr>
      </w:pPr>
      <w:r w:rsidRPr="00E90BEC">
        <w:rPr>
          <w:rFonts w:ascii="Sylfaen" w:hAnsi="Sylfaen"/>
          <w:lang w:val="ru-RU"/>
        </w:rPr>
        <w:t>10.5.</w:t>
      </w:r>
      <w:r w:rsidRPr="00E90BEC">
        <w:rPr>
          <w:rFonts w:ascii="Sylfaen" w:hAnsi="Sylfaen"/>
          <w:lang w:val="ru-RU"/>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E90BEC">
        <w:rPr>
          <w:rFonts w:ascii="Sylfaen" w:hAnsi="Sylfaen"/>
          <w:i/>
          <w:lang w:val="ru-RU"/>
        </w:rPr>
        <w:t xml:space="preserve"> </w:t>
      </w:r>
    </w:p>
    <w:p w14:paraId="44AC6B8A" w14:textId="77777777" w:rsidR="00E90BEC" w:rsidRPr="00E90BEC" w:rsidRDefault="00E90BEC" w:rsidP="00E90BEC">
      <w:pPr>
        <w:widowControl w:val="0"/>
        <w:tabs>
          <w:tab w:val="left" w:pos="1276"/>
        </w:tabs>
        <w:spacing w:after="160"/>
        <w:ind w:firstLine="567"/>
        <w:jc w:val="both"/>
        <w:rPr>
          <w:rFonts w:ascii="Sylfaen" w:hAnsi="Sylfaen"/>
          <w:lang w:val="ru-RU"/>
        </w:rPr>
      </w:pPr>
      <w:r w:rsidRPr="00E90BEC">
        <w:rPr>
          <w:rFonts w:ascii="Sylfaen" w:hAnsi="Sylfaen"/>
          <w:lang w:val="ru-RU"/>
        </w:rPr>
        <w:t xml:space="preserve">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w:t>
      </w:r>
      <w:r w:rsidRPr="00E90BEC">
        <w:rPr>
          <w:rFonts w:ascii="Sylfaen" w:hAnsi="Sylfaen"/>
          <w:lang w:val="ru-RU"/>
        </w:rPr>
        <w:lastRenderedPageBreak/>
        <w:t>исполнения, то обеспечения квалификации и договора выплачиваются в размере суммы, исчисленной только за этот лот.</w:t>
      </w:r>
    </w:p>
    <w:p w14:paraId="25A654EB" w14:textId="77777777" w:rsidR="003F2ECE" w:rsidRDefault="00E90BEC" w:rsidP="003F2ECE">
      <w:pPr>
        <w:widowControl w:val="0"/>
        <w:tabs>
          <w:tab w:val="left" w:pos="1134"/>
        </w:tabs>
        <w:spacing w:after="160"/>
        <w:ind w:firstLine="567"/>
        <w:jc w:val="both"/>
        <w:rPr>
          <w:rFonts w:ascii="Sylfaen" w:hAnsi="Sylfaen"/>
          <w:lang w:val="ru-RU"/>
        </w:rPr>
      </w:pPr>
      <w:r w:rsidRPr="00E90BEC">
        <w:rPr>
          <w:rFonts w:ascii="Sylfaen" w:hAnsi="Sylfaen"/>
          <w:b/>
          <w:lang w:val="ru-RU"/>
        </w:rPr>
        <w:t xml:space="preserve">  </w:t>
      </w:r>
      <w:r w:rsidRPr="00E90BEC">
        <w:rPr>
          <w:rFonts w:ascii="Sylfaen" w:hAnsi="Sylfaen"/>
          <w:lang w:val="ru-RU"/>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5C7E5E">
        <w:rPr>
          <w:rFonts w:ascii="Sylfaen" w:hAnsi="Sylfaen"/>
          <w:lang w:val="hy-AM"/>
        </w:rPr>
        <w:t>-</w:t>
      </w:r>
      <w:r w:rsidRPr="00E90BEC">
        <w:rPr>
          <w:rFonts w:ascii="Sylfaen" w:hAnsi="Sylfaen"/>
          <w:lang w:val="ru-RU"/>
        </w:rPr>
        <w:t xml:space="preserve"> уполномоченному органу</w:t>
      </w:r>
      <w:r w:rsidRPr="005C7E5E">
        <w:rPr>
          <w:rFonts w:ascii="Sylfaen" w:hAnsi="Sylfaen"/>
          <w:lang w:val="hy-AM"/>
        </w:rPr>
        <w:t>,</w:t>
      </w:r>
      <w:r w:rsidRPr="00E90BEC">
        <w:rPr>
          <w:rFonts w:ascii="Sylfaen" w:hAnsi="Sylfaen"/>
          <w:lang w:val="ru-RU"/>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79146F4B" w14:textId="77777777" w:rsidR="00E90BEC" w:rsidRPr="00E90BEC" w:rsidRDefault="00E90BEC" w:rsidP="003F2ECE">
      <w:pPr>
        <w:widowControl w:val="0"/>
        <w:tabs>
          <w:tab w:val="left" w:pos="1134"/>
        </w:tabs>
        <w:spacing w:after="160"/>
        <w:ind w:firstLine="567"/>
        <w:jc w:val="both"/>
        <w:rPr>
          <w:rFonts w:ascii="Sylfaen" w:hAnsi="Sylfaen"/>
          <w:b/>
          <w:lang w:val="ru-RU"/>
        </w:rPr>
      </w:pPr>
      <w:r w:rsidRPr="00E90BEC">
        <w:rPr>
          <w:rFonts w:ascii="Sylfaen" w:hAnsi="Sylfaen"/>
          <w:b/>
          <w:lang w:val="ru-RU"/>
        </w:rPr>
        <w:t xml:space="preserve">                     11. ОБЪЯВЛЕНИЕ ПРОЦЕДУРЫ НЕСОСТОЯВШЕЙСЯ</w:t>
      </w:r>
    </w:p>
    <w:p w14:paraId="1FFE8BBB" w14:textId="77777777" w:rsidR="00E90BEC" w:rsidRPr="00E90BEC" w:rsidRDefault="00E90BEC" w:rsidP="00E90BEC">
      <w:pPr>
        <w:rPr>
          <w:rFonts w:ascii="Sylfaen" w:hAnsi="Sylfaen" w:cs="Arial"/>
          <w:b/>
          <w:lang w:val="ru-RU"/>
        </w:rPr>
      </w:pPr>
    </w:p>
    <w:p w14:paraId="0343459A" w14:textId="77777777" w:rsidR="00E90BEC" w:rsidRPr="00E90BEC" w:rsidRDefault="00E90BEC" w:rsidP="00E90BEC">
      <w:pPr>
        <w:widowControl w:val="0"/>
        <w:tabs>
          <w:tab w:val="left" w:pos="1276"/>
        </w:tabs>
        <w:spacing w:after="160"/>
        <w:ind w:firstLine="567"/>
        <w:jc w:val="both"/>
        <w:rPr>
          <w:rFonts w:ascii="Sylfaen" w:hAnsi="Sylfaen" w:cs="Sylfaen"/>
          <w:lang w:val="ru-RU"/>
        </w:rPr>
      </w:pPr>
      <w:r w:rsidRPr="00E90BEC">
        <w:rPr>
          <w:rFonts w:ascii="Sylfaen" w:hAnsi="Sylfaen"/>
          <w:lang w:val="ru-RU"/>
        </w:rPr>
        <w:t>11.1.</w:t>
      </w:r>
      <w:r w:rsidRPr="00E90BEC">
        <w:rPr>
          <w:rFonts w:ascii="Sylfaen" w:hAnsi="Sylfaen"/>
          <w:lang w:val="ru-RU"/>
        </w:rPr>
        <w:tab/>
        <w:t>Согласно статье 37 Закона, Комиссия объявляет настоящую процедуру несостоявшейся, если:</w:t>
      </w:r>
    </w:p>
    <w:p w14:paraId="46D1CF0E" w14:textId="77777777" w:rsidR="00E90BEC" w:rsidRPr="00E90BEC" w:rsidRDefault="00E90BEC" w:rsidP="00E90BEC">
      <w:pPr>
        <w:widowControl w:val="0"/>
        <w:tabs>
          <w:tab w:val="left" w:pos="1134"/>
        </w:tabs>
        <w:spacing w:after="160"/>
        <w:ind w:firstLine="567"/>
        <w:jc w:val="both"/>
        <w:rPr>
          <w:rFonts w:ascii="Sylfaen" w:hAnsi="Sylfaen" w:cs="Sylfaen"/>
          <w:lang w:val="ru-RU"/>
        </w:rPr>
      </w:pPr>
      <w:r w:rsidRPr="00E90BEC">
        <w:rPr>
          <w:rFonts w:ascii="Sylfaen" w:hAnsi="Sylfaen"/>
          <w:lang w:val="ru-RU"/>
        </w:rPr>
        <w:t>1)</w:t>
      </w:r>
      <w:r w:rsidRPr="00E90BEC">
        <w:rPr>
          <w:rFonts w:ascii="Sylfaen" w:hAnsi="Sylfaen"/>
          <w:lang w:val="ru-RU"/>
        </w:rPr>
        <w:tab/>
        <w:t>ни одна из заявок не соответствует условиям приглашения;</w:t>
      </w:r>
    </w:p>
    <w:p w14:paraId="7A012912" w14:textId="77777777" w:rsidR="00E90BEC" w:rsidRPr="00E90BEC" w:rsidRDefault="00E90BEC" w:rsidP="00E90BEC">
      <w:pPr>
        <w:widowControl w:val="0"/>
        <w:tabs>
          <w:tab w:val="left" w:pos="1134"/>
        </w:tabs>
        <w:spacing w:after="160"/>
        <w:ind w:firstLine="567"/>
        <w:jc w:val="both"/>
        <w:rPr>
          <w:rFonts w:ascii="Sylfaen" w:hAnsi="Sylfaen" w:cs="Sylfaen"/>
          <w:lang w:val="ru-RU"/>
        </w:rPr>
      </w:pPr>
      <w:r w:rsidRPr="00E90BEC">
        <w:rPr>
          <w:rFonts w:ascii="Sylfaen" w:hAnsi="Sylfaen"/>
          <w:lang w:val="ru-RU"/>
        </w:rPr>
        <w:t>2)</w:t>
      </w:r>
      <w:r w:rsidRPr="00E90BEC">
        <w:rPr>
          <w:rFonts w:ascii="Sylfaen" w:hAnsi="Sylfaen"/>
          <w:lang w:val="ru-RU"/>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5C7E5E">
        <w:rPr>
          <w:rFonts w:ascii="Sylfaen" w:hAnsi="Sylfaen"/>
        </w:rPr>
        <w:t> </w:t>
      </w:r>
      <w:r w:rsidRPr="00E90BEC">
        <w:rPr>
          <w:rFonts w:ascii="Sylfaen" w:hAnsi="Sylfaen"/>
          <w:lang w:val="ru-RU"/>
        </w:rPr>
        <w:t>— Совета попечителей</w:t>
      </w:r>
      <w:r w:rsidRPr="00E90BEC">
        <w:rPr>
          <w:rStyle w:val="FootnoteReference"/>
          <w:rFonts w:ascii="Sylfaen" w:hAnsi="Sylfaen"/>
          <w:lang w:val="ru-RU"/>
        </w:rPr>
        <w:footnoteReference w:customMarkFollows="1" w:id="8"/>
        <w:t>14</w:t>
      </w:r>
      <w:r w:rsidRPr="00E90BEC">
        <w:rPr>
          <w:rFonts w:ascii="Sylfaen" w:hAnsi="Sylfaen"/>
          <w:lang w:val="ru-RU"/>
        </w:rPr>
        <w:t>.</w:t>
      </w:r>
    </w:p>
    <w:p w14:paraId="19919858" w14:textId="77777777" w:rsidR="00E90BEC" w:rsidRPr="00E90BEC" w:rsidRDefault="00E90BEC" w:rsidP="00E90BEC">
      <w:pPr>
        <w:widowControl w:val="0"/>
        <w:tabs>
          <w:tab w:val="left" w:pos="1134"/>
        </w:tabs>
        <w:spacing w:after="160"/>
        <w:ind w:firstLine="567"/>
        <w:jc w:val="both"/>
        <w:rPr>
          <w:rFonts w:ascii="Sylfaen" w:hAnsi="Sylfaen" w:cs="Sylfaen"/>
          <w:lang w:val="ru-RU"/>
        </w:rPr>
      </w:pPr>
      <w:r w:rsidRPr="00E90BEC">
        <w:rPr>
          <w:rFonts w:ascii="Sylfaen" w:hAnsi="Sylfaen"/>
          <w:lang w:val="ru-RU"/>
        </w:rPr>
        <w:t>3)</w:t>
      </w:r>
      <w:r w:rsidRPr="00E90BEC">
        <w:rPr>
          <w:rFonts w:ascii="Sylfaen" w:hAnsi="Sylfaen"/>
          <w:lang w:val="ru-RU"/>
        </w:rPr>
        <w:tab/>
        <w:t>не подано ни одной заявки;</w:t>
      </w:r>
    </w:p>
    <w:p w14:paraId="018E24BD"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4)</w:t>
      </w:r>
      <w:r w:rsidRPr="00E90BEC">
        <w:rPr>
          <w:rFonts w:ascii="Sylfaen" w:hAnsi="Sylfaen"/>
          <w:lang w:val="ru-RU"/>
        </w:rPr>
        <w:tab/>
        <w:t>договор не заключается.</w:t>
      </w:r>
    </w:p>
    <w:p w14:paraId="4524260D" w14:textId="77777777" w:rsidR="00E90BEC" w:rsidRPr="00E90BEC" w:rsidRDefault="00E90BEC" w:rsidP="00E90BEC">
      <w:pPr>
        <w:widowControl w:val="0"/>
        <w:tabs>
          <w:tab w:val="left" w:pos="1276"/>
        </w:tabs>
        <w:spacing w:after="160"/>
        <w:ind w:firstLine="567"/>
        <w:jc w:val="both"/>
        <w:rPr>
          <w:rFonts w:ascii="Sylfaen" w:hAnsi="Sylfaen" w:cs="Sylfaen"/>
          <w:lang w:val="ru-RU"/>
        </w:rPr>
      </w:pPr>
      <w:r w:rsidRPr="00E90BEC">
        <w:rPr>
          <w:rFonts w:ascii="Sylfaen" w:hAnsi="Sylfaen"/>
          <w:lang w:val="ru-RU"/>
        </w:rPr>
        <w:t>11.2.</w:t>
      </w:r>
      <w:r w:rsidRPr="00E90BEC">
        <w:rPr>
          <w:rFonts w:ascii="Sylfaen" w:hAnsi="Sylfaen"/>
          <w:lang w:val="ru-RU"/>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6D48DD4" w14:textId="77777777" w:rsidR="00E90BEC" w:rsidRPr="00E90BEC" w:rsidRDefault="00E90BEC" w:rsidP="00E90BEC">
      <w:pPr>
        <w:jc w:val="center"/>
        <w:rPr>
          <w:rFonts w:ascii="Sylfaen" w:hAnsi="Sylfaen"/>
          <w:b/>
          <w:lang w:val="ru-RU"/>
        </w:rPr>
      </w:pPr>
    </w:p>
    <w:p w14:paraId="7351B96E" w14:textId="77777777" w:rsidR="00E90BEC" w:rsidRPr="00E90BEC" w:rsidRDefault="00E90BEC" w:rsidP="00E90BEC">
      <w:pPr>
        <w:jc w:val="center"/>
        <w:rPr>
          <w:rFonts w:ascii="Sylfaen" w:hAnsi="Sylfaen"/>
          <w:b/>
          <w:lang w:val="ru-RU"/>
        </w:rPr>
      </w:pPr>
      <w:r w:rsidRPr="00E90BEC">
        <w:rPr>
          <w:rFonts w:ascii="Sylfaen" w:hAnsi="Sylfaen"/>
          <w:b/>
          <w:lang w:val="ru-RU"/>
        </w:rPr>
        <w:t xml:space="preserve">12. ПРАВО УЧАСТНИКА И ПОРЯДОК ОБЖАЛОВАНИЯ ИМ </w:t>
      </w:r>
      <w:r w:rsidRPr="00E90BEC">
        <w:rPr>
          <w:rFonts w:ascii="Sylfaen" w:hAnsi="Sylfaen"/>
          <w:b/>
          <w:lang w:val="ru-RU"/>
        </w:rPr>
        <w:br/>
        <w:t>ДЕЙСТВИЙ И (ИЛИ) ПРИНЯТЫХ РЕШЕНИЙ, СВЯЗАННЫХ</w:t>
      </w:r>
      <w:r w:rsidRPr="005C7E5E">
        <w:rPr>
          <w:rFonts w:ascii="Sylfaen" w:hAnsi="Sylfaen" w:cs="Courier New"/>
          <w:b/>
        </w:rPr>
        <w:t> </w:t>
      </w:r>
      <w:r w:rsidRPr="00E90BEC">
        <w:rPr>
          <w:rFonts w:ascii="Sylfaen" w:hAnsi="Sylfaen"/>
          <w:b/>
          <w:lang w:val="ru-RU"/>
        </w:rPr>
        <w:t>С</w:t>
      </w:r>
      <w:r w:rsidRPr="005C7E5E">
        <w:rPr>
          <w:rFonts w:ascii="Sylfaen" w:hAnsi="Sylfaen" w:cs="Courier New"/>
          <w:b/>
        </w:rPr>
        <w:t> </w:t>
      </w:r>
      <w:r w:rsidRPr="00E90BEC">
        <w:rPr>
          <w:rFonts w:ascii="Sylfaen" w:hAnsi="Sylfaen"/>
          <w:b/>
          <w:lang w:val="ru-RU"/>
        </w:rPr>
        <w:t>ПРОЦЕССОМ ЗАКУПКИ</w:t>
      </w:r>
    </w:p>
    <w:p w14:paraId="2143B2BD" w14:textId="77777777" w:rsidR="00E90BEC" w:rsidRPr="00E90BEC" w:rsidRDefault="00E90BEC" w:rsidP="00E90BEC">
      <w:pPr>
        <w:jc w:val="center"/>
        <w:rPr>
          <w:rFonts w:ascii="Sylfaen" w:hAnsi="Sylfaen"/>
          <w:b/>
          <w:lang w:val="ru-RU"/>
        </w:rPr>
      </w:pPr>
    </w:p>
    <w:p w14:paraId="3D2CC737" w14:textId="77777777" w:rsidR="00E90BEC" w:rsidRPr="00E90BEC" w:rsidRDefault="00E90BEC" w:rsidP="00E90BEC">
      <w:pPr>
        <w:widowControl w:val="0"/>
        <w:tabs>
          <w:tab w:val="left" w:pos="1276"/>
        </w:tabs>
        <w:ind w:firstLine="567"/>
        <w:jc w:val="both"/>
        <w:rPr>
          <w:rFonts w:ascii="Sylfaen" w:hAnsi="Sylfaen"/>
          <w:lang w:val="ru-RU"/>
        </w:rPr>
      </w:pPr>
      <w:r w:rsidRPr="00E90BEC">
        <w:rPr>
          <w:rFonts w:ascii="Sylfaen" w:hAnsi="Sylfaen"/>
          <w:lang w:val="ru-RU"/>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79E3588D" w14:textId="77777777" w:rsidR="00E90BEC" w:rsidRPr="00E90BEC" w:rsidRDefault="00E90BEC" w:rsidP="00E90BEC">
      <w:pPr>
        <w:widowControl w:val="0"/>
        <w:tabs>
          <w:tab w:val="left" w:pos="1276"/>
        </w:tabs>
        <w:ind w:firstLine="567"/>
        <w:jc w:val="both"/>
        <w:rPr>
          <w:rFonts w:ascii="Sylfaen" w:hAnsi="Sylfaen"/>
          <w:lang w:val="ru-RU"/>
        </w:rPr>
      </w:pPr>
      <w:r w:rsidRPr="00E90BEC">
        <w:rPr>
          <w:rFonts w:ascii="Sylfaen" w:hAnsi="Sylfaen"/>
          <w:lang w:val="ru-RU"/>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21C915AE" w14:textId="77777777" w:rsidR="00E90BEC" w:rsidRPr="00E90BEC" w:rsidRDefault="00E90BEC" w:rsidP="00E90BEC">
      <w:pPr>
        <w:widowControl w:val="0"/>
        <w:tabs>
          <w:tab w:val="left" w:pos="1276"/>
        </w:tabs>
        <w:ind w:firstLine="567"/>
        <w:jc w:val="both"/>
        <w:rPr>
          <w:rFonts w:ascii="Sylfaen" w:hAnsi="Sylfaen"/>
          <w:lang w:val="ru-RU"/>
        </w:rPr>
      </w:pPr>
      <w:r w:rsidRPr="00E90BEC">
        <w:rPr>
          <w:rFonts w:ascii="Sylfaen" w:hAnsi="Sylfaen"/>
          <w:lang w:val="ru-RU"/>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3A5182D0" w14:textId="77777777" w:rsidR="00E90BEC" w:rsidRPr="00E90BEC" w:rsidRDefault="00E90BEC" w:rsidP="00E90BEC">
      <w:pPr>
        <w:widowControl w:val="0"/>
        <w:tabs>
          <w:tab w:val="left" w:pos="1276"/>
        </w:tabs>
        <w:ind w:firstLine="567"/>
        <w:jc w:val="both"/>
        <w:rPr>
          <w:rFonts w:ascii="Sylfaen" w:hAnsi="Sylfaen"/>
          <w:lang w:val="ru-RU"/>
        </w:rPr>
      </w:pPr>
      <w:r w:rsidRPr="00E90BEC">
        <w:rPr>
          <w:rFonts w:ascii="Sylfaen" w:hAnsi="Sylfaen"/>
          <w:lang w:val="ru-RU"/>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4142DCB" w14:textId="77777777" w:rsidR="00E90BEC" w:rsidRPr="00E90BEC" w:rsidRDefault="00E90BEC" w:rsidP="00E90BEC">
      <w:pPr>
        <w:widowControl w:val="0"/>
        <w:ind w:firstLine="567"/>
        <w:jc w:val="both"/>
        <w:rPr>
          <w:rFonts w:ascii="Sylfaen" w:hAnsi="Sylfaen"/>
          <w:lang w:val="ru-RU"/>
        </w:rPr>
      </w:pPr>
      <w:r w:rsidRPr="00E90BEC">
        <w:rPr>
          <w:rFonts w:ascii="Sylfaen" w:hAnsi="Sylfaen"/>
          <w:lang w:val="ru-RU"/>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w:t>
      </w:r>
      <w:r w:rsidRPr="00E90BEC">
        <w:rPr>
          <w:rFonts w:ascii="Sylfaen" w:hAnsi="Sylfaen"/>
          <w:lang w:val="ru-RU"/>
        </w:rPr>
        <w:lastRenderedPageBreak/>
        <w:t>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52DA27A" w14:textId="77777777" w:rsidR="00E90BEC" w:rsidRPr="00E90BEC" w:rsidRDefault="00E90BEC" w:rsidP="00E90BEC">
      <w:pPr>
        <w:jc w:val="both"/>
        <w:rPr>
          <w:rFonts w:ascii="Sylfaen" w:hAnsi="Sylfaen"/>
          <w:lang w:val="ru-RU"/>
        </w:rPr>
      </w:pPr>
      <w:r w:rsidRPr="00E90BEC">
        <w:rPr>
          <w:rFonts w:ascii="Sylfaen" w:hAnsi="Sylfaen"/>
          <w:lang w:val="ru-RU"/>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2BF2B70" w14:textId="77777777" w:rsidR="00E90BEC" w:rsidRPr="00E90BEC" w:rsidRDefault="00E90BEC" w:rsidP="00E90BEC">
      <w:pPr>
        <w:jc w:val="both"/>
        <w:rPr>
          <w:rFonts w:ascii="Sylfaen" w:hAnsi="Sylfaen"/>
          <w:lang w:val="ru-RU"/>
        </w:rPr>
      </w:pPr>
      <w:r w:rsidRPr="00E90BEC">
        <w:rPr>
          <w:rFonts w:ascii="Sylfaen" w:hAnsi="Sylfaen"/>
          <w:lang w:val="ru-RU"/>
        </w:rPr>
        <w:t xml:space="preserve">       12.6. Суд решает вопрос о принятии искового заявления к производству в трехдневный срок после его подачи.</w:t>
      </w:r>
    </w:p>
    <w:p w14:paraId="2AF2511D" w14:textId="77777777" w:rsidR="00E90BEC" w:rsidRPr="00E90BEC" w:rsidRDefault="00E90BEC" w:rsidP="00E90BEC">
      <w:pPr>
        <w:jc w:val="both"/>
        <w:rPr>
          <w:rFonts w:ascii="Sylfaen" w:hAnsi="Sylfaen"/>
          <w:lang w:val="ru-RU"/>
        </w:rPr>
      </w:pPr>
      <w:r w:rsidRPr="00E90BEC">
        <w:rPr>
          <w:rFonts w:ascii="Sylfaen" w:hAnsi="Sylfaen"/>
          <w:lang w:val="ru-RU"/>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D1E8EE4" w14:textId="77777777" w:rsidR="00E90BEC" w:rsidRPr="005C7E5E" w:rsidRDefault="00E90BEC" w:rsidP="00E90BEC">
      <w:pPr>
        <w:jc w:val="both"/>
        <w:rPr>
          <w:rFonts w:ascii="Sylfaen" w:hAnsi="Sylfaen"/>
          <w:lang w:val="hy-AM"/>
        </w:rPr>
      </w:pPr>
      <w:r w:rsidRPr="00E90BEC">
        <w:rPr>
          <w:rFonts w:ascii="Sylfaen" w:hAnsi="Sylfaen"/>
          <w:lang w:val="ru-RU"/>
        </w:rPr>
        <w:t>12.8. Решение о требовании доказательств исполняется ответчиком в пятидневный срок после получения решения.</w:t>
      </w:r>
    </w:p>
    <w:p w14:paraId="085C9401" w14:textId="77777777" w:rsidR="00E90BEC" w:rsidRPr="00E90BEC" w:rsidRDefault="00E90BEC" w:rsidP="00E90BEC">
      <w:pPr>
        <w:jc w:val="both"/>
        <w:rPr>
          <w:rFonts w:ascii="Sylfaen" w:hAnsi="Sylfaen"/>
          <w:lang w:val="ru-RU"/>
        </w:rPr>
      </w:pPr>
      <w:r w:rsidRPr="00E90BEC">
        <w:rPr>
          <w:rFonts w:ascii="Sylfaen" w:hAnsi="Sylfaen"/>
          <w:lang w:val="ru-RU"/>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2A68F4D" w14:textId="77777777" w:rsidR="00E90BEC" w:rsidRPr="005C7E5E" w:rsidRDefault="00E90BEC" w:rsidP="00E90BEC">
      <w:pPr>
        <w:jc w:val="both"/>
        <w:rPr>
          <w:rFonts w:ascii="Sylfaen" w:hAnsi="Sylfaen"/>
          <w:lang w:val="hy-AM"/>
        </w:rPr>
      </w:pPr>
      <w:r w:rsidRPr="00E90BEC">
        <w:rPr>
          <w:rFonts w:ascii="Sylfaen" w:hAnsi="Sylfaen"/>
          <w:lang w:val="ru-RU"/>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5C7E5E">
        <w:rPr>
          <w:rFonts w:ascii="Sylfaen" w:hAnsi="Sylfaen"/>
          <w:lang w:val="hy-AM"/>
        </w:rPr>
        <w:t>.</w:t>
      </w:r>
    </w:p>
    <w:p w14:paraId="2AD46BDE" w14:textId="77777777" w:rsidR="00E90BEC" w:rsidRPr="005C7E5E" w:rsidRDefault="00E90BEC" w:rsidP="00E90BEC">
      <w:pPr>
        <w:jc w:val="both"/>
        <w:rPr>
          <w:rFonts w:ascii="Sylfaen" w:hAnsi="Sylfaen"/>
          <w:lang w:val="hy-AM"/>
        </w:rPr>
      </w:pPr>
      <w:r w:rsidRPr="00E90BEC">
        <w:rPr>
          <w:rFonts w:ascii="Sylfaen" w:hAnsi="Sylfaen"/>
          <w:lang w:val="ru-RU"/>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5C7E5E">
        <w:rPr>
          <w:rFonts w:ascii="Sylfaen" w:hAnsi="Sylfaen"/>
          <w:lang w:val="hy-AM"/>
        </w:rPr>
        <w:t>.</w:t>
      </w:r>
      <w:r w:rsidRPr="00E90BEC">
        <w:rPr>
          <w:rFonts w:ascii="Sylfaen" w:hAnsi="Sylfaen"/>
          <w:lang w:val="ru-RU"/>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5C7E5E">
        <w:rPr>
          <w:rFonts w:ascii="Sylfaen" w:hAnsi="Sylfaen"/>
          <w:lang w:val="hy-AM"/>
        </w:rPr>
        <w:t>.</w:t>
      </w:r>
    </w:p>
    <w:p w14:paraId="323AF6E5" w14:textId="77777777" w:rsidR="00E90BEC" w:rsidRPr="005C7E5E" w:rsidRDefault="00E90BEC" w:rsidP="00E90BEC">
      <w:pPr>
        <w:jc w:val="both"/>
        <w:rPr>
          <w:rFonts w:ascii="Sylfaen" w:hAnsi="Sylfaen"/>
          <w:lang w:val="hy-AM"/>
        </w:rPr>
      </w:pPr>
      <w:r w:rsidRPr="00E90BEC">
        <w:rPr>
          <w:rFonts w:ascii="Sylfaen" w:hAnsi="Sylfaen"/>
          <w:lang w:val="ru-RU"/>
        </w:rPr>
        <w:t xml:space="preserve">12.11. </w:t>
      </w:r>
      <w:r w:rsidRPr="005C7E5E">
        <w:rPr>
          <w:rFonts w:ascii="Sylfaen" w:hAnsi="Sylfaen"/>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B1E8177" w14:textId="77777777" w:rsidR="00E90BEC" w:rsidRPr="00E90BEC" w:rsidRDefault="00E90BEC" w:rsidP="00E90BEC">
      <w:pPr>
        <w:jc w:val="both"/>
        <w:rPr>
          <w:rFonts w:ascii="Sylfaen" w:hAnsi="Sylfaen"/>
          <w:lang w:val="ru-RU"/>
        </w:rPr>
      </w:pPr>
      <w:r w:rsidRPr="00E90BEC">
        <w:rPr>
          <w:rFonts w:ascii="Sylfaen" w:hAnsi="Sylfaen"/>
          <w:lang w:val="ru-RU"/>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C5976A3" w14:textId="77777777" w:rsidR="00E90BEC" w:rsidRPr="00E90BEC" w:rsidRDefault="00E90BEC" w:rsidP="00E90BEC">
      <w:pPr>
        <w:jc w:val="both"/>
        <w:rPr>
          <w:rFonts w:ascii="Sylfaen" w:hAnsi="Sylfaen"/>
          <w:lang w:val="ru-RU"/>
        </w:rPr>
      </w:pPr>
      <w:r w:rsidRPr="00E90BEC">
        <w:rPr>
          <w:rFonts w:ascii="Sylfaen" w:hAnsi="Sylfaen"/>
          <w:lang w:val="ru-RU"/>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0F294534" w14:textId="77777777" w:rsidR="00E90BEC" w:rsidRPr="00E90BEC" w:rsidRDefault="00E90BEC" w:rsidP="00E90BEC">
      <w:pPr>
        <w:jc w:val="both"/>
        <w:rPr>
          <w:rFonts w:ascii="Sylfaen" w:hAnsi="Sylfaen"/>
          <w:lang w:val="ru-RU"/>
        </w:rPr>
      </w:pPr>
      <w:r w:rsidRPr="00E90BEC">
        <w:rPr>
          <w:rFonts w:ascii="Sylfaen" w:hAnsi="Sylfaen"/>
          <w:lang w:val="ru-RU"/>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D508447" w14:textId="77777777" w:rsidR="00E90BEC" w:rsidRPr="00E90BEC" w:rsidRDefault="00E90BEC" w:rsidP="00E90BEC">
      <w:pPr>
        <w:jc w:val="both"/>
        <w:rPr>
          <w:rFonts w:ascii="Sylfaen" w:hAnsi="Sylfaen"/>
          <w:lang w:val="ru-RU"/>
        </w:rPr>
      </w:pPr>
      <w:r w:rsidRPr="00E90BEC">
        <w:rPr>
          <w:rFonts w:ascii="Sylfaen" w:hAnsi="Sylfaen"/>
          <w:lang w:val="ru-RU"/>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4EF6DF6" w14:textId="77777777" w:rsidR="00E90BEC" w:rsidRPr="00E90BEC" w:rsidRDefault="00E90BEC" w:rsidP="00E90BEC">
      <w:pPr>
        <w:jc w:val="both"/>
        <w:rPr>
          <w:rFonts w:ascii="Sylfaen" w:hAnsi="Sylfaen"/>
          <w:lang w:val="ru-RU"/>
        </w:rPr>
      </w:pPr>
      <w:r w:rsidRPr="00E90BEC">
        <w:rPr>
          <w:rFonts w:ascii="Sylfaen" w:hAnsi="Sylfaen"/>
          <w:lang w:val="ru-RU"/>
        </w:rPr>
        <w:t>12.16. Вопрос рассмотрения дела в судебном заседании может решиться также решением о принятии искового заявления к производству.</w:t>
      </w:r>
    </w:p>
    <w:p w14:paraId="005A4BDD" w14:textId="77777777" w:rsidR="00E90BEC" w:rsidRPr="00E90BEC" w:rsidRDefault="00E90BEC" w:rsidP="00E90BEC">
      <w:pPr>
        <w:jc w:val="both"/>
        <w:rPr>
          <w:rFonts w:ascii="Sylfaen" w:hAnsi="Sylfaen"/>
          <w:lang w:val="ru-RU"/>
        </w:rPr>
      </w:pPr>
      <w:r w:rsidRPr="00E90BEC">
        <w:rPr>
          <w:rFonts w:ascii="Sylfaen" w:hAnsi="Sylfaen"/>
          <w:lang w:val="ru-RU"/>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31D1A6E" w14:textId="77777777" w:rsidR="00E90BEC" w:rsidRPr="00E90BEC" w:rsidRDefault="00E90BEC" w:rsidP="00E90BEC">
      <w:pPr>
        <w:jc w:val="both"/>
        <w:rPr>
          <w:rFonts w:ascii="Sylfaen" w:hAnsi="Sylfaen"/>
          <w:lang w:val="ru-RU"/>
        </w:rPr>
      </w:pPr>
      <w:r w:rsidRPr="00E90BEC">
        <w:rPr>
          <w:rFonts w:ascii="Sylfaen" w:hAnsi="Sylfaen"/>
          <w:lang w:val="ru-RU"/>
        </w:rPr>
        <w:t xml:space="preserve">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w:t>
      </w:r>
      <w:r w:rsidRPr="00E90BEC">
        <w:rPr>
          <w:rFonts w:ascii="Sylfaen" w:hAnsi="Sylfaen"/>
          <w:lang w:val="ru-RU"/>
        </w:rPr>
        <w:lastRenderedPageBreak/>
        <w:t>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2E8BA9D5" w14:textId="77777777" w:rsidR="00E90BEC" w:rsidRPr="00E90BEC" w:rsidRDefault="00E90BEC" w:rsidP="00E90BEC">
      <w:pPr>
        <w:jc w:val="both"/>
        <w:rPr>
          <w:rFonts w:ascii="Sylfaen" w:hAnsi="Sylfaen"/>
          <w:lang w:val="ru-RU"/>
        </w:rPr>
      </w:pPr>
      <w:r w:rsidRPr="00E90BEC">
        <w:rPr>
          <w:rFonts w:ascii="Sylfaen" w:hAnsi="Sylfaen"/>
          <w:lang w:val="ru-RU"/>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EFF1743" w14:textId="77777777" w:rsidR="00E90BEC" w:rsidRPr="00E90BEC" w:rsidRDefault="00E90BEC" w:rsidP="00E90BEC">
      <w:pPr>
        <w:jc w:val="both"/>
        <w:rPr>
          <w:rFonts w:ascii="Sylfaen" w:hAnsi="Sylfaen"/>
          <w:lang w:val="ru-RU"/>
        </w:rPr>
      </w:pPr>
      <w:r w:rsidRPr="00E90BEC">
        <w:rPr>
          <w:rFonts w:ascii="Sylfaen" w:hAnsi="Sylfaen"/>
          <w:lang w:val="ru-RU"/>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5B2C38BC" w14:textId="77777777" w:rsidR="00E90BEC" w:rsidRPr="00E90BEC" w:rsidRDefault="00E90BEC" w:rsidP="00E90BEC">
      <w:pPr>
        <w:jc w:val="both"/>
        <w:rPr>
          <w:rFonts w:ascii="Sylfaen" w:hAnsi="Sylfaen"/>
          <w:lang w:val="ru-RU"/>
        </w:rPr>
      </w:pPr>
      <w:r w:rsidRPr="00E90BEC">
        <w:rPr>
          <w:rFonts w:ascii="Sylfaen" w:hAnsi="Sylfaen"/>
          <w:lang w:val="ru-RU"/>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A896481" w14:textId="77777777" w:rsidR="00E90BEC" w:rsidRPr="00E90BEC" w:rsidRDefault="00E90BEC" w:rsidP="00E90BEC">
      <w:pPr>
        <w:jc w:val="both"/>
        <w:rPr>
          <w:rFonts w:ascii="Sylfaen" w:hAnsi="Sylfaen"/>
          <w:lang w:val="ru-RU"/>
        </w:rPr>
      </w:pPr>
      <w:r w:rsidRPr="00E90BEC">
        <w:rPr>
          <w:rFonts w:ascii="Sylfaen" w:hAnsi="Sylfaen"/>
          <w:lang w:val="ru-RU"/>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3E18B66" w14:textId="77777777" w:rsidR="00E90BEC" w:rsidRPr="00E90BEC" w:rsidRDefault="00E90BEC" w:rsidP="00E90BEC">
      <w:pPr>
        <w:jc w:val="both"/>
        <w:rPr>
          <w:rFonts w:ascii="Sylfaen" w:hAnsi="Sylfaen"/>
          <w:lang w:val="ru-RU"/>
        </w:rPr>
      </w:pPr>
      <w:r w:rsidRPr="00E90BEC">
        <w:rPr>
          <w:rFonts w:ascii="Sylfaen" w:hAnsi="Sylfaen"/>
          <w:lang w:val="ru-RU"/>
        </w:rPr>
        <w:t>Уполномоченный орган незамедлительно публикует в бюллетене заключительную часть решения суда или иной заключительный судебный акт.</w:t>
      </w:r>
    </w:p>
    <w:p w14:paraId="4EAD760F" w14:textId="77777777" w:rsidR="00E90BEC" w:rsidRPr="00E90BEC" w:rsidRDefault="00E90BEC" w:rsidP="00E90BEC">
      <w:pPr>
        <w:widowControl w:val="0"/>
        <w:spacing w:after="160"/>
        <w:ind w:firstLine="567"/>
        <w:jc w:val="both"/>
        <w:rPr>
          <w:rFonts w:ascii="Sylfaen" w:hAnsi="Sylfaen" w:cs="Sylfaen"/>
          <w:b/>
          <w:lang w:val="ru-RU"/>
        </w:rPr>
      </w:pPr>
      <w:r w:rsidRPr="00E90BEC">
        <w:rPr>
          <w:rFonts w:ascii="Sylfaen" w:hAnsi="Sylfaen"/>
          <w:lang w:val="ru-RU"/>
        </w:rPr>
        <w:t>12.23. Ставки государственных пошлин, взимаемых за обжалование, установлены законом "О государственной пошлине".</w:t>
      </w:r>
    </w:p>
    <w:p w14:paraId="6F970B84" w14:textId="77777777" w:rsidR="00E90BEC" w:rsidRPr="00E90BEC" w:rsidRDefault="00E90BEC" w:rsidP="00E90BEC">
      <w:pPr>
        <w:widowControl w:val="0"/>
        <w:spacing w:after="160"/>
        <w:jc w:val="center"/>
        <w:rPr>
          <w:rFonts w:ascii="Sylfaen" w:hAnsi="Sylfaen" w:cs="Sylfaen"/>
          <w:b/>
          <w:lang w:val="ru-RU"/>
        </w:rPr>
      </w:pPr>
    </w:p>
    <w:p w14:paraId="10A1C0A4" w14:textId="77777777" w:rsidR="00E90BEC" w:rsidRPr="00E90BEC" w:rsidRDefault="00E90BEC" w:rsidP="00E90BEC">
      <w:pPr>
        <w:rPr>
          <w:rFonts w:ascii="Sylfaen" w:hAnsi="Sylfaen"/>
          <w:b/>
          <w:lang w:val="ru-RU"/>
        </w:rPr>
      </w:pPr>
      <w:r w:rsidRPr="00E90BEC">
        <w:rPr>
          <w:rFonts w:ascii="Sylfaen" w:hAnsi="Sylfaen"/>
          <w:b/>
          <w:lang w:val="ru-RU"/>
        </w:rPr>
        <w:br w:type="page"/>
      </w:r>
    </w:p>
    <w:p w14:paraId="28680675" w14:textId="77777777" w:rsidR="00E90BEC" w:rsidRPr="00E90BEC" w:rsidRDefault="00E90BEC" w:rsidP="00E90BEC">
      <w:pPr>
        <w:widowControl w:val="0"/>
        <w:spacing w:after="160"/>
        <w:jc w:val="center"/>
        <w:rPr>
          <w:rFonts w:ascii="Sylfaen" w:hAnsi="Sylfaen"/>
          <w:b/>
          <w:lang w:val="ru-RU"/>
        </w:rPr>
      </w:pPr>
      <w:r w:rsidRPr="00E90BEC">
        <w:rPr>
          <w:rFonts w:ascii="Sylfaen" w:hAnsi="Sylfaen"/>
          <w:b/>
          <w:lang w:val="ru-RU"/>
        </w:rPr>
        <w:lastRenderedPageBreak/>
        <w:t xml:space="preserve">ЧАСТЬ </w:t>
      </w:r>
      <w:r w:rsidRPr="005C7E5E">
        <w:rPr>
          <w:rFonts w:ascii="Sylfaen" w:hAnsi="Sylfaen"/>
          <w:b/>
        </w:rPr>
        <w:t>II</w:t>
      </w:r>
    </w:p>
    <w:p w14:paraId="39CC76CB" w14:textId="77777777" w:rsidR="00E90BEC" w:rsidRPr="00E90BEC" w:rsidRDefault="00E90BEC" w:rsidP="00E90BEC">
      <w:pPr>
        <w:widowControl w:val="0"/>
        <w:spacing w:after="160"/>
        <w:jc w:val="center"/>
        <w:rPr>
          <w:rFonts w:ascii="Sylfaen" w:hAnsi="Sylfaen"/>
          <w:b/>
          <w:lang w:val="ru-RU"/>
        </w:rPr>
      </w:pPr>
    </w:p>
    <w:p w14:paraId="73F61DBD" w14:textId="77777777" w:rsidR="00E90BEC" w:rsidRPr="00E90BEC" w:rsidRDefault="00E90BEC" w:rsidP="00E90BEC">
      <w:pPr>
        <w:pStyle w:val="BodyText"/>
        <w:widowControl w:val="0"/>
        <w:spacing w:after="160"/>
        <w:jc w:val="center"/>
        <w:rPr>
          <w:rFonts w:ascii="Sylfaen" w:hAnsi="Sylfaen"/>
          <w:b/>
          <w:lang w:val="ru-RU"/>
        </w:rPr>
      </w:pPr>
      <w:r w:rsidRPr="00E90BEC">
        <w:rPr>
          <w:rFonts w:ascii="Sylfaen" w:hAnsi="Sylfaen"/>
          <w:b/>
          <w:lang w:val="ru-RU"/>
        </w:rPr>
        <w:t xml:space="preserve">ИНСТРУКЦИЯ ПО СОСТАВЛЕНИЮ </w:t>
      </w:r>
      <w:r w:rsidRPr="00E90BEC">
        <w:rPr>
          <w:rFonts w:ascii="Sylfaen" w:hAnsi="Sylfaen"/>
          <w:b/>
          <w:lang w:val="ru-RU"/>
        </w:rPr>
        <w:br/>
        <w:t>ЗАЯВКИ НА ЗАПРОС КОТИРОВКИ</w:t>
      </w:r>
    </w:p>
    <w:p w14:paraId="43DFCD40" w14:textId="77777777" w:rsidR="00E90BEC" w:rsidRPr="00E90BEC" w:rsidRDefault="00E90BEC" w:rsidP="00E90BEC">
      <w:pPr>
        <w:widowControl w:val="0"/>
        <w:spacing w:after="160"/>
        <w:jc w:val="center"/>
        <w:rPr>
          <w:rFonts w:ascii="Sylfaen" w:hAnsi="Sylfaen"/>
          <w:lang w:val="ru-RU"/>
        </w:rPr>
      </w:pPr>
    </w:p>
    <w:p w14:paraId="7BD1F82C" w14:textId="77777777" w:rsidR="00E90BEC" w:rsidRPr="00E90BEC" w:rsidRDefault="00E90BEC" w:rsidP="00E90BEC">
      <w:pPr>
        <w:widowControl w:val="0"/>
        <w:spacing w:after="160"/>
        <w:jc w:val="center"/>
        <w:rPr>
          <w:rFonts w:ascii="Sylfaen" w:hAnsi="Sylfaen"/>
          <w:b/>
          <w:lang w:val="ru-RU"/>
        </w:rPr>
      </w:pPr>
      <w:r w:rsidRPr="00E90BEC">
        <w:rPr>
          <w:rFonts w:ascii="Sylfaen" w:hAnsi="Sylfaen"/>
          <w:b/>
          <w:lang w:val="ru-RU"/>
        </w:rPr>
        <w:t>1. ОБЩИЕ ПОЛОЖЕНИЯ</w:t>
      </w:r>
    </w:p>
    <w:p w14:paraId="412AADB7" w14:textId="77777777" w:rsidR="00E90BEC" w:rsidRPr="00E90BEC" w:rsidRDefault="00E90BEC" w:rsidP="00E90BEC">
      <w:pPr>
        <w:widowControl w:val="0"/>
        <w:tabs>
          <w:tab w:val="left" w:pos="1134"/>
        </w:tabs>
        <w:spacing w:after="160"/>
        <w:ind w:firstLine="567"/>
        <w:jc w:val="both"/>
        <w:rPr>
          <w:rFonts w:ascii="Sylfaen" w:hAnsi="Sylfaen" w:cs="Sylfaen"/>
          <w:lang w:val="ru-RU"/>
        </w:rPr>
      </w:pPr>
      <w:r w:rsidRPr="00E90BEC">
        <w:rPr>
          <w:rFonts w:ascii="Sylfaen" w:hAnsi="Sylfaen"/>
          <w:lang w:val="ru-RU"/>
        </w:rPr>
        <w:t>1.1.</w:t>
      </w:r>
      <w:r w:rsidRPr="00E90BEC">
        <w:rPr>
          <w:rFonts w:ascii="Sylfaen" w:hAnsi="Sylfaen"/>
          <w:lang w:val="ru-RU"/>
        </w:rPr>
        <w:tab/>
        <w:t>Целью настоящей Инструкции является содействие участникам при подготовке заявки.</w:t>
      </w:r>
    </w:p>
    <w:p w14:paraId="1D571788" w14:textId="77777777" w:rsidR="00E90BEC" w:rsidRPr="00E90BEC" w:rsidRDefault="00E90BEC" w:rsidP="00E90BEC">
      <w:pPr>
        <w:widowControl w:val="0"/>
        <w:tabs>
          <w:tab w:val="left" w:pos="1134"/>
        </w:tabs>
        <w:spacing w:after="160"/>
        <w:ind w:firstLine="567"/>
        <w:jc w:val="both"/>
        <w:rPr>
          <w:rFonts w:ascii="Sylfaen" w:hAnsi="Sylfaen" w:cs="Sylfaen"/>
          <w:lang w:val="ru-RU"/>
        </w:rPr>
      </w:pPr>
      <w:r w:rsidRPr="00E90BEC">
        <w:rPr>
          <w:rFonts w:ascii="Sylfaen" w:hAnsi="Sylfaen"/>
          <w:lang w:val="ru-RU"/>
        </w:rPr>
        <w:t>1.2.</w:t>
      </w:r>
      <w:r w:rsidRPr="00E90BEC">
        <w:rPr>
          <w:rFonts w:ascii="Sylfaen" w:hAnsi="Sylfaen"/>
          <w:lang w:val="ru-RU"/>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12E6BE9"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1.3.</w:t>
      </w:r>
      <w:r w:rsidRPr="00E90BEC">
        <w:rPr>
          <w:rFonts w:ascii="Sylfaen" w:hAnsi="Sylfaen"/>
          <w:lang w:val="ru-RU"/>
        </w:rPr>
        <w:tab/>
        <w:t>Кроме армянского языка, заявки могут быть поданы также на английском или русском языке.</w:t>
      </w:r>
    </w:p>
    <w:p w14:paraId="5CEEA9A0" w14:textId="77777777" w:rsidR="00E90BEC" w:rsidRPr="00E90BEC" w:rsidRDefault="00E90BEC" w:rsidP="00E90BEC">
      <w:pPr>
        <w:widowControl w:val="0"/>
        <w:spacing w:after="160"/>
        <w:jc w:val="center"/>
        <w:rPr>
          <w:rFonts w:ascii="Sylfaen" w:hAnsi="Sylfaen"/>
          <w:b/>
          <w:lang w:val="ru-RU"/>
        </w:rPr>
      </w:pPr>
    </w:p>
    <w:p w14:paraId="4AEE531D" w14:textId="77777777" w:rsidR="00E90BEC" w:rsidRPr="00E90BEC" w:rsidRDefault="00E90BEC" w:rsidP="00E90BEC">
      <w:pPr>
        <w:widowControl w:val="0"/>
        <w:spacing w:after="160"/>
        <w:jc w:val="center"/>
        <w:rPr>
          <w:rFonts w:ascii="Sylfaen" w:hAnsi="Sylfaen"/>
          <w:b/>
          <w:lang w:val="ru-RU"/>
        </w:rPr>
      </w:pPr>
    </w:p>
    <w:p w14:paraId="33F76045" w14:textId="77777777" w:rsidR="00E90BEC" w:rsidRPr="00E90BEC" w:rsidRDefault="00E90BEC" w:rsidP="00E90BEC">
      <w:pPr>
        <w:widowControl w:val="0"/>
        <w:spacing w:after="160"/>
        <w:jc w:val="center"/>
        <w:rPr>
          <w:rFonts w:ascii="Sylfaen" w:hAnsi="Sylfaen"/>
          <w:b/>
          <w:lang w:val="ru-RU"/>
        </w:rPr>
      </w:pPr>
      <w:r w:rsidRPr="00E90BEC">
        <w:rPr>
          <w:rFonts w:ascii="Sylfaen" w:hAnsi="Sylfaen"/>
          <w:b/>
          <w:lang w:val="ru-RU"/>
        </w:rPr>
        <w:t>2. ЗАЯВКА НА ПРОЦЕДУРУ</w:t>
      </w:r>
    </w:p>
    <w:p w14:paraId="3434FDA6" w14:textId="77777777" w:rsidR="00E90BEC" w:rsidRPr="00E90BEC" w:rsidRDefault="00E90BEC" w:rsidP="00E90BEC">
      <w:pPr>
        <w:widowControl w:val="0"/>
        <w:spacing w:after="160"/>
        <w:ind w:firstLine="567"/>
        <w:jc w:val="both"/>
        <w:rPr>
          <w:rFonts w:ascii="Sylfaen" w:hAnsi="Sylfaen"/>
          <w:lang w:val="ru-RU"/>
        </w:rPr>
      </w:pPr>
      <w:r w:rsidRPr="00E90BEC">
        <w:rPr>
          <w:rFonts w:ascii="Sylfaen" w:hAnsi="Sylfaen"/>
          <w:lang w:val="ru-RU"/>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6FF3A730"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2.1.</w:t>
      </w:r>
      <w:r w:rsidRPr="00E90BEC">
        <w:rPr>
          <w:rFonts w:ascii="Sylfaen" w:hAnsi="Sylfaen"/>
          <w:lang w:val="ru-RU"/>
        </w:rPr>
        <w:tab/>
        <w:t>заявление-объявлени</w:t>
      </w:r>
      <w:r w:rsidRPr="005C7E5E">
        <w:rPr>
          <w:rFonts w:ascii="Sylfaen" w:hAnsi="Sylfaen"/>
        </w:rPr>
        <w:t>e</w:t>
      </w:r>
      <w:r w:rsidRPr="00E90BEC">
        <w:rPr>
          <w:rFonts w:ascii="Sylfaen" w:hAnsi="Sylfaen"/>
          <w:lang w:val="ru-RU"/>
        </w:rPr>
        <w:t xml:space="preserve">  на участие в процедуре согласно Приложению №1;</w:t>
      </w:r>
    </w:p>
    <w:p w14:paraId="7161CD21"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2.2. утвержденн</w:t>
      </w:r>
      <w:r w:rsidRPr="005C7E5E">
        <w:rPr>
          <w:rFonts w:ascii="Sylfaen" w:hAnsi="Sylfaen"/>
        </w:rPr>
        <w:t>o</w:t>
      </w:r>
      <w:r w:rsidRPr="00E90BEC">
        <w:rPr>
          <w:rFonts w:ascii="Sylfaen" w:hAnsi="Sylfaen"/>
          <w:lang w:val="ru-RU"/>
        </w:rPr>
        <w:t xml:space="preserve">е им полное описание предлагаемого товара согласно Приложению </w:t>
      </w:r>
      <w:r w:rsidRPr="005C7E5E">
        <w:rPr>
          <w:rFonts w:ascii="Sylfaen" w:hAnsi="Sylfaen"/>
        </w:rPr>
        <w:t>N</w:t>
      </w:r>
      <w:r w:rsidRPr="00E90BEC">
        <w:rPr>
          <w:rFonts w:ascii="Sylfaen" w:hAnsi="Sylfaen"/>
          <w:lang w:val="ru-RU"/>
        </w:rPr>
        <w:t xml:space="preserve"> 1.1.</w:t>
      </w:r>
    </w:p>
    <w:p w14:paraId="50074C05"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2.3  копию агентского договора и данные лица, являющегося стороной этого договора, если Договор будет выполняться через агентство;</w:t>
      </w:r>
    </w:p>
    <w:p w14:paraId="42FC3E59"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2.4 договор о совместной деятельности, если участники участвуют в процедуре закупки в порядке совместной деятельности (консорциумом)</w:t>
      </w:r>
      <w:r w:rsidRPr="00E90BEC">
        <w:rPr>
          <w:rStyle w:val="FootnoteReference"/>
          <w:rFonts w:ascii="Sylfaen" w:hAnsi="Sylfaen"/>
          <w:lang w:val="ru-RU"/>
        </w:rPr>
        <w:footnoteReference w:customMarkFollows="1" w:id="9"/>
        <w:t>15</w:t>
      </w:r>
    </w:p>
    <w:p w14:paraId="61F0B0B3"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2.5.</w:t>
      </w:r>
      <w:r w:rsidRPr="00E90BEC">
        <w:rPr>
          <w:rFonts w:ascii="Sylfaen" w:hAnsi="Sylfaen"/>
          <w:lang w:val="ru-RU"/>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E90BEC">
        <w:rPr>
          <w:rStyle w:val="FootnoteReference"/>
          <w:rFonts w:ascii="Sylfaen" w:hAnsi="Sylfaen"/>
          <w:lang w:val="ru-RU"/>
        </w:rPr>
        <w:footnoteReference w:customMarkFollows="1" w:id="10"/>
        <w:t>16</w:t>
      </w:r>
    </w:p>
    <w:p w14:paraId="69B7B118"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2.6.</w:t>
      </w:r>
      <w:r w:rsidRPr="00E90BEC">
        <w:rPr>
          <w:rFonts w:ascii="Sylfaen" w:hAnsi="Sylfaen"/>
          <w:lang w:val="ru-RU"/>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4711DF67" w14:textId="77777777" w:rsidR="00E90BEC" w:rsidRPr="00E90BEC" w:rsidRDefault="00E90BEC" w:rsidP="00E90BEC">
      <w:pPr>
        <w:widowControl w:val="0"/>
        <w:spacing w:after="160" w:line="360" w:lineRule="auto"/>
        <w:jc w:val="center"/>
        <w:rPr>
          <w:rFonts w:ascii="Sylfaen" w:hAnsi="Sylfaen" w:cs="Sylfaen"/>
          <w:b/>
          <w:lang w:val="ru-RU"/>
        </w:rPr>
      </w:pPr>
      <w:r w:rsidRPr="00E90BEC">
        <w:rPr>
          <w:rFonts w:ascii="Sylfaen" w:hAnsi="Sylfaen"/>
          <w:b/>
          <w:lang w:val="ru-RU"/>
        </w:rPr>
        <w:t>3. ПОРЯДОК ПОДГОТОВКИ ЗАЯВКИ</w:t>
      </w:r>
    </w:p>
    <w:p w14:paraId="13B44BA9" w14:textId="77777777" w:rsidR="00E90BEC" w:rsidRPr="00E90BEC" w:rsidRDefault="00E90BEC" w:rsidP="00E90BEC">
      <w:pPr>
        <w:widowControl w:val="0"/>
        <w:tabs>
          <w:tab w:val="left" w:pos="1134"/>
        </w:tabs>
        <w:spacing w:after="160"/>
        <w:ind w:firstLine="567"/>
        <w:jc w:val="both"/>
        <w:rPr>
          <w:rFonts w:ascii="Sylfaen" w:hAnsi="Sylfaen" w:cs="Sylfaen"/>
          <w:lang w:val="ru-RU"/>
        </w:rPr>
      </w:pPr>
      <w:r w:rsidRPr="00E90BEC">
        <w:rPr>
          <w:rFonts w:ascii="Sylfaen" w:hAnsi="Sylfaen"/>
          <w:lang w:val="ru-RU"/>
        </w:rPr>
        <w:lastRenderedPageBreak/>
        <w:t>3.1.</w:t>
      </w:r>
      <w:r w:rsidRPr="00E90BEC">
        <w:rPr>
          <w:rFonts w:ascii="Sylfaen" w:hAnsi="Sylfaen"/>
          <w:lang w:val="ru-RU"/>
        </w:rPr>
        <w:tab/>
        <w:t xml:space="preserve">Участник подает заявку в порядке, установленном настоящим приглашением. </w:t>
      </w:r>
    </w:p>
    <w:p w14:paraId="06C752B0" w14:textId="77777777" w:rsidR="00E90BEC" w:rsidRPr="00E90BEC" w:rsidRDefault="00E90BEC" w:rsidP="00E90BEC">
      <w:pPr>
        <w:widowControl w:val="0"/>
        <w:spacing w:after="160"/>
        <w:ind w:firstLine="567"/>
        <w:jc w:val="both"/>
        <w:rPr>
          <w:rFonts w:ascii="Sylfaen" w:hAnsi="Sylfaen" w:cs="Sylfaen"/>
          <w:lang w:val="ru-RU"/>
        </w:rPr>
      </w:pPr>
      <w:r w:rsidRPr="00E90BEC">
        <w:rPr>
          <w:rFonts w:ascii="Sylfaen" w:hAnsi="Sylfaen"/>
          <w:lang w:val="ru-RU"/>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5C7E5E">
        <w:rPr>
          <w:rFonts w:ascii="Sylfaen" w:hAnsi="Sylfaen" w:cs="Courier New"/>
        </w:rPr>
        <w:t> </w:t>
      </w:r>
      <w:r w:rsidRPr="00E90BEC">
        <w:rPr>
          <w:rFonts w:ascii="Sylfaen" w:hAnsi="Sylfaen"/>
          <w:lang w:val="ru-RU"/>
        </w:rPr>
        <w:t>исключением документов, представленных либо утвержденных 3-ьей стороной, в случае которых представляется вариант, отксерокопированный с</w:t>
      </w:r>
      <w:r w:rsidRPr="005C7E5E">
        <w:rPr>
          <w:rFonts w:ascii="Sylfaen" w:hAnsi="Sylfaen" w:cs="Courier New"/>
        </w:rPr>
        <w:t> </w:t>
      </w:r>
      <w:r w:rsidRPr="00E90BEC">
        <w:rPr>
          <w:rFonts w:ascii="Sylfaen" w:hAnsi="Sylfaen"/>
          <w:lang w:val="ru-RU"/>
        </w:rPr>
        <w:t xml:space="preserve">оригинала) и копий в </w:t>
      </w:r>
      <w:r w:rsidRPr="00E90BEC">
        <w:rPr>
          <w:rFonts w:ascii="Sylfaen" w:hAnsi="Sylfaen"/>
          <w:color w:val="FF0000"/>
          <w:u w:val="single"/>
          <w:lang w:val="ru-RU"/>
        </w:rPr>
        <w:t xml:space="preserve">1 </w:t>
      </w:r>
      <w:r w:rsidRPr="00E90BEC">
        <w:rPr>
          <w:rFonts w:ascii="Sylfaen" w:hAnsi="Sylfaen"/>
          <w:lang w:val="ru-RU"/>
        </w:rPr>
        <w:t>экземпляре.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7BBD792" w14:textId="77777777" w:rsidR="00E90BEC" w:rsidRPr="00E90BEC" w:rsidRDefault="00E90BEC" w:rsidP="00E90BEC">
      <w:pPr>
        <w:widowControl w:val="0"/>
        <w:spacing w:after="160"/>
        <w:ind w:firstLine="567"/>
        <w:jc w:val="both"/>
        <w:rPr>
          <w:rFonts w:ascii="Sylfaen" w:hAnsi="Sylfaen"/>
          <w:lang w:val="ru-RU"/>
        </w:rPr>
      </w:pPr>
      <w:r w:rsidRPr="00E90BEC">
        <w:rPr>
          <w:rFonts w:ascii="Sylfaen" w:hAnsi="Sylfaen"/>
          <w:lang w:val="ru-RU"/>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C49C744"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4.2.</w:t>
      </w:r>
      <w:r w:rsidRPr="00E90BEC">
        <w:rPr>
          <w:rFonts w:ascii="Sylfaen" w:hAnsi="Sylfaen"/>
          <w:lang w:val="ru-RU"/>
        </w:rPr>
        <w:tab/>
        <w:t xml:space="preserve">На конверте, указанном в пункте 4.1 настоящей инструкции, на языке составления заявки указываются: </w:t>
      </w:r>
    </w:p>
    <w:p w14:paraId="656E63A0" w14:textId="77777777" w:rsidR="00E90BEC" w:rsidRPr="00E90BEC" w:rsidRDefault="00E90BEC" w:rsidP="00E90BEC">
      <w:pPr>
        <w:widowControl w:val="0"/>
        <w:tabs>
          <w:tab w:val="left" w:pos="1134"/>
        </w:tabs>
        <w:spacing w:after="160"/>
        <w:ind w:firstLine="567"/>
        <w:rPr>
          <w:rFonts w:ascii="Sylfaen" w:hAnsi="Sylfaen"/>
          <w:lang w:val="ru-RU"/>
        </w:rPr>
      </w:pPr>
      <w:r w:rsidRPr="00E90BEC">
        <w:rPr>
          <w:rFonts w:ascii="Sylfaen" w:hAnsi="Sylfaen"/>
          <w:lang w:val="ru-RU"/>
        </w:rPr>
        <w:t>1)</w:t>
      </w:r>
      <w:r w:rsidRPr="00E90BEC">
        <w:rPr>
          <w:rFonts w:ascii="Sylfaen" w:hAnsi="Sylfaen"/>
          <w:lang w:val="ru-RU"/>
        </w:rPr>
        <w:tab/>
        <w:t>наименование заказчика и место (адрес) подачи заявки;</w:t>
      </w:r>
    </w:p>
    <w:p w14:paraId="56F0EEEE"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2)</w:t>
      </w:r>
      <w:r w:rsidRPr="00E90BEC">
        <w:rPr>
          <w:rFonts w:ascii="Sylfaen" w:hAnsi="Sylfaen"/>
          <w:lang w:val="ru-RU"/>
        </w:rPr>
        <w:tab/>
        <w:t>код процедуры;</w:t>
      </w:r>
    </w:p>
    <w:p w14:paraId="740AF953"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3)</w:t>
      </w:r>
      <w:r w:rsidRPr="00E90BEC">
        <w:rPr>
          <w:rFonts w:ascii="Sylfaen" w:hAnsi="Sylfaen"/>
          <w:lang w:val="ru-RU"/>
        </w:rPr>
        <w:tab/>
        <w:t>слова “не вскрывать до заседания по вскрытию заявок”;</w:t>
      </w:r>
    </w:p>
    <w:p w14:paraId="640BCF53" w14:textId="77777777" w:rsidR="00E90BEC" w:rsidRPr="00E90BEC" w:rsidRDefault="00E90BEC" w:rsidP="00E90BEC">
      <w:pPr>
        <w:widowControl w:val="0"/>
        <w:tabs>
          <w:tab w:val="left" w:pos="1134"/>
        </w:tabs>
        <w:spacing w:after="160"/>
        <w:ind w:firstLine="567"/>
        <w:jc w:val="both"/>
        <w:rPr>
          <w:rFonts w:ascii="Sylfaen" w:hAnsi="Sylfaen"/>
          <w:lang w:val="ru-RU"/>
        </w:rPr>
      </w:pPr>
      <w:r w:rsidRPr="00E90BEC">
        <w:rPr>
          <w:rFonts w:ascii="Sylfaen" w:hAnsi="Sylfaen"/>
          <w:lang w:val="ru-RU"/>
        </w:rPr>
        <w:t>4)</w:t>
      </w:r>
      <w:r w:rsidRPr="00E90BEC">
        <w:rPr>
          <w:rFonts w:ascii="Sylfaen" w:hAnsi="Sylfaen"/>
          <w:lang w:val="ru-RU"/>
        </w:rPr>
        <w:tab/>
        <w:t>наименование (имя), место нахождения и номер телефона участника.</w:t>
      </w:r>
    </w:p>
    <w:p w14:paraId="341D8BD4" w14:textId="77777777" w:rsidR="00E90BEC" w:rsidRPr="00E90BEC" w:rsidRDefault="00E90BEC" w:rsidP="00E90BEC">
      <w:pPr>
        <w:widowControl w:val="0"/>
        <w:tabs>
          <w:tab w:val="left" w:pos="1134"/>
        </w:tabs>
        <w:spacing w:after="160"/>
        <w:ind w:firstLine="567"/>
        <w:jc w:val="both"/>
        <w:rPr>
          <w:rFonts w:ascii="Sylfaen" w:hAnsi="Sylfaen" w:cs="Sylfaen"/>
          <w:lang w:val="ru-RU"/>
        </w:rPr>
      </w:pPr>
      <w:r w:rsidRPr="00E90BEC">
        <w:rPr>
          <w:rFonts w:ascii="Sylfaen" w:hAnsi="Sylfaen"/>
          <w:lang w:val="ru-RU"/>
        </w:rPr>
        <w:t>4.3.</w:t>
      </w:r>
      <w:r w:rsidRPr="00E90BEC">
        <w:rPr>
          <w:rFonts w:ascii="Sylfaen" w:hAnsi="Sylfaen"/>
          <w:lang w:val="ru-RU"/>
        </w:rPr>
        <w:tab/>
        <w:t>На заседании по вскрытию заявок комиссия отклоняет заявки, не</w:t>
      </w:r>
      <w:r w:rsidRPr="005C7E5E">
        <w:rPr>
          <w:rFonts w:ascii="Sylfaen" w:hAnsi="Sylfaen" w:cs="Courier New"/>
        </w:rPr>
        <w:t> </w:t>
      </w:r>
      <w:r w:rsidRPr="00E90BEC">
        <w:rPr>
          <w:rFonts w:ascii="Sylfaen" w:hAnsi="Sylfaen"/>
          <w:lang w:val="ru-RU"/>
        </w:rPr>
        <w:t>соответствующие требованиям пунктов 3.1 и 3.2 настоящей инструкции, и в том же виде возвращает подающему их лицу.</w:t>
      </w:r>
    </w:p>
    <w:p w14:paraId="6C8A1456" w14:textId="77777777" w:rsidR="00E90BEC" w:rsidRDefault="00E90BEC" w:rsidP="00E90BEC">
      <w:pPr>
        <w:widowControl w:val="0"/>
        <w:tabs>
          <w:tab w:val="left" w:pos="1134"/>
        </w:tabs>
        <w:spacing w:after="160"/>
        <w:ind w:firstLine="567"/>
        <w:jc w:val="both"/>
        <w:rPr>
          <w:rFonts w:ascii="Sylfaen" w:hAnsi="Sylfaen"/>
          <w:lang w:val="ru-RU"/>
        </w:rPr>
      </w:pPr>
    </w:p>
    <w:p w14:paraId="083B1CA9" w14:textId="77777777" w:rsidR="003F2ECE" w:rsidRDefault="003F2ECE" w:rsidP="00E90BEC">
      <w:pPr>
        <w:widowControl w:val="0"/>
        <w:tabs>
          <w:tab w:val="left" w:pos="1134"/>
        </w:tabs>
        <w:spacing w:after="160"/>
        <w:ind w:firstLine="567"/>
        <w:jc w:val="both"/>
        <w:rPr>
          <w:rFonts w:ascii="Sylfaen" w:hAnsi="Sylfaen"/>
          <w:lang w:val="ru-RU"/>
        </w:rPr>
      </w:pPr>
    </w:p>
    <w:p w14:paraId="5EC724C8" w14:textId="77777777" w:rsidR="003F2ECE" w:rsidRDefault="003F2ECE" w:rsidP="00E90BEC">
      <w:pPr>
        <w:widowControl w:val="0"/>
        <w:tabs>
          <w:tab w:val="left" w:pos="1134"/>
        </w:tabs>
        <w:spacing w:after="160"/>
        <w:ind w:firstLine="567"/>
        <w:jc w:val="both"/>
        <w:rPr>
          <w:rFonts w:ascii="Sylfaen" w:hAnsi="Sylfaen"/>
          <w:lang w:val="ru-RU"/>
        </w:rPr>
      </w:pPr>
    </w:p>
    <w:p w14:paraId="18DAFF00" w14:textId="77777777" w:rsidR="003F2ECE" w:rsidRDefault="003F2ECE" w:rsidP="00E90BEC">
      <w:pPr>
        <w:widowControl w:val="0"/>
        <w:tabs>
          <w:tab w:val="left" w:pos="1134"/>
        </w:tabs>
        <w:spacing w:after="160"/>
        <w:ind w:firstLine="567"/>
        <w:jc w:val="both"/>
        <w:rPr>
          <w:rFonts w:ascii="Sylfaen" w:hAnsi="Sylfaen"/>
          <w:lang w:val="ru-RU"/>
        </w:rPr>
      </w:pPr>
    </w:p>
    <w:p w14:paraId="24755D85" w14:textId="77777777" w:rsidR="003F2ECE" w:rsidRDefault="003F2ECE" w:rsidP="00E90BEC">
      <w:pPr>
        <w:widowControl w:val="0"/>
        <w:tabs>
          <w:tab w:val="left" w:pos="1134"/>
        </w:tabs>
        <w:spacing w:after="160"/>
        <w:ind w:firstLine="567"/>
        <w:jc w:val="both"/>
        <w:rPr>
          <w:rFonts w:ascii="Sylfaen" w:hAnsi="Sylfaen"/>
          <w:lang w:val="ru-RU"/>
        </w:rPr>
      </w:pPr>
    </w:p>
    <w:p w14:paraId="45918BD6" w14:textId="77777777" w:rsidR="003F2ECE" w:rsidRDefault="003F2ECE" w:rsidP="00E90BEC">
      <w:pPr>
        <w:widowControl w:val="0"/>
        <w:tabs>
          <w:tab w:val="left" w:pos="1134"/>
        </w:tabs>
        <w:spacing w:after="160"/>
        <w:ind w:firstLine="567"/>
        <w:jc w:val="both"/>
        <w:rPr>
          <w:rFonts w:ascii="Sylfaen" w:hAnsi="Sylfaen"/>
          <w:lang w:val="ru-RU"/>
        </w:rPr>
      </w:pPr>
    </w:p>
    <w:p w14:paraId="7BAE6662" w14:textId="77777777" w:rsidR="003F2ECE" w:rsidRDefault="003F2ECE" w:rsidP="00E90BEC">
      <w:pPr>
        <w:widowControl w:val="0"/>
        <w:tabs>
          <w:tab w:val="left" w:pos="1134"/>
        </w:tabs>
        <w:spacing w:after="160"/>
        <w:ind w:firstLine="567"/>
        <w:jc w:val="both"/>
        <w:rPr>
          <w:rFonts w:ascii="Sylfaen" w:hAnsi="Sylfaen"/>
          <w:lang w:val="ru-RU"/>
        </w:rPr>
      </w:pPr>
    </w:p>
    <w:p w14:paraId="6C9AAF0A" w14:textId="77777777" w:rsidR="003F2ECE" w:rsidRDefault="003F2ECE" w:rsidP="00E90BEC">
      <w:pPr>
        <w:widowControl w:val="0"/>
        <w:tabs>
          <w:tab w:val="left" w:pos="1134"/>
        </w:tabs>
        <w:spacing w:after="160"/>
        <w:ind w:firstLine="567"/>
        <w:jc w:val="both"/>
        <w:rPr>
          <w:rFonts w:ascii="Sylfaen" w:hAnsi="Sylfaen"/>
          <w:lang w:val="ru-RU"/>
        </w:rPr>
      </w:pPr>
    </w:p>
    <w:p w14:paraId="053A1324" w14:textId="77777777" w:rsidR="003F2ECE" w:rsidRDefault="003F2ECE" w:rsidP="00E90BEC">
      <w:pPr>
        <w:widowControl w:val="0"/>
        <w:tabs>
          <w:tab w:val="left" w:pos="1134"/>
        </w:tabs>
        <w:spacing w:after="160"/>
        <w:ind w:firstLine="567"/>
        <w:jc w:val="both"/>
        <w:rPr>
          <w:rFonts w:ascii="Sylfaen" w:hAnsi="Sylfaen"/>
          <w:lang w:val="ru-RU"/>
        </w:rPr>
      </w:pPr>
    </w:p>
    <w:p w14:paraId="1FFCECF9" w14:textId="77777777" w:rsidR="003F2ECE" w:rsidRPr="00E90BEC" w:rsidRDefault="003F2ECE" w:rsidP="00E90BEC">
      <w:pPr>
        <w:widowControl w:val="0"/>
        <w:tabs>
          <w:tab w:val="left" w:pos="1134"/>
        </w:tabs>
        <w:spacing w:after="160"/>
        <w:ind w:firstLine="567"/>
        <w:jc w:val="both"/>
        <w:rPr>
          <w:rFonts w:ascii="Sylfaen" w:hAnsi="Sylfaen"/>
          <w:lang w:val="ru-RU"/>
        </w:rPr>
      </w:pPr>
    </w:p>
    <w:p w14:paraId="451BDC55" w14:textId="77777777" w:rsidR="00E90BEC" w:rsidRPr="00E90BEC" w:rsidRDefault="00E90BEC" w:rsidP="00E90BEC">
      <w:pPr>
        <w:widowControl w:val="0"/>
        <w:tabs>
          <w:tab w:val="left" w:pos="1134"/>
        </w:tabs>
        <w:spacing w:after="160"/>
        <w:ind w:firstLine="567"/>
        <w:jc w:val="both"/>
        <w:rPr>
          <w:rFonts w:ascii="Sylfaen" w:hAnsi="Sylfaen"/>
          <w:lang w:val="ru-RU"/>
        </w:rPr>
      </w:pPr>
    </w:p>
    <w:p w14:paraId="58E0747B" w14:textId="77777777" w:rsidR="00E90BEC" w:rsidRPr="00E90BEC" w:rsidRDefault="00E90BEC" w:rsidP="00E90BEC">
      <w:pPr>
        <w:widowControl w:val="0"/>
        <w:tabs>
          <w:tab w:val="left" w:pos="1134"/>
        </w:tabs>
        <w:spacing w:after="160"/>
        <w:ind w:firstLine="567"/>
        <w:jc w:val="both"/>
        <w:rPr>
          <w:rFonts w:ascii="Sylfaen" w:hAnsi="Sylfaen"/>
          <w:lang w:val="ru-RU"/>
        </w:rPr>
      </w:pPr>
    </w:p>
    <w:p w14:paraId="35E17717" w14:textId="77777777" w:rsidR="00E90BEC" w:rsidRPr="00E90BEC" w:rsidRDefault="00E90BEC" w:rsidP="00E90BEC">
      <w:pPr>
        <w:pStyle w:val="norm"/>
        <w:widowControl w:val="0"/>
        <w:spacing w:after="160" w:line="240" w:lineRule="auto"/>
        <w:ind w:firstLine="284"/>
        <w:jc w:val="right"/>
        <w:rPr>
          <w:rFonts w:ascii="Sylfaen" w:hAnsi="Sylfaen"/>
          <w:b/>
          <w:sz w:val="24"/>
          <w:szCs w:val="24"/>
          <w:lang w:val="ru-RU"/>
        </w:rPr>
      </w:pPr>
    </w:p>
    <w:p w14:paraId="25A2701E" w14:textId="77777777" w:rsidR="00E90BEC" w:rsidRPr="00E90BEC" w:rsidRDefault="00E90BEC" w:rsidP="00E90BEC">
      <w:pPr>
        <w:pStyle w:val="norm"/>
        <w:widowControl w:val="0"/>
        <w:spacing w:after="160" w:line="240" w:lineRule="auto"/>
        <w:ind w:firstLine="284"/>
        <w:jc w:val="right"/>
        <w:rPr>
          <w:rFonts w:ascii="Sylfaen" w:hAnsi="Sylfaen"/>
          <w:b/>
          <w:sz w:val="24"/>
          <w:szCs w:val="24"/>
          <w:lang w:val="ru-RU"/>
        </w:rPr>
      </w:pPr>
    </w:p>
    <w:p w14:paraId="63B402AB" w14:textId="77777777" w:rsidR="00E90BEC" w:rsidRPr="00E90BEC" w:rsidRDefault="00E90BEC" w:rsidP="00E90BEC">
      <w:pPr>
        <w:pStyle w:val="norm"/>
        <w:widowControl w:val="0"/>
        <w:spacing w:after="160" w:line="240" w:lineRule="auto"/>
        <w:ind w:firstLine="284"/>
        <w:jc w:val="right"/>
        <w:rPr>
          <w:rFonts w:ascii="Sylfaen" w:hAnsi="Sylfaen"/>
          <w:b/>
          <w:sz w:val="24"/>
          <w:szCs w:val="24"/>
          <w:lang w:val="ru-RU"/>
        </w:rPr>
      </w:pPr>
    </w:p>
    <w:p w14:paraId="0BD736D0" w14:textId="77777777" w:rsidR="00E90BEC" w:rsidRPr="00E90BEC" w:rsidRDefault="00E90BEC" w:rsidP="00E90BEC">
      <w:pPr>
        <w:pStyle w:val="norm"/>
        <w:widowControl w:val="0"/>
        <w:spacing w:after="160" w:line="240" w:lineRule="auto"/>
        <w:ind w:firstLine="284"/>
        <w:jc w:val="right"/>
        <w:rPr>
          <w:rFonts w:ascii="Sylfaen" w:hAnsi="Sylfaen"/>
          <w:b/>
          <w:sz w:val="24"/>
          <w:szCs w:val="24"/>
          <w:lang w:val="ru-RU"/>
        </w:rPr>
      </w:pPr>
    </w:p>
    <w:p w14:paraId="5A5E7120" w14:textId="77777777" w:rsidR="00E90BEC" w:rsidRPr="00E90BEC" w:rsidRDefault="00E90BEC" w:rsidP="00E90BEC">
      <w:pPr>
        <w:pStyle w:val="norm"/>
        <w:widowControl w:val="0"/>
        <w:spacing w:after="160" w:line="240" w:lineRule="auto"/>
        <w:ind w:firstLine="284"/>
        <w:jc w:val="right"/>
        <w:rPr>
          <w:rFonts w:ascii="Sylfaen" w:hAnsi="Sylfaen"/>
          <w:b/>
          <w:sz w:val="24"/>
          <w:szCs w:val="24"/>
          <w:lang w:val="ru-RU"/>
        </w:rPr>
      </w:pPr>
    </w:p>
    <w:p w14:paraId="7426AEDD" w14:textId="77777777" w:rsidR="00E90BEC" w:rsidRPr="00E90BEC" w:rsidRDefault="00E90BEC" w:rsidP="00E90BEC">
      <w:pPr>
        <w:pStyle w:val="norm"/>
        <w:widowControl w:val="0"/>
        <w:spacing w:after="160" w:line="240" w:lineRule="auto"/>
        <w:ind w:firstLine="284"/>
        <w:jc w:val="right"/>
        <w:rPr>
          <w:rFonts w:ascii="Sylfaen" w:hAnsi="Sylfaen" w:cs="Arial"/>
          <w:b/>
          <w:sz w:val="24"/>
          <w:szCs w:val="24"/>
          <w:lang w:val="ru-RU"/>
        </w:rPr>
      </w:pPr>
      <w:r w:rsidRPr="00E90BEC">
        <w:rPr>
          <w:rFonts w:ascii="Sylfaen" w:hAnsi="Sylfaen"/>
          <w:b/>
          <w:sz w:val="24"/>
          <w:szCs w:val="24"/>
          <w:lang w:val="ru-RU"/>
        </w:rPr>
        <w:t>Приложение № 1</w:t>
      </w:r>
    </w:p>
    <w:p w14:paraId="0B0F571D" w14:textId="321C3331" w:rsidR="00E90BEC" w:rsidRPr="00E90BEC" w:rsidRDefault="00E90BEC" w:rsidP="00E90BEC">
      <w:pPr>
        <w:pStyle w:val="BodyTextIndent3"/>
        <w:widowControl w:val="0"/>
        <w:spacing w:after="160" w:line="240" w:lineRule="auto"/>
        <w:jc w:val="right"/>
        <w:rPr>
          <w:rFonts w:ascii="Sylfaen" w:hAnsi="Sylfaen" w:cs="Arial"/>
          <w:b/>
          <w:sz w:val="24"/>
          <w:szCs w:val="24"/>
          <w:lang w:val="ru-RU"/>
        </w:rPr>
      </w:pPr>
      <w:r w:rsidRPr="00E90BEC">
        <w:rPr>
          <w:rFonts w:ascii="Sylfaen" w:hAnsi="Sylfaen"/>
          <w:b/>
          <w:sz w:val="24"/>
          <w:szCs w:val="24"/>
          <w:lang w:val="ru-RU"/>
        </w:rPr>
        <w:t xml:space="preserve">к Приглашению на </w:t>
      </w:r>
      <w:r w:rsidRPr="00E90BEC">
        <w:rPr>
          <w:rFonts w:ascii="Sylfaen" w:hAnsi="Sylfaen"/>
          <w:b/>
          <w:bCs/>
          <w:lang w:val="ru-RU"/>
        </w:rPr>
        <w:t>запроса котировки</w:t>
      </w:r>
      <w:r w:rsidRPr="00E90BEC">
        <w:rPr>
          <w:rFonts w:ascii="Sylfaen" w:hAnsi="Sylfaen" w:cs="Arial"/>
          <w:b/>
          <w:bCs/>
          <w:lang w:val="ru-RU"/>
        </w:rPr>
        <w:br/>
      </w:r>
      <w:r w:rsidRPr="00E90BEC">
        <w:rPr>
          <w:rFonts w:ascii="Sylfaen" w:hAnsi="Sylfaen"/>
          <w:b/>
          <w:sz w:val="24"/>
          <w:szCs w:val="24"/>
          <w:lang w:val="ru-RU"/>
        </w:rPr>
        <w:t xml:space="preserve">под кодом </w:t>
      </w:r>
      <w:r w:rsidRPr="00E90BEC">
        <w:rPr>
          <w:rFonts w:ascii="Sylfaen" w:hAnsi="Sylfaen"/>
          <w:sz w:val="24"/>
          <w:szCs w:val="24"/>
          <w:lang w:val="ru-RU"/>
        </w:rPr>
        <w:t>"</w:t>
      </w:r>
      <w:r w:rsidR="008E3493">
        <w:rPr>
          <w:rFonts w:ascii="Sylfaen" w:hAnsi="Sylfaen"/>
          <w:b/>
          <w:sz w:val="24"/>
          <w:szCs w:val="24"/>
        </w:rPr>
        <w:t>HKXY</w:t>
      </w:r>
      <w:r w:rsidR="008E3493" w:rsidRPr="008E3493">
        <w:rPr>
          <w:rFonts w:ascii="Sylfaen" w:hAnsi="Sylfaen"/>
          <w:b/>
          <w:sz w:val="24"/>
          <w:szCs w:val="24"/>
          <w:lang w:val="ru-RU"/>
        </w:rPr>
        <w:t>-</w:t>
      </w:r>
      <w:proofErr w:type="spellStart"/>
      <w:r w:rsidR="008E3493">
        <w:rPr>
          <w:rFonts w:ascii="Sylfaen" w:hAnsi="Sylfaen"/>
          <w:b/>
          <w:sz w:val="24"/>
          <w:szCs w:val="24"/>
        </w:rPr>
        <w:t>GHAPDzB</w:t>
      </w:r>
      <w:proofErr w:type="spellEnd"/>
      <w:r w:rsidR="008E3493" w:rsidRPr="008E3493">
        <w:rPr>
          <w:rFonts w:ascii="Sylfaen" w:hAnsi="Sylfaen"/>
          <w:b/>
          <w:sz w:val="24"/>
          <w:szCs w:val="24"/>
          <w:lang w:val="ru-RU"/>
        </w:rPr>
        <w:t>-202</w:t>
      </w:r>
      <w:r w:rsidR="00457848">
        <w:rPr>
          <w:rFonts w:ascii="Sylfaen" w:hAnsi="Sylfaen"/>
          <w:b/>
          <w:sz w:val="24"/>
          <w:szCs w:val="24"/>
          <w:lang w:val="hy-AM"/>
        </w:rPr>
        <w:t>6</w:t>
      </w:r>
      <w:r w:rsidR="008E3493" w:rsidRPr="008E3493">
        <w:rPr>
          <w:rFonts w:ascii="Sylfaen" w:hAnsi="Sylfaen"/>
          <w:b/>
          <w:sz w:val="24"/>
          <w:szCs w:val="24"/>
          <w:lang w:val="ru-RU"/>
        </w:rPr>
        <w:t>/4</w:t>
      </w:r>
      <w:r w:rsidRPr="00E90BEC">
        <w:rPr>
          <w:rStyle w:val="FootnoteReference"/>
          <w:rFonts w:ascii="Sylfaen" w:hAnsi="Sylfaen"/>
          <w:b/>
          <w:sz w:val="24"/>
          <w:szCs w:val="24"/>
          <w:lang w:val="ru-RU"/>
        </w:rPr>
        <w:footnoteReference w:customMarkFollows="1" w:id="11"/>
        <w:t>*</w:t>
      </w:r>
      <w:r w:rsidRPr="00E90BEC">
        <w:rPr>
          <w:rFonts w:ascii="Sylfaen" w:hAnsi="Sylfaen"/>
          <w:sz w:val="24"/>
          <w:szCs w:val="24"/>
          <w:lang w:val="ru-RU"/>
        </w:rPr>
        <w:t>"</w:t>
      </w:r>
    </w:p>
    <w:p w14:paraId="668DACB4" w14:textId="77777777" w:rsidR="00E90BEC" w:rsidRPr="00E90BEC" w:rsidRDefault="00E90BEC" w:rsidP="00E90BEC">
      <w:pPr>
        <w:widowControl w:val="0"/>
        <w:spacing w:after="120"/>
        <w:jc w:val="center"/>
        <w:rPr>
          <w:rFonts w:ascii="Sylfaen" w:hAnsi="Sylfaen" w:cs="Sylfaen"/>
          <w:b/>
          <w:lang w:val="ru-RU"/>
        </w:rPr>
      </w:pPr>
    </w:p>
    <w:p w14:paraId="642765EE" w14:textId="77777777" w:rsidR="00E90BEC" w:rsidRPr="00E90BEC" w:rsidRDefault="00E90BEC" w:rsidP="00E90BEC">
      <w:pPr>
        <w:widowControl w:val="0"/>
        <w:spacing w:after="160"/>
        <w:jc w:val="center"/>
        <w:rPr>
          <w:rFonts w:ascii="Sylfaen" w:hAnsi="Sylfaen" w:cs="Arial"/>
          <w:b/>
          <w:lang w:val="ru-RU"/>
        </w:rPr>
      </w:pPr>
      <w:r w:rsidRPr="00E90BEC">
        <w:rPr>
          <w:rFonts w:ascii="Sylfaen" w:hAnsi="Sylfaen"/>
          <w:b/>
          <w:lang w:val="ru-RU"/>
        </w:rPr>
        <w:t>ЗАЯВЛЕНИЕ-  ОБЪЯВЛЕНИЕ *</w:t>
      </w:r>
    </w:p>
    <w:p w14:paraId="567E54EB" w14:textId="77777777" w:rsidR="00E90BEC" w:rsidRPr="00E90BEC" w:rsidRDefault="00E90BEC" w:rsidP="00E90BEC">
      <w:pPr>
        <w:pStyle w:val="Heading6"/>
        <w:keepNext w:val="0"/>
        <w:widowControl w:val="0"/>
        <w:spacing w:after="160"/>
        <w:jc w:val="center"/>
        <w:rPr>
          <w:rFonts w:ascii="Sylfaen" w:hAnsi="Sylfaen" w:cs="Arial"/>
          <w:color w:val="auto"/>
          <w:sz w:val="24"/>
          <w:szCs w:val="24"/>
          <w:lang w:val="ru-RU"/>
        </w:rPr>
      </w:pPr>
      <w:r w:rsidRPr="00E90BEC">
        <w:rPr>
          <w:rFonts w:ascii="Sylfaen" w:hAnsi="Sylfaen"/>
          <w:color w:val="auto"/>
          <w:sz w:val="24"/>
          <w:szCs w:val="24"/>
          <w:lang w:val="ru-RU"/>
        </w:rPr>
        <w:t xml:space="preserve">на участие  ЗАПРОСА КОТИРОВКИ </w:t>
      </w:r>
    </w:p>
    <w:p w14:paraId="478CA612" w14:textId="77777777" w:rsidR="00E90BEC" w:rsidRPr="00E90BEC" w:rsidRDefault="00E90BEC" w:rsidP="00E90BEC">
      <w:pPr>
        <w:widowControl w:val="0"/>
        <w:spacing w:after="120"/>
        <w:jc w:val="center"/>
        <w:rPr>
          <w:rFonts w:ascii="Sylfaen" w:hAnsi="Sylfaen"/>
          <w:lang w:val="ru-RU"/>
        </w:rPr>
      </w:pPr>
    </w:p>
    <w:p w14:paraId="79CBCD30" w14:textId="77777777" w:rsidR="00E90BEC" w:rsidRPr="00E90BEC" w:rsidRDefault="00E90BEC" w:rsidP="00E90BEC">
      <w:pPr>
        <w:jc w:val="both"/>
        <w:rPr>
          <w:rFonts w:ascii="Sylfaen" w:hAnsi="Sylfaen"/>
          <w:lang w:val="ru-RU"/>
        </w:rPr>
      </w:pPr>
      <w:r w:rsidRPr="00E90BEC">
        <w:rPr>
          <w:rFonts w:ascii="Sylfaen" w:hAnsi="Sylfaen"/>
          <w:lang w:val="ru-RU"/>
        </w:rPr>
        <w:t xml:space="preserve">______________________________________________________________заявляет, что </w:t>
      </w:r>
    </w:p>
    <w:p w14:paraId="1A8BA3AD" w14:textId="77777777" w:rsidR="00E90BEC" w:rsidRPr="00E90BEC" w:rsidRDefault="00E90BEC" w:rsidP="00E90BEC">
      <w:pPr>
        <w:spacing w:after="160"/>
        <w:ind w:left="2694"/>
        <w:jc w:val="both"/>
        <w:rPr>
          <w:rFonts w:ascii="Sylfaen" w:hAnsi="Sylfaen"/>
          <w:sz w:val="16"/>
          <w:lang w:val="ru-RU"/>
        </w:rPr>
      </w:pPr>
      <w:r w:rsidRPr="00E90BEC">
        <w:rPr>
          <w:rFonts w:ascii="Sylfaen" w:hAnsi="Sylfaen"/>
          <w:sz w:val="16"/>
          <w:lang w:val="ru-RU"/>
        </w:rPr>
        <w:t xml:space="preserve">наименование участника </w:t>
      </w:r>
    </w:p>
    <w:p w14:paraId="7A12D36D" w14:textId="77777777" w:rsidR="00E90BEC" w:rsidRPr="00E90BEC" w:rsidRDefault="00E90BEC" w:rsidP="00E90BEC">
      <w:pPr>
        <w:jc w:val="both"/>
        <w:rPr>
          <w:rFonts w:ascii="Sylfaen" w:hAnsi="Sylfaen"/>
          <w:u w:val="single"/>
          <w:lang w:val="ru-RU"/>
        </w:rPr>
      </w:pPr>
      <w:r w:rsidRPr="00E90BEC">
        <w:rPr>
          <w:rFonts w:ascii="Sylfaen" w:hAnsi="Sylfaen"/>
          <w:lang w:val="ru-RU"/>
        </w:rPr>
        <w:t>желает участвовать в лоте (лотах)_______________________________ объявленного</w:t>
      </w:r>
    </w:p>
    <w:p w14:paraId="3F45E38D" w14:textId="77777777" w:rsidR="00E90BEC" w:rsidRPr="00E90BEC" w:rsidRDefault="00E90BEC" w:rsidP="00E90BEC">
      <w:pPr>
        <w:spacing w:after="160"/>
        <w:ind w:left="4395"/>
        <w:jc w:val="both"/>
        <w:rPr>
          <w:rFonts w:ascii="Sylfaen" w:hAnsi="Sylfaen" w:cs="Sylfaen"/>
          <w:sz w:val="16"/>
          <w:lang w:val="ru-RU"/>
        </w:rPr>
      </w:pPr>
      <w:r w:rsidRPr="00E90BEC">
        <w:rPr>
          <w:rFonts w:ascii="Sylfaen" w:hAnsi="Sylfaen"/>
          <w:sz w:val="16"/>
          <w:lang w:val="ru-RU"/>
        </w:rPr>
        <w:t>номер лота (лотов)</w:t>
      </w:r>
    </w:p>
    <w:p w14:paraId="773761E0" w14:textId="256735F4" w:rsidR="00E90BEC" w:rsidRPr="00E90BEC" w:rsidRDefault="00E90BEC" w:rsidP="00E90BEC">
      <w:pPr>
        <w:jc w:val="both"/>
        <w:rPr>
          <w:rFonts w:ascii="Sylfaen" w:hAnsi="Sylfaen" w:cs="Sylfaen"/>
          <w:lang w:val="ru-RU"/>
        </w:rPr>
      </w:pPr>
      <w:r w:rsidRPr="005C7E5E">
        <w:rPr>
          <w:rFonts w:ascii="Sylfaen" w:hAnsi="Sylfaen"/>
          <w:iCs/>
          <w:lang w:val="hy-AM"/>
        </w:rPr>
        <w:t>«</w:t>
      </w:r>
      <w:r w:rsidRPr="00E90BEC">
        <w:rPr>
          <w:rFonts w:ascii="Sylfaen" w:hAnsi="Sylfaen"/>
          <w:b/>
          <w:color w:val="202124"/>
          <w:lang w:val="ru-RU"/>
        </w:rPr>
        <w:t>Обществом Красного Креста Армении</w:t>
      </w:r>
      <w:r w:rsidRPr="005C7E5E">
        <w:rPr>
          <w:rFonts w:ascii="Sylfaen" w:hAnsi="Sylfaen"/>
          <w:iCs/>
          <w:lang w:val="hy-AM"/>
        </w:rPr>
        <w:t>»</w:t>
      </w:r>
      <w:r w:rsidRPr="00E90BEC">
        <w:rPr>
          <w:rFonts w:ascii="Sylfaen" w:hAnsi="Sylfaen"/>
          <w:iCs/>
          <w:lang w:val="ru-RU"/>
        </w:rPr>
        <w:t xml:space="preserve"> ОО</w:t>
      </w:r>
      <w:r w:rsidRPr="00E90BEC">
        <w:rPr>
          <w:rFonts w:ascii="Sylfaen" w:hAnsi="Sylfaen"/>
          <w:lang w:val="ru-RU"/>
        </w:rPr>
        <w:t xml:space="preserve"> под кодом "</w:t>
      </w:r>
      <w:r w:rsidRPr="00E90BEC">
        <w:rPr>
          <w:rFonts w:ascii="Sylfaen" w:hAnsi="Sylfaen"/>
          <w:b/>
          <w:lang w:val="ru-RU"/>
        </w:rPr>
        <w:t xml:space="preserve"> </w:t>
      </w:r>
      <w:r w:rsidR="008E3493">
        <w:rPr>
          <w:rFonts w:ascii="Sylfaen" w:hAnsi="Sylfaen"/>
          <w:b/>
        </w:rPr>
        <w:t>HKXY</w:t>
      </w:r>
      <w:r w:rsidR="008E3493" w:rsidRPr="008E3493">
        <w:rPr>
          <w:rFonts w:ascii="Sylfaen" w:hAnsi="Sylfaen"/>
          <w:b/>
          <w:lang w:val="ru-RU"/>
        </w:rPr>
        <w:t>-</w:t>
      </w:r>
      <w:proofErr w:type="spellStart"/>
      <w:r w:rsidR="008E3493">
        <w:rPr>
          <w:rFonts w:ascii="Sylfaen" w:hAnsi="Sylfaen"/>
          <w:b/>
        </w:rPr>
        <w:t>GHAPDzB</w:t>
      </w:r>
      <w:proofErr w:type="spellEnd"/>
      <w:r w:rsidR="008E3493" w:rsidRPr="008E3493">
        <w:rPr>
          <w:rFonts w:ascii="Sylfaen" w:hAnsi="Sylfaen"/>
          <w:b/>
          <w:lang w:val="ru-RU"/>
        </w:rPr>
        <w:t>-202</w:t>
      </w:r>
      <w:r w:rsidR="00457848">
        <w:rPr>
          <w:rFonts w:ascii="Sylfaen" w:hAnsi="Sylfaen"/>
          <w:b/>
          <w:lang w:val="hy-AM"/>
        </w:rPr>
        <w:t>6</w:t>
      </w:r>
      <w:r w:rsidR="008E3493" w:rsidRPr="008E3493">
        <w:rPr>
          <w:rFonts w:ascii="Sylfaen" w:hAnsi="Sylfaen"/>
          <w:b/>
          <w:lang w:val="ru-RU"/>
        </w:rPr>
        <w:t>/4</w:t>
      </w:r>
      <w:r w:rsidRPr="00E90BEC">
        <w:rPr>
          <w:rFonts w:ascii="Sylfaen" w:hAnsi="Sylfaen"/>
          <w:lang w:val="ru-RU"/>
        </w:rPr>
        <w:t xml:space="preserve"> "</w:t>
      </w:r>
    </w:p>
    <w:p w14:paraId="22B2BD6C" w14:textId="77777777" w:rsidR="00E90BEC" w:rsidRPr="00E90BEC" w:rsidRDefault="00E90BEC" w:rsidP="00E90BEC">
      <w:pPr>
        <w:spacing w:after="160"/>
        <w:ind w:left="1560"/>
        <w:jc w:val="both"/>
        <w:rPr>
          <w:rFonts w:ascii="Sylfaen" w:hAnsi="Sylfaen"/>
          <w:sz w:val="20"/>
          <w:lang w:val="ru-RU"/>
        </w:rPr>
      </w:pPr>
      <w:r w:rsidRPr="00E90BEC">
        <w:rPr>
          <w:rFonts w:ascii="Sylfaen" w:hAnsi="Sylfaen"/>
          <w:sz w:val="16"/>
          <w:lang w:val="ru-RU"/>
        </w:rPr>
        <w:t>наименование заказчика</w:t>
      </w:r>
    </w:p>
    <w:p w14:paraId="3E199334" w14:textId="77777777" w:rsidR="00E90BEC" w:rsidRPr="00E90BEC" w:rsidRDefault="00E90BEC" w:rsidP="00E90BEC">
      <w:pPr>
        <w:spacing w:after="160"/>
        <w:jc w:val="both"/>
        <w:rPr>
          <w:rFonts w:ascii="Sylfaen" w:hAnsi="Sylfaen"/>
          <w:lang w:val="ru-RU"/>
        </w:rPr>
      </w:pPr>
      <w:r w:rsidRPr="00E90BEC">
        <w:rPr>
          <w:rFonts w:ascii="Sylfaen" w:hAnsi="Sylfaen"/>
          <w:lang w:val="ru-RU"/>
        </w:rPr>
        <w:t>запроса котировки и в соответствии с требованиями приглашения подает заявку.</w:t>
      </w:r>
    </w:p>
    <w:p w14:paraId="763109DA" w14:textId="77777777" w:rsidR="00E90BEC" w:rsidRPr="00E90BEC" w:rsidRDefault="00E90BEC" w:rsidP="00E90BEC">
      <w:pPr>
        <w:jc w:val="both"/>
        <w:rPr>
          <w:rFonts w:ascii="Sylfaen" w:hAnsi="Sylfaen"/>
          <w:lang w:val="ru-RU"/>
        </w:rPr>
      </w:pPr>
      <w:r w:rsidRPr="00E90BEC">
        <w:rPr>
          <w:rFonts w:ascii="Sylfaen" w:hAnsi="Sylfaen"/>
          <w:lang w:val="ru-RU"/>
        </w:rPr>
        <w:t>__________________________________________________ заявляет и заверяет, что</w:t>
      </w:r>
    </w:p>
    <w:p w14:paraId="5253F9D6" w14:textId="77777777" w:rsidR="00E90BEC" w:rsidRPr="00E90BEC" w:rsidRDefault="00E90BEC" w:rsidP="00E90BEC">
      <w:pPr>
        <w:spacing w:after="160"/>
        <w:ind w:left="1843"/>
        <w:jc w:val="both"/>
        <w:rPr>
          <w:rFonts w:ascii="Sylfaen" w:hAnsi="Sylfaen" w:cs="Sylfaen"/>
          <w:sz w:val="16"/>
          <w:lang w:val="ru-RU"/>
        </w:rPr>
      </w:pPr>
      <w:r w:rsidRPr="00E90BEC">
        <w:rPr>
          <w:rFonts w:ascii="Sylfaen" w:hAnsi="Sylfaen"/>
          <w:sz w:val="16"/>
          <w:lang w:val="ru-RU"/>
        </w:rPr>
        <w:t>наименование участника</w:t>
      </w:r>
    </w:p>
    <w:p w14:paraId="7AA47A81" w14:textId="77777777" w:rsidR="00E90BEC" w:rsidRPr="00E90BEC" w:rsidRDefault="00E90BEC" w:rsidP="00E90BEC">
      <w:pPr>
        <w:jc w:val="both"/>
        <w:rPr>
          <w:rFonts w:ascii="Sylfaen" w:hAnsi="Sylfaen" w:cs="Sylfaen"/>
          <w:lang w:val="ru-RU"/>
        </w:rPr>
      </w:pPr>
      <w:r w:rsidRPr="00E90BEC">
        <w:rPr>
          <w:rFonts w:ascii="Sylfaen" w:hAnsi="Sylfaen"/>
          <w:lang w:val="ru-RU"/>
        </w:rPr>
        <w:t>является резидентом ______________________________________________________.</w:t>
      </w:r>
    </w:p>
    <w:p w14:paraId="12FC990F" w14:textId="77777777" w:rsidR="00E90BEC" w:rsidRPr="00E90BEC" w:rsidRDefault="00E90BEC" w:rsidP="00E90BEC">
      <w:pPr>
        <w:spacing w:after="160"/>
        <w:ind w:left="4111"/>
        <w:jc w:val="both"/>
        <w:rPr>
          <w:rFonts w:ascii="Sylfaen" w:hAnsi="Sylfaen" w:cs="Arial"/>
          <w:sz w:val="16"/>
          <w:lang w:val="ru-RU"/>
        </w:rPr>
      </w:pPr>
      <w:r w:rsidRPr="00E90BEC">
        <w:rPr>
          <w:rFonts w:ascii="Sylfaen" w:hAnsi="Sylfaen"/>
          <w:sz w:val="16"/>
          <w:lang w:val="ru-RU"/>
        </w:rPr>
        <w:t>наименование страны</w:t>
      </w:r>
    </w:p>
    <w:p w14:paraId="7F888107" w14:textId="77777777" w:rsidR="00E90BEC" w:rsidRPr="00E90BEC" w:rsidRDefault="00E90BEC" w:rsidP="00E90BEC">
      <w:pPr>
        <w:jc w:val="both"/>
        <w:rPr>
          <w:rFonts w:ascii="Sylfaen" w:hAnsi="Sylfaen"/>
          <w:lang w:val="ru-RU"/>
        </w:rPr>
      </w:pPr>
    </w:p>
    <w:p w14:paraId="32CAECAB" w14:textId="77777777" w:rsidR="00E90BEC" w:rsidRPr="00E90BEC" w:rsidRDefault="00E90BEC" w:rsidP="00E90BEC">
      <w:pPr>
        <w:jc w:val="both"/>
        <w:rPr>
          <w:rFonts w:ascii="Sylfaen" w:hAnsi="Sylfaen"/>
          <w:lang w:val="ru-RU"/>
        </w:rPr>
      </w:pPr>
      <w:r w:rsidRPr="00E90BEC">
        <w:rPr>
          <w:rFonts w:ascii="Sylfaen" w:hAnsi="Sylfaen"/>
          <w:lang w:val="ru-RU"/>
        </w:rPr>
        <w:t>Данные       ----------------------------------------  следующие:</w:t>
      </w:r>
    </w:p>
    <w:p w14:paraId="2DE6312B" w14:textId="77777777" w:rsidR="00E90BEC" w:rsidRPr="005C7E5E" w:rsidRDefault="00E90BEC" w:rsidP="00E90BEC">
      <w:pPr>
        <w:spacing w:after="160"/>
        <w:ind w:left="1843"/>
        <w:rPr>
          <w:rFonts w:ascii="Sylfaen" w:hAnsi="Sylfaen" w:cs="Sylfaen"/>
          <w:sz w:val="16"/>
          <w:lang w:val="hy-AM"/>
        </w:rPr>
      </w:pPr>
      <w:r w:rsidRPr="00E90BEC">
        <w:rPr>
          <w:rFonts w:ascii="Sylfaen" w:hAnsi="Sylfaen"/>
          <w:sz w:val="16"/>
          <w:lang w:val="ru-RU"/>
        </w:rPr>
        <w:t>наименование участника</w:t>
      </w:r>
    </w:p>
    <w:p w14:paraId="72F8F850" w14:textId="77777777" w:rsidR="00E90BEC" w:rsidRPr="00E90BEC" w:rsidRDefault="00E90BEC" w:rsidP="00E90BEC">
      <w:pPr>
        <w:jc w:val="both"/>
        <w:rPr>
          <w:rFonts w:ascii="Sylfaen" w:hAnsi="Sylfaen"/>
          <w:lang w:val="ru-RU"/>
        </w:rPr>
      </w:pPr>
    </w:p>
    <w:p w14:paraId="545B1005" w14:textId="77777777" w:rsidR="00E90BEC" w:rsidRPr="00E90BEC" w:rsidRDefault="00E90BEC" w:rsidP="00E90BEC">
      <w:pPr>
        <w:jc w:val="both"/>
        <w:rPr>
          <w:rFonts w:ascii="Sylfaen" w:hAnsi="Sylfaen"/>
          <w:lang w:val="ru-RU"/>
        </w:rPr>
      </w:pPr>
      <w:r w:rsidRPr="00E90BEC">
        <w:rPr>
          <w:rFonts w:ascii="Sylfaen" w:hAnsi="Sylfaen"/>
          <w:lang w:val="ru-RU"/>
        </w:rPr>
        <w:t>Учетный номер налогоплательщика               ________________</w:t>
      </w:r>
    </w:p>
    <w:p w14:paraId="44826C81" w14:textId="77777777" w:rsidR="00E90BEC" w:rsidRPr="00E90BEC" w:rsidRDefault="00E90BEC" w:rsidP="00E90BEC">
      <w:pPr>
        <w:tabs>
          <w:tab w:val="left" w:pos="7371"/>
        </w:tabs>
        <w:ind w:left="4111"/>
        <w:jc w:val="both"/>
        <w:rPr>
          <w:rFonts w:ascii="Sylfaen" w:hAnsi="Sylfaen" w:cs="Arial"/>
          <w:sz w:val="16"/>
          <w:lang w:val="ru-RU"/>
        </w:rPr>
      </w:pPr>
      <w:r w:rsidRPr="00E90BEC">
        <w:rPr>
          <w:rFonts w:ascii="Sylfaen" w:hAnsi="Sylfaen"/>
          <w:sz w:val="16"/>
          <w:lang w:val="ru-RU"/>
        </w:rPr>
        <w:t xml:space="preserve">               учетный номер налогоплательщика</w:t>
      </w:r>
    </w:p>
    <w:p w14:paraId="5A895ECA" w14:textId="77777777" w:rsidR="00E90BEC" w:rsidRPr="00E90BEC" w:rsidRDefault="00E90BEC" w:rsidP="00E90BEC">
      <w:pPr>
        <w:jc w:val="both"/>
        <w:rPr>
          <w:rFonts w:ascii="Sylfaen" w:hAnsi="Sylfaen"/>
          <w:lang w:val="ru-RU"/>
        </w:rPr>
      </w:pPr>
    </w:p>
    <w:p w14:paraId="630641A0" w14:textId="77777777" w:rsidR="00E90BEC" w:rsidRPr="00E90BEC" w:rsidRDefault="00E90BEC" w:rsidP="00E90BEC">
      <w:pPr>
        <w:jc w:val="both"/>
        <w:rPr>
          <w:rFonts w:ascii="Sylfaen" w:hAnsi="Sylfaen"/>
          <w:lang w:val="ru-RU"/>
        </w:rPr>
      </w:pPr>
      <w:r w:rsidRPr="00E90BEC">
        <w:rPr>
          <w:rFonts w:ascii="Sylfaen" w:hAnsi="Sylfaen"/>
          <w:lang w:val="ru-RU"/>
        </w:rPr>
        <w:t xml:space="preserve"> Адрес электронной почты                            __________________</w:t>
      </w:r>
    </w:p>
    <w:p w14:paraId="02107397" w14:textId="77777777" w:rsidR="00E90BEC" w:rsidRPr="00E90BEC" w:rsidRDefault="00E90BEC" w:rsidP="00E90BEC">
      <w:pPr>
        <w:tabs>
          <w:tab w:val="left" w:pos="6946"/>
        </w:tabs>
        <w:ind w:left="3402" w:firstLine="6"/>
        <w:jc w:val="both"/>
        <w:rPr>
          <w:rFonts w:ascii="Sylfaen" w:hAnsi="Sylfaen"/>
          <w:sz w:val="16"/>
          <w:lang w:val="ru-RU"/>
        </w:rPr>
      </w:pPr>
      <w:r w:rsidRPr="00E90BEC">
        <w:rPr>
          <w:rFonts w:ascii="Sylfaen" w:hAnsi="Sylfaen"/>
          <w:sz w:val="16"/>
          <w:lang w:val="ru-RU"/>
        </w:rPr>
        <w:t xml:space="preserve">                                  адрес электронной</w:t>
      </w:r>
      <w:r w:rsidRPr="00E90BEC">
        <w:rPr>
          <w:rFonts w:ascii="Sylfaen" w:hAnsi="Sylfaen"/>
          <w:sz w:val="16"/>
          <w:lang w:val="ru-RU"/>
        </w:rPr>
        <w:tab/>
        <w:t>почты</w:t>
      </w:r>
    </w:p>
    <w:p w14:paraId="4C2F20E0" w14:textId="77777777" w:rsidR="00E90BEC" w:rsidRPr="00E90BEC" w:rsidRDefault="00E90BEC" w:rsidP="00E90BEC">
      <w:pPr>
        <w:jc w:val="both"/>
        <w:rPr>
          <w:rFonts w:ascii="Sylfaen" w:hAnsi="Sylfaen"/>
          <w:lang w:val="ru-RU"/>
        </w:rPr>
      </w:pPr>
    </w:p>
    <w:p w14:paraId="470D13FC" w14:textId="77777777" w:rsidR="00E90BEC" w:rsidRPr="00E90BEC" w:rsidRDefault="00E90BEC" w:rsidP="00E90BEC">
      <w:pPr>
        <w:jc w:val="both"/>
        <w:rPr>
          <w:rFonts w:ascii="Sylfaen" w:hAnsi="Sylfaen"/>
          <w:lang w:val="ru-RU"/>
        </w:rPr>
      </w:pPr>
      <w:r w:rsidRPr="00E90BEC">
        <w:rPr>
          <w:rFonts w:ascii="Sylfaen" w:hAnsi="Sylfaen"/>
          <w:lang w:val="ru-RU"/>
        </w:rPr>
        <w:t>Адрес деятельности              ------------------------------------------------------------</w:t>
      </w:r>
    </w:p>
    <w:p w14:paraId="5BC47686" w14:textId="77777777" w:rsidR="00E90BEC" w:rsidRPr="00E90BEC" w:rsidRDefault="00E90BEC" w:rsidP="00E90BEC">
      <w:pPr>
        <w:jc w:val="both"/>
        <w:rPr>
          <w:rFonts w:ascii="Sylfaen" w:hAnsi="Sylfaen"/>
          <w:sz w:val="18"/>
          <w:szCs w:val="18"/>
          <w:lang w:val="ru-RU"/>
        </w:rPr>
      </w:pPr>
      <w:r w:rsidRPr="00E90BEC">
        <w:rPr>
          <w:rFonts w:ascii="Sylfaen" w:hAnsi="Sylfaen"/>
          <w:lang w:val="ru-RU"/>
        </w:rPr>
        <w:t xml:space="preserve">                                                                      </w:t>
      </w:r>
      <w:r w:rsidRPr="00E90BEC">
        <w:rPr>
          <w:rFonts w:ascii="Sylfaen" w:hAnsi="Sylfaen"/>
          <w:sz w:val="18"/>
          <w:szCs w:val="18"/>
          <w:lang w:val="ru-RU"/>
        </w:rPr>
        <w:t>адрес деятельности</w:t>
      </w:r>
    </w:p>
    <w:p w14:paraId="1B03D391" w14:textId="77777777" w:rsidR="00E90BEC" w:rsidRPr="00E90BEC" w:rsidRDefault="00E90BEC" w:rsidP="00E90BEC">
      <w:pPr>
        <w:jc w:val="both"/>
        <w:rPr>
          <w:rFonts w:ascii="Sylfaen" w:hAnsi="Sylfaen"/>
          <w:sz w:val="18"/>
          <w:szCs w:val="18"/>
          <w:lang w:val="ru-RU"/>
        </w:rPr>
      </w:pPr>
    </w:p>
    <w:p w14:paraId="7CD80FD4" w14:textId="77777777" w:rsidR="00E90BEC" w:rsidRPr="00E90BEC" w:rsidRDefault="00E90BEC" w:rsidP="00E90BEC">
      <w:pPr>
        <w:jc w:val="both"/>
        <w:rPr>
          <w:rFonts w:ascii="Sylfaen" w:hAnsi="Sylfaen"/>
          <w:lang w:val="ru-RU"/>
        </w:rPr>
      </w:pPr>
      <w:r w:rsidRPr="00E90BEC">
        <w:rPr>
          <w:rFonts w:ascii="Sylfaen" w:hAnsi="Sylfaen"/>
          <w:lang w:val="ru-RU"/>
        </w:rPr>
        <w:t xml:space="preserve">Номер телефона                     ------------------------------------------------------------- </w:t>
      </w:r>
    </w:p>
    <w:p w14:paraId="07E43407" w14:textId="77777777" w:rsidR="00E90BEC" w:rsidRPr="00E90BEC" w:rsidRDefault="00E90BEC" w:rsidP="00E90BEC">
      <w:pPr>
        <w:tabs>
          <w:tab w:val="left" w:pos="7371"/>
        </w:tabs>
        <w:spacing w:after="160"/>
        <w:ind w:left="3544" w:firstLine="3"/>
        <w:jc w:val="both"/>
        <w:rPr>
          <w:rFonts w:ascii="Sylfaen" w:hAnsi="Sylfaen"/>
          <w:sz w:val="16"/>
          <w:lang w:val="ru-RU"/>
        </w:rPr>
      </w:pPr>
      <w:r w:rsidRPr="00E90BEC">
        <w:rPr>
          <w:rFonts w:ascii="Sylfaen" w:hAnsi="Sylfaen"/>
          <w:sz w:val="16"/>
          <w:lang w:val="ru-RU"/>
        </w:rPr>
        <w:t xml:space="preserve">                                 Номер телефона</w:t>
      </w:r>
    </w:p>
    <w:p w14:paraId="58AC9555" w14:textId="77777777" w:rsidR="00E90BEC" w:rsidRPr="00E90BEC" w:rsidRDefault="00E90BEC" w:rsidP="00E90BEC">
      <w:pPr>
        <w:tabs>
          <w:tab w:val="left" w:pos="7371"/>
        </w:tabs>
        <w:spacing w:after="160"/>
        <w:ind w:left="3544" w:firstLine="3"/>
        <w:jc w:val="both"/>
        <w:rPr>
          <w:rFonts w:ascii="Sylfaen" w:hAnsi="Sylfaen"/>
          <w:sz w:val="16"/>
          <w:lang w:val="ru-RU"/>
        </w:rPr>
      </w:pPr>
    </w:p>
    <w:p w14:paraId="6FE9BED5" w14:textId="77777777" w:rsidR="00E90BEC" w:rsidRPr="00E90BEC" w:rsidRDefault="00E90BEC" w:rsidP="00E90BEC">
      <w:pPr>
        <w:widowControl w:val="0"/>
        <w:jc w:val="both"/>
        <w:rPr>
          <w:rFonts w:ascii="Sylfaen" w:hAnsi="Sylfaen"/>
          <w:lang w:val="ru-RU"/>
        </w:rPr>
      </w:pPr>
      <w:r w:rsidRPr="00E90BEC">
        <w:rPr>
          <w:rFonts w:ascii="Sylfaen" w:hAnsi="Sylfaen"/>
          <w:lang w:val="ru-RU"/>
        </w:rPr>
        <w:t>Настоящим _________________________________объявляет и подтверждает,что:</w:t>
      </w:r>
    </w:p>
    <w:p w14:paraId="754AF33A" w14:textId="77777777" w:rsidR="00E90BEC" w:rsidRPr="00E90BEC" w:rsidRDefault="00E90BEC" w:rsidP="00E90BEC">
      <w:pPr>
        <w:widowControl w:val="0"/>
        <w:spacing w:after="120"/>
        <w:ind w:left="2835"/>
        <w:jc w:val="both"/>
        <w:rPr>
          <w:rFonts w:ascii="Sylfaen" w:hAnsi="Sylfaen"/>
          <w:sz w:val="16"/>
          <w:lang w:val="ru-RU"/>
        </w:rPr>
      </w:pPr>
      <w:r w:rsidRPr="00E90BEC">
        <w:rPr>
          <w:rFonts w:ascii="Sylfaen" w:hAnsi="Sylfaen"/>
          <w:sz w:val="16"/>
          <w:lang w:val="ru-RU"/>
        </w:rPr>
        <w:t>наименование участника</w:t>
      </w:r>
    </w:p>
    <w:p w14:paraId="5761F008" w14:textId="6A23FFF1" w:rsidR="00E90BEC" w:rsidRPr="00E90BEC" w:rsidRDefault="00E90BEC" w:rsidP="00E90BEC">
      <w:pPr>
        <w:jc w:val="both"/>
        <w:rPr>
          <w:rFonts w:ascii="Sylfaen" w:hAnsi="Sylfaen" w:cs="Sylfaen"/>
          <w:lang w:val="ru-RU"/>
        </w:rPr>
      </w:pPr>
      <w:r w:rsidRPr="00E90BEC">
        <w:rPr>
          <w:rFonts w:ascii="Sylfaen" w:hAnsi="Sylfaen"/>
          <w:lang w:val="ru-RU"/>
        </w:rPr>
        <w:t>удовлетворяет</w:t>
      </w:r>
      <w:r w:rsidRPr="00E90BEC">
        <w:rPr>
          <w:rFonts w:ascii="Sylfaen" w:hAnsi="Sylfaen"/>
          <w:spacing w:val="-4"/>
          <w:lang w:val="ru-RU"/>
        </w:rPr>
        <w:t xml:space="preserve"> требованиям к праву участия установленным приглашением на </w:t>
      </w:r>
      <w:r w:rsidRPr="00E90BEC">
        <w:rPr>
          <w:rFonts w:ascii="Sylfaen" w:hAnsi="Sylfaen"/>
          <w:lang w:val="ru-RU"/>
        </w:rPr>
        <w:t>открытый конкурс под кодом "</w:t>
      </w:r>
      <w:r w:rsidRPr="00E90BEC">
        <w:rPr>
          <w:rFonts w:ascii="Sylfaen" w:hAnsi="Sylfaen"/>
          <w:b/>
          <w:lang w:val="ru-RU"/>
        </w:rPr>
        <w:t xml:space="preserve"> </w:t>
      </w:r>
      <w:r w:rsidR="008E3493">
        <w:rPr>
          <w:rFonts w:ascii="Sylfaen" w:hAnsi="Sylfaen"/>
          <w:b/>
        </w:rPr>
        <w:t>HKXY</w:t>
      </w:r>
      <w:r w:rsidR="008E3493" w:rsidRPr="008E3493">
        <w:rPr>
          <w:rFonts w:ascii="Sylfaen" w:hAnsi="Sylfaen"/>
          <w:b/>
          <w:lang w:val="ru-RU"/>
        </w:rPr>
        <w:t>-</w:t>
      </w:r>
      <w:proofErr w:type="spellStart"/>
      <w:r w:rsidR="008E3493">
        <w:rPr>
          <w:rFonts w:ascii="Sylfaen" w:hAnsi="Sylfaen"/>
          <w:b/>
        </w:rPr>
        <w:t>GHAPDzB</w:t>
      </w:r>
      <w:proofErr w:type="spellEnd"/>
      <w:r w:rsidR="008E3493" w:rsidRPr="008E3493">
        <w:rPr>
          <w:rFonts w:ascii="Sylfaen" w:hAnsi="Sylfaen"/>
          <w:b/>
          <w:lang w:val="ru-RU"/>
        </w:rPr>
        <w:t>-202</w:t>
      </w:r>
      <w:r w:rsidR="00457848">
        <w:rPr>
          <w:rFonts w:ascii="Sylfaen" w:hAnsi="Sylfaen"/>
          <w:b/>
          <w:lang w:val="hy-AM"/>
        </w:rPr>
        <w:t>6</w:t>
      </w:r>
      <w:r w:rsidR="008E3493" w:rsidRPr="008E3493">
        <w:rPr>
          <w:rFonts w:ascii="Sylfaen" w:hAnsi="Sylfaen"/>
          <w:b/>
          <w:lang w:val="ru-RU"/>
        </w:rPr>
        <w:t>/4</w:t>
      </w:r>
      <w:r w:rsidRPr="00E90BEC">
        <w:rPr>
          <w:rFonts w:ascii="Sylfaen" w:hAnsi="Sylfaen"/>
          <w:lang w:val="ru-RU"/>
        </w:rPr>
        <w:t xml:space="preserve"> "*,и обязуется в случае признания отобранным участником в порядке и сроки, установленные настоящим приглашением  представить обеспечение квалификации</w:t>
      </w:r>
      <w:r w:rsidRPr="00E90BEC">
        <w:rPr>
          <w:rFonts w:ascii="Sylfaen" w:hAnsi="Sylfaen"/>
          <w:vertAlign w:val="superscript"/>
          <w:lang w:val="ru-RU"/>
        </w:rPr>
        <w:t>16</w:t>
      </w:r>
      <w:r w:rsidRPr="00E90BEC">
        <w:rPr>
          <w:rFonts w:ascii="Sylfaen" w:hAnsi="Sylfaen"/>
          <w:lang w:val="ru-RU"/>
        </w:rPr>
        <w:t>,</w:t>
      </w:r>
    </w:p>
    <w:p w14:paraId="63423567" w14:textId="712BB9E7" w:rsidR="00E90BEC" w:rsidRPr="00E90BEC" w:rsidRDefault="00E90BEC" w:rsidP="00E90BEC">
      <w:pPr>
        <w:jc w:val="both"/>
        <w:rPr>
          <w:rFonts w:ascii="Sylfaen" w:hAnsi="Sylfaen" w:cs="Sylfaen"/>
          <w:lang w:val="ru-RU"/>
        </w:rPr>
      </w:pPr>
      <w:r w:rsidRPr="00E90BEC">
        <w:rPr>
          <w:rFonts w:ascii="Sylfaen" w:hAnsi="Sylfaen"/>
          <w:lang w:val="ru-RU"/>
        </w:rPr>
        <w:t>в рамках участия в запроса котировки под кодом "</w:t>
      </w:r>
      <w:r w:rsidRPr="00E90BEC">
        <w:rPr>
          <w:rFonts w:ascii="Sylfaen" w:hAnsi="Sylfaen"/>
          <w:b/>
          <w:lang w:val="ru-RU"/>
        </w:rPr>
        <w:t xml:space="preserve"> </w:t>
      </w:r>
      <w:r w:rsidR="008E3493">
        <w:rPr>
          <w:rFonts w:ascii="Sylfaen" w:hAnsi="Sylfaen"/>
          <w:b/>
        </w:rPr>
        <w:t>HKXY</w:t>
      </w:r>
      <w:r w:rsidR="008E3493" w:rsidRPr="008E3493">
        <w:rPr>
          <w:rFonts w:ascii="Sylfaen" w:hAnsi="Sylfaen"/>
          <w:b/>
          <w:lang w:val="ru-RU"/>
        </w:rPr>
        <w:t>-</w:t>
      </w:r>
      <w:proofErr w:type="spellStart"/>
      <w:r w:rsidR="008E3493">
        <w:rPr>
          <w:rFonts w:ascii="Sylfaen" w:hAnsi="Sylfaen"/>
          <w:b/>
        </w:rPr>
        <w:t>GHAPDzB</w:t>
      </w:r>
      <w:proofErr w:type="spellEnd"/>
      <w:r w:rsidR="008E3493" w:rsidRPr="008E3493">
        <w:rPr>
          <w:rFonts w:ascii="Sylfaen" w:hAnsi="Sylfaen"/>
          <w:b/>
          <w:lang w:val="ru-RU"/>
        </w:rPr>
        <w:t>-202</w:t>
      </w:r>
      <w:r w:rsidR="00457848">
        <w:rPr>
          <w:rFonts w:ascii="Sylfaen" w:hAnsi="Sylfaen"/>
          <w:b/>
          <w:lang w:val="hy-AM"/>
        </w:rPr>
        <w:t>6</w:t>
      </w:r>
      <w:r w:rsidR="008E3493" w:rsidRPr="008E3493">
        <w:rPr>
          <w:rFonts w:ascii="Sylfaen" w:hAnsi="Sylfaen"/>
          <w:b/>
          <w:lang w:val="ru-RU"/>
        </w:rPr>
        <w:t>/4</w:t>
      </w:r>
      <w:r w:rsidRPr="00E90BEC">
        <w:rPr>
          <w:rFonts w:ascii="Sylfaen" w:hAnsi="Sylfaen"/>
          <w:lang w:val="ru-RU"/>
        </w:rPr>
        <w:t>"*</w:t>
      </w:r>
    </w:p>
    <w:p w14:paraId="7E0789BB" w14:textId="77777777" w:rsidR="00E90BEC" w:rsidRPr="005C7E5E" w:rsidRDefault="00E90BEC" w:rsidP="00E90BEC">
      <w:pPr>
        <w:pStyle w:val="ListParagraph"/>
        <w:widowControl w:val="0"/>
        <w:numPr>
          <w:ilvl w:val="0"/>
          <w:numId w:val="35"/>
        </w:numPr>
        <w:tabs>
          <w:tab w:val="left" w:pos="567"/>
        </w:tabs>
        <w:spacing w:after="160"/>
        <w:jc w:val="both"/>
        <w:rPr>
          <w:rFonts w:ascii="Sylfaen" w:hAnsi="Sylfaen"/>
        </w:rPr>
      </w:pPr>
      <w:r w:rsidRPr="005C7E5E">
        <w:rPr>
          <w:rFonts w:ascii="Sylfaen" w:hAnsi="Sylfaen"/>
        </w:rPr>
        <w:t xml:space="preserve">не допускал и (или) не допустит </w:t>
      </w:r>
      <w:r w:rsidRPr="005C7E5E">
        <w:rPr>
          <w:rFonts w:ascii="Sylfaen" w:hAnsi="Sylfaen"/>
          <w:lang w:val="hy-AM"/>
        </w:rPr>
        <w:t>недобросовестн</w:t>
      </w:r>
      <w:r w:rsidRPr="005C7E5E">
        <w:rPr>
          <w:rFonts w:ascii="Sylfaen" w:hAnsi="Sylfaen"/>
        </w:rPr>
        <w:t>ой</w:t>
      </w:r>
      <w:r w:rsidRPr="005C7E5E">
        <w:rPr>
          <w:rFonts w:ascii="Sylfaen" w:hAnsi="Sylfaen"/>
          <w:lang w:val="hy-AM"/>
        </w:rPr>
        <w:t xml:space="preserve"> конкуренци</w:t>
      </w:r>
      <w:r w:rsidRPr="005C7E5E">
        <w:rPr>
          <w:rFonts w:ascii="Sylfaen" w:hAnsi="Sylfaen"/>
        </w:rPr>
        <w:t xml:space="preserve">и, злоупотребления </w:t>
      </w:r>
      <w:r w:rsidRPr="005C7E5E">
        <w:rPr>
          <w:rFonts w:ascii="Sylfaen" w:hAnsi="Sylfaen"/>
        </w:rPr>
        <w:lastRenderedPageBreak/>
        <w:t>доминирующим положением и антиконкурентного соглашения,</w:t>
      </w:r>
    </w:p>
    <w:p w14:paraId="023BB88F" w14:textId="77777777" w:rsidR="00E90BEC" w:rsidRPr="005C7E5E" w:rsidRDefault="00E90BEC" w:rsidP="00E90BEC">
      <w:pPr>
        <w:pStyle w:val="ListParagraph"/>
        <w:widowControl w:val="0"/>
        <w:numPr>
          <w:ilvl w:val="0"/>
          <w:numId w:val="35"/>
        </w:numPr>
        <w:tabs>
          <w:tab w:val="left" w:pos="567"/>
        </w:tabs>
        <w:spacing w:after="160"/>
        <w:jc w:val="both"/>
        <w:rPr>
          <w:rFonts w:ascii="Sylfaen" w:hAnsi="Sylfaen"/>
          <w:spacing w:val="-6"/>
        </w:rPr>
      </w:pPr>
      <w:r w:rsidRPr="005C7E5E">
        <w:rPr>
          <w:rFonts w:ascii="Sylfaen" w:hAnsi="Sylfaen"/>
          <w:spacing w:val="-6"/>
        </w:rPr>
        <w:t xml:space="preserve">отсутствует случай установленного приглашением на </w:t>
      </w:r>
      <w:r w:rsidRPr="005C7E5E">
        <w:rPr>
          <w:rFonts w:ascii="Sylfaen" w:hAnsi="Sylfaen"/>
        </w:rPr>
        <w:t xml:space="preserve">открытый конкурс случая     одновременного </w:t>
      </w:r>
    </w:p>
    <w:p w14:paraId="4823EF89" w14:textId="77777777" w:rsidR="00E90BEC" w:rsidRPr="00E90BEC" w:rsidRDefault="00E90BEC" w:rsidP="00E90BEC">
      <w:pPr>
        <w:pStyle w:val="BodyTextIndent"/>
        <w:widowControl w:val="0"/>
        <w:spacing w:line="240" w:lineRule="auto"/>
        <w:ind w:firstLine="0"/>
        <w:jc w:val="left"/>
        <w:rPr>
          <w:rFonts w:ascii="Sylfaen" w:hAnsi="Sylfaen"/>
          <w:i w:val="0"/>
          <w:sz w:val="24"/>
          <w:lang w:val="ru-RU"/>
        </w:rPr>
      </w:pPr>
      <w:r w:rsidRPr="00E90BEC">
        <w:rPr>
          <w:rFonts w:ascii="Sylfaen" w:hAnsi="Sylfaen"/>
          <w:i w:val="0"/>
          <w:sz w:val="24"/>
          <w:lang w:val="ru-RU"/>
        </w:rPr>
        <w:t>участия взаимосвязанных с ________________ лиц и (или) учрежденных__________</w:t>
      </w:r>
    </w:p>
    <w:p w14:paraId="25A92D58" w14:textId="77777777" w:rsidR="00E90BEC" w:rsidRPr="00E90BEC" w:rsidRDefault="00E90BEC" w:rsidP="00E90BEC">
      <w:pPr>
        <w:widowControl w:val="0"/>
        <w:tabs>
          <w:tab w:val="left" w:pos="7938"/>
        </w:tabs>
        <w:ind w:left="3119"/>
        <w:jc w:val="both"/>
        <w:rPr>
          <w:rFonts w:ascii="Sylfaen" w:hAnsi="Sylfaen"/>
          <w:sz w:val="16"/>
          <w:lang w:val="ru-RU"/>
        </w:rPr>
      </w:pPr>
      <w:r w:rsidRPr="00E90BEC">
        <w:rPr>
          <w:rFonts w:ascii="Sylfaen" w:hAnsi="Sylfaen"/>
          <w:sz w:val="16"/>
          <w:lang w:val="ru-RU"/>
        </w:rPr>
        <w:t>наименование участника</w:t>
      </w:r>
      <w:r w:rsidRPr="00E90BEC">
        <w:rPr>
          <w:rFonts w:ascii="Sylfaen" w:hAnsi="Sylfaen"/>
          <w:sz w:val="16"/>
          <w:lang w:val="ru-RU"/>
        </w:rPr>
        <w:tab/>
        <w:t>наименование</w:t>
      </w:r>
    </w:p>
    <w:p w14:paraId="663D59E4" w14:textId="77777777" w:rsidR="00E90BEC" w:rsidRPr="00E90BEC" w:rsidRDefault="00E90BEC" w:rsidP="00E90BEC">
      <w:pPr>
        <w:widowControl w:val="0"/>
        <w:tabs>
          <w:tab w:val="left" w:pos="7938"/>
        </w:tabs>
        <w:spacing w:after="160"/>
        <w:ind w:left="8080"/>
        <w:jc w:val="both"/>
        <w:rPr>
          <w:rFonts w:ascii="Sylfaen" w:hAnsi="Sylfaen" w:cs="Arial"/>
          <w:sz w:val="16"/>
          <w:lang w:val="ru-RU"/>
        </w:rPr>
      </w:pPr>
      <w:r w:rsidRPr="00E90BEC">
        <w:rPr>
          <w:rFonts w:ascii="Sylfaen" w:hAnsi="Sylfaen"/>
          <w:sz w:val="16"/>
          <w:lang w:val="ru-RU"/>
        </w:rPr>
        <w:t>участника</w:t>
      </w:r>
    </w:p>
    <w:p w14:paraId="5AAE6042" w14:textId="77777777" w:rsidR="00E90BEC" w:rsidRPr="00E90BEC" w:rsidRDefault="00E90BEC" w:rsidP="00E90BEC">
      <w:pPr>
        <w:widowControl w:val="0"/>
        <w:jc w:val="both"/>
        <w:rPr>
          <w:rFonts w:ascii="Sylfaen" w:hAnsi="Sylfaen"/>
          <w:u w:val="single"/>
          <w:lang w:val="ru-RU"/>
        </w:rPr>
      </w:pPr>
      <w:r w:rsidRPr="00E90BEC">
        <w:rPr>
          <w:rFonts w:ascii="Sylfaen" w:hAnsi="Sylfaen"/>
          <w:lang w:val="ru-RU"/>
        </w:rPr>
        <w:t>организаций, либо организаций, имеющих принадлежащую ____________________</w:t>
      </w:r>
    </w:p>
    <w:p w14:paraId="6EAFBB69" w14:textId="77777777" w:rsidR="00E90BEC" w:rsidRPr="00E90BEC" w:rsidRDefault="00E90BEC" w:rsidP="00E90BEC">
      <w:pPr>
        <w:widowControl w:val="0"/>
        <w:spacing w:after="160"/>
        <w:ind w:left="7088"/>
        <w:jc w:val="both"/>
        <w:rPr>
          <w:rFonts w:ascii="Sylfaen" w:hAnsi="Sylfaen"/>
          <w:lang w:val="ru-RU"/>
        </w:rPr>
      </w:pPr>
      <w:r w:rsidRPr="00E90BEC">
        <w:rPr>
          <w:rFonts w:ascii="Sylfaen" w:hAnsi="Sylfaen"/>
          <w:vertAlign w:val="superscript"/>
          <w:lang w:val="ru-RU"/>
        </w:rPr>
        <w:t>наименование участника</w:t>
      </w:r>
    </w:p>
    <w:p w14:paraId="66B59983" w14:textId="77777777" w:rsidR="00E90BEC" w:rsidRPr="00E90BEC" w:rsidRDefault="00E90BEC" w:rsidP="00E90BEC">
      <w:pPr>
        <w:widowControl w:val="0"/>
        <w:spacing w:after="160"/>
        <w:jc w:val="both"/>
        <w:rPr>
          <w:ins w:id="2" w:author="Inesa Kocharyan" w:date="2021-09-01T13:44:00Z"/>
          <w:rFonts w:ascii="Sylfaen" w:hAnsi="Sylfaen"/>
          <w:lang w:val="ru-RU"/>
        </w:rPr>
      </w:pPr>
      <w:r w:rsidRPr="00E90BEC">
        <w:rPr>
          <w:rFonts w:ascii="Sylfaen" w:hAnsi="Sylfaen"/>
          <w:lang w:val="ru-RU"/>
        </w:rPr>
        <w:t>долю (пай) в размере более пятидесяти процентов.</w:t>
      </w:r>
    </w:p>
    <w:p w14:paraId="5FCF25DB" w14:textId="77777777" w:rsidR="00E90BEC" w:rsidRPr="00E90BEC" w:rsidRDefault="00E90BEC" w:rsidP="00E90BEC">
      <w:pPr>
        <w:widowControl w:val="0"/>
        <w:spacing w:after="160"/>
        <w:contextualSpacing/>
        <w:jc w:val="both"/>
        <w:rPr>
          <w:rFonts w:ascii="Sylfaen" w:hAnsi="Sylfaen"/>
          <w:lang w:val="ru-RU"/>
        </w:rPr>
      </w:pPr>
      <w:r w:rsidRPr="00E90BEC">
        <w:rPr>
          <w:rFonts w:ascii="Sylfaen" w:hAnsi="Sylfaen"/>
          <w:lang w:val="ru-RU"/>
        </w:rPr>
        <w:t>Ниже  ---------------------------------------- представляет ссылку на сайт, содержащий</w:t>
      </w:r>
    </w:p>
    <w:p w14:paraId="28EC38A6" w14:textId="77777777" w:rsidR="00E90BEC" w:rsidRPr="00E90BEC" w:rsidRDefault="00E90BEC" w:rsidP="00E90BEC">
      <w:pPr>
        <w:widowControl w:val="0"/>
        <w:spacing w:after="160"/>
        <w:ind w:left="1276"/>
        <w:contextualSpacing/>
        <w:jc w:val="both"/>
        <w:rPr>
          <w:rFonts w:ascii="Sylfaen" w:hAnsi="Sylfaen"/>
          <w:lang w:val="ru-RU"/>
        </w:rPr>
      </w:pPr>
      <w:r w:rsidRPr="00E90BEC">
        <w:rPr>
          <w:rFonts w:ascii="Sylfaen" w:hAnsi="Sylfaen"/>
          <w:vertAlign w:val="superscript"/>
          <w:lang w:val="ru-RU"/>
        </w:rPr>
        <w:t>наименование участника</w:t>
      </w:r>
    </w:p>
    <w:p w14:paraId="0945F5F9" w14:textId="77777777" w:rsidR="00E90BEC" w:rsidRPr="00E90BEC" w:rsidRDefault="00E90BEC" w:rsidP="00E90BEC">
      <w:pPr>
        <w:widowControl w:val="0"/>
        <w:spacing w:after="160"/>
        <w:jc w:val="both"/>
        <w:rPr>
          <w:rFonts w:ascii="Sylfaen" w:hAnsi="Sylfaen"/>
          <w:lang w:val="ru-RU"/>
        </w:rPr>
      </w:pPr>
      <w:r w:rsidRPr="00E90BEC">
        <w:rPr>
          <w:rFonts w:ascii="Sylfaen" w:hAnsi="Sylfaen"/>
          <w:lang w:val="ru-RU"/>
        </w:rPr>
        <w:t xml:space="preserve">информацию о реальных бенефициарах ---------------------------------------------------- </w:t>
      </w:r>
      <w:r w:rsidRPr="00E90BEC">
        <w:rPr>
          <w:rStyle w:val="FootnoteReference"/>
          <w:rFonts w:ascii="Sylfaen" w:hAnsi="Sylfaen"/>
          <w:sz w:val="28"/>
          <w:szCs w:val="28"/>
          <w:lang w:val="ru-RU"/>
        </w:rPr>
        <w:footnoteReference w:customMarkFollows="1" w:id="12"/>
        <w:t>**</w:t>
      </w:r>
      <w:r w:rsidRPr="00E90BEC">
        <w:rPr>
          <w:rFonts w:ascii="Sylfaen" w:hAnsi="Sylfaen"/>
          <w:sz w:val="28"/>
          <w:szCs w:val="28"/>
          <w:lang w:val="ru-RU"/>
        </w:rPr>
        <w:t>.</w:t>
      </w:r>
      <w:r w:rsidRPr="00E90BEC">
        <w:rPr>
          <w:rFonts w:ascii="Sylfaen" w:hAnsi="Sylfaen"/>
          <w:lang w:val="ru-RU"/>
        </w:rPr>
        <w:t xml:space="preserve"> </w:t>
      </w:r>
    </w:p>
    <w:p w14:paraId="5BFA17BD" w14:textId="77777777" w:rsidR="00E90BEC" w:rsidRPr="00E90BEC" w:rsidRDefault="00E90BEC" w:rsidP="00E90BEC">
      <w:pPr>
        <w:rPr>
          <w:rFonts w:ascii="Sylfaen" w:hAnsi="Sylfaen"/>
          <w:lang w:val="ru-RU"/>
        </w:rPr>
      </w:pPr>
    </w:p>
    <w:p w14:paraId="246D960A" w14:textId="77777777" w:rsidR="00E90BEC" w:rsidRPr="00E90BEC" w:rsidRDefault="00E90BEC" w:rsidP="00E90BEC">
      <w:pPr>
        <w:jc w:val="both"/>
        <w:rPr>
          <w:rFonts w:ascii="Sylfaen" w:hAnsi="Sylfaen"/>
          <w:lang w:val="ru-RU"/>
        </w:rPr>
      </w:pPr>
      <w:r w:rsidRPr="00E90BEC">
        <w:rPr>
          <w:rFonts w:ascii="Sylfaen" w:hAnsi="Sylfaen"/>
          <w:lang w:val="ru-RU"/>
        </w:rPr>
        <w:t xml:space="preserve"> </w:t>
      </w:r>
    </w:p>
    <w:p w14:paraId="1B21B216" w14:textId="77777777" w:rsidR="00E90BEC" w:rsidRPr="00E90BEC" w:rsidRDefault="00E90BEC" w:rsidP="00E90BEC">
      <w:pPr>
        <w:jc w:val="both"/>
        <w:rPr>
          <w:rFonts w:ascii="Sylfaen" w:hAnsi="Sylfaen"/>
          <w:lang w:val="ru-RU"/>
        </w:rPr>
      </w:pPr>
      <w:r w:rsidRPr="00E90BEC">
        <w:rPr>
          <w:rFonts w:ascii="Sylfaen" w:hAnsi="Sylfaen"/>
          <w:lang w:val="ru-RU"/>
        </w:rPr>
        <w:t xml:space="preserve">Прилагается  полное описание предлагаемого   ----------------------------     товара, </w:t>
      </w:r>
    </w:p>
    <w:p w14:paraId="76B9AF29" w14:textId="77777777" w:rsidR="00E90BEC" w:rsidRPr="00E90BEC" w:rsidRDefault="00E90BEC" w:rsidP="00E90BEC">
      <w:pPr>
        <w:jc w:val="both"/>
        <w:rPr>
          <w:rFonts w:ascii="Sylfaen" w:hAnsi="Sylfaen"/>
          <w:lang w:val="ru-RU"/>
        </w:rPr>
      </w:pPr>
      <w:r w:rsidRPr="00E90BEC">
        <w:rPr>
          <w:rFonts w:ascii="Sylfaen" w:hAnsi="Sylfaen"/>
          <w:sz w:val="16"/>
          <w:lang w:val="ru-RU"/>
        </w:rPr>
        <w:t xml:space="preserve">                                                                                                             наименование участника</w:t>
      </w:r>
    </w:p>
    <w:p w14:paraId="4C81A870" w14:textId="77777777" w:rsidR="00E90BEC" w:rsidRPr="005C7E5E" w:rsidRDefault="00E90BEC" w:rsidP="00E90BEC">
      <w:pPr>
        <w:jc w:val="both"/>
        <w:rPr>
          <w:rFonts w:ascii="Sylfaen" w:hAnsi="Sylfaen"/>
          <w:sz w:val="16"/>
          <w:lang w:val="hy-AM"/>
        </w:rPr>
      </w:pPr>
      <w:r w:rsidRPr="00E90BEC">
        <w:rPr>
          <w:rFonts w:ascii="Sylfaen" w:hAnsi="Sylfaen"/>
          <w:lang w:val="ru-RU"/>
        </w:rPr>
        <w:t xml:space="preserve">согласно Приложению 1.1.   </w:t>
      </w:r>
      <w:r w:rsidRPr="00E90BEC">
        <w:rPr>
          <w:rFonts w:ascii="Sylfaen" w:hAnsi="Sylfaen"/>
          <w:sz w:val="16"/>
          <w:lang w:val="ru-RU"/>
        </w:rPr>
        <w:t xml:space="preserve">                                                                                                                        </w:t>
      </w:r>
    </w:p>
    <w:p w14:paraId="2527A3EF" w14:textId="77777777" w:rsidR="00E90BEC" w:rsidRPr="005C7E5E" w:rsidRDefault="00E90BEC" w:rsidP="00E90BEC">
      <w:pPr>
        <w:tabs>
          <w:tab w:val="left" w:pos="7371"/>
        </w:tabs>
        <w:spacing w:after="160"/>
        <w:ind w:left="3544" w:firstLine="3"/>
        <w:jc w:val="both"/>
        <w:rPr>
          <w:rFonts w:ascii="Sylfaen" w:hAnsi="Sylfaen"/>
          <w:sz w:val="16"/>
          <w:lang w:val="hy-AM"/>
        </w:rPr>
      </w:pPr>
    </w:p>
    <w:p w14:paraId="7CC8DA18" w14:textId="77777777" w:rsidR="00E90BEC" w:rsidRPr="005C7E5E" w:rsidRDefault="00E90BEC" w:rsidP="00E90BEC">
      <w:pPr>
        <w:tabs>
          <w:tab w:val="left" w:pos="7371"/>
        </w:tabs>
        <w:spacing w:after="160"/>
        <w:ind w:left="3544" w:firstLine="3"/>
        <w:jc w:val="both"/>
        <w:rPr>
          <w:rFonts w:ascii="Sylfaen" w:hAnsi="Sylfaen"/>
          <w:sz w:val="16"/>
          <w:lang w:val="hy-AM"/>
        </w:rPr>
      </w:pPr>
    </w:p>
    <w:p w14:paraId="4063B57E" w14:textId="77777777" w:rsidR="00E90BEC" w:rsidRPr="00E90BEC" w:rsidRDefault="00E90BEC" w:rsidP="00E90BEC">
      <w:pPr>
        <w:tabs>
          <w:tab w:val="left" w:pos="7371"/>
        </w:tabs>
        <w:spacing w:after="160"/>
        <w:ind w:left="3544" w:firstLine="3"/>
        <w:jc w:val="both"/>
        <w:rPr>
          <w:rFonts w:ascii="Sylfaen" w:hAnsi="Sylfaen"/>
          <w:sz w:val="16"/>
          <w:lang w:val="ru-RU"/>
        </w:rPr>
      </w:pPr>
    </w:p>
    <w:p w14:paraId="4C367678" w14:textId="77777777" w:rsidR="00E90BEC" w:rsidRPr="00E90BEC" w:rsidRDefault="00E90BEC" w:rsidP="00E90BEC">
      <w:pPr>
        <w:tabs>
          <w:tab w:val="left" w:pos="7371"/>
        </w:tabs>
        <w:spacing w:after="160"/>
        <w:ind w:left="3544" w:firstLine="3"/>
        <w:jc w:val="both"/>
        <w:rPr>
          <w:rFonts w:ascii="Sylfaen" w:hAnsi="Sylfaen"/>
          <w:sz w:val="16"/>
          <w:lang w:val="ru-RU"/>
        </w:rPr>
      </w:pPr>
    </w:p>
    <w:p w14:paraId="606BAF4F" w14:textId="77777777" w:rsidR="00E90BEC" w:rsidRPr="00E90BEC" w:rsidRDefault="00E90BEC" w:rsidP="00E90BEC">
      <w:pPr>
        <w:jc w:val="both"/>
        <w:rPr>
          <w:rFonts w:ascii="Sylfaen" w:hAnsi="Sylfaen"/>
          <w:lang w:val="ru-RU"/>
        </w:rPr>
      </w:pPr>
      <w:r w:rsidRPr="00E90BEC">
        <w:rPr>
          <w:rFonts w:ascii="Sylfaen" w:hAnsi="Sylfaen"/>
          <w:lang w:val="ru-RU"/>
        </w:rPr>
        <w:t>_______________________________________________</w:t>
      </w:r>
      <w:r w:rsidRPr="00E90BEC">
        <w:rPr>
          <w:rFonts w:ascii="Sylfaen" w:hAnsi="Sylfaen"/>
          <w:lang w:val="ru-RU"/>
        </w:rPr>
        <w:tab/>
        <w:t>_____________________</w:t>
      </w:r>
    </w:p>
    <w:p w14:paraId="1E31621D" w14:textId="77777777" w:rsidR="00E90BEC" w:rsidRPr="00E90BEC" w:rsidRDefault="00E90BEC" w:rsidP="00E90BEC">
      <w:pPr>
        <w:tabs>
          <w:tab w:val="left" w:pos="7230"/>
        </w:tabs>
        <w:ind w:left="851"/>
        <w:jc w:val="both"/>
        <w:rPr>
          <w:rFonts w:ascii="Sylfaen" w:hAnsi="Sylfaen"/>
          <w:sz w:val="16"/>
          <w:lang w:val="ru-RU"/>
        </w:rPr>
      </w:pPr>
      <w:r w:rsidRPr="00E90BEC">
        <w:rPr>
          <w:rFonts w:ascii="Sylfaen" w:hAnsi="Sylfaen"/>
          <w:sz w:val="16"/>
          <w:lang w:val="ru-RU"/>
        </w:rPr>
        <w:t>наименование участника (должность,</w:t>
      </w:r>
      <w:r w:rsidRPr="00E90BEC">
        <w:rPr>
          <w:rFonts w:ascii="Sylfaen" w:hAnsi="Sylfaen"/>
          <w:sz w:val="16"/>
          <w:lang w:val="ru-RU"/>
        </w:rPr>
        <w:tab/>
        <w:t>подпись)</w:t>
      </w:r>
    </w:p>
    <w:p w14:paraId="678DA20A" w14:textId="77777777" w:rsidR="00E90BEC" w:rsidRPr="00E90BEC" w:rsidRDefault="00E90BEC" w:rsidP="00E90BEC">
      <w:pPr>
        <w:spacing w:after="160"/>
        <w:ind w:left="1134"/>
        <w:jc w:val="both"/>
        <w:rPr>
          <w:rFonts w:ascii="Sylfaen" w:hAnsi="Sylfaen"/>
          <w:sz w:val="16"/>
          <w:lang w:val="ru-RU"/>
        </w:rPr>
      </w:pPr>
      <w:r w:rsidRPr="00E90BEC">
        <w:rPr>
          <w:rFonts w:ascii="Sylfaen" w:hAnsi="Sylfaen"/>
          <w:sz w:val="16"/>
          <w:lang w:val="ru-RU"/>
        </w:rPr>
        <w:t>имя, фамилия руководителя)</w:t>
      </w:r>
    </w:p>
    <w:p w14:paraId="3F8E399E" w14:textId="77777777" w:rsidR="00E90BEC" w:rsidRPr="00E90BEC" w:rsidRDefault="00E90BEC" w:rsidP="00E90BEC">
      <w:pPr>
        <w:widowControl w:val="0"/>
        <w:spacing w:after="160"/>
        <w:jc w:val="right"/>
        <w:rPr>
          <w:rFonts w:ascii="Sylfaen" w:hAnsi="Sylfaen"/>
          <w:b/>
          <w:lang w:val="ru-RU"/>
        </w:rPr>
      </w:pPr>
      <w:r w:rsidRPr="00E90BEC">
        <w:rPr>
          <w:rFonts w:ascii="Sylfaen" w:hAnsi="Sylfaen"/>
          <w:lang w:val="ru-RU"/>
        </w:rPr>
        <w:t>М. П.</w:t>
      </w:r>
      <w:r w:rsidRPr="00E90BEC">
        <w:rPr>
          <w:rFonts w:ascii="Sylfaen" w:hAnsi="Sylfaen"/>
          <w:b/>
          <w:lang w:val="ru-RU"/>
        </w:rPr>
        <w:t xml:space="preserve"> </w:t>
      </w:r>
    </w:p>
    <w:p w14:paraId="4E453006" w14:textId="77777777" w:rsidR="00E90BEC" w:rsidRPr="00E90BEC" w:rsidRDefault="00E90BEC" w:rsidP="00E90BEC">
      <w:pPr>
        <w:rPr>
          <w:rFonts w:ascii="Sylfaen" w:hAnsi="Sylfaen"/>
          <w:b/>
          <w:lang w:val="ru-RU"/>
        </w:rPr>
      </w:pPr>
      <w:r w:rsidRPr="00E90BEC">
        <w:rPr>
          <w:rFonts w:ascii="Sylfaen" w:hAnsi="Sylfaen"/>
          <w:b/>
          <w:lang w:val="ru-RU"/>
        </w:rPr>
        <w:br w:type="page"/>
      </w:r>
    </w:p>
    <w:p w14:paraId="4F5036E9" w14:textId="77777777" w:rsidR="00E90BEC" w:rsidRPr="00E90BEC" w:rsidRDefault="00E90BEC" w:rsidP="00E90BEC">
      <w:pPr>
        <w:rPr>
          <w:rFonts w:ascii="Sylfaen" w:hAnsi="Sylfaen"/>
          <w:b/>
          <w:lang w:val="ru-RU"/>
        </w:rPr>
      </w:pPr>
    </w:p>
    <w:p w14:paraId="53577597" w14:textId="77777777" w:rsidR="00E90BEC" w:rsidRPr="00E90BEC" w:rsidRDefault="00E90BEC" w:rsidP="00E90BEC">
      <w:pPr>
        <w:pStyle w:val="Heading3"/>
        <w:keepNext w:val="0"/>
        <w:widowControl w:val="0"/>
        <w:spacing w:after="160" w:line="240" w:lineRule="auto"/>
        <w:ind w:firstLine="567"/>
        <w:jc w:val="right"/>
        <w:rPr>
          <w:rFonts w:ascii="Sylfaen" w:hAnsi="Sylfaen" w:cs="Arial"/>
          <w:b/>
          <w:i w:val="0"/>
          <w:sz w:val="24"/>
          <w:szCs w:val="24"/>
          <w:lang w:val="ru-RU"/>
        </w:rPr>
      </w:pPr>
      <w:r w:rsidRPr="00E90BEC">
        <w:rPr>
          <w:rFonts w:ascii="Sylfaen" w:hAnsi="Sylfaen"/>
          <w:b/>
          <w:i w:val="0"/>
          <w:sz w:val="24"/>
          <w:szCs w:val="24"/>
          <w:lang w:val="ru-RU"/>
        </w:rPr>
        <w:t>Приложение № 1,1</w:t>
      </w:r>
    </w:p>
    <w:p w14:paraId="5D46FFBD" w14:textId="35624475" w:rsidR="00E90BEC" w:rsidRPr="00E90BEC" w:rsidRDefault="00E90BEC" w:rsidP="00E90BEC">
      <w:pPr>
        <w:jc w:val="both"/>
        <w:rPr>
          <w:rFonts w:ascii="Sylfaen" w:hAnsi="Sylfaen"/>
          <w:b/>
          <w:sz w:val="22"/>
          <w:szCs w:val="22"/>
          <w:lang w:val="ru-RU"/>
        </w:rPr>
      </w:pPr>
      <w:r w:rsidRPr="005C7E5E">
        <w:rPr>
          <w:rFonts w:ascii="Sylfaen" w:hAnsi="Sylfaen"/>
          <w:b/>
          <w:lang w:val="hy-AM"/>
        </w:rPr>
        <w:t xml:space="preserve">                                                                                           </w:t>
      </w:r>
      <w:r w:rsidRPr="00E90BEC">
        <w:rPr>
          <w:rFonts w:ascii="Sylfaen" w:hAnsi="Sylfaen"/>
          <w:b/>
          <w:lang w:val="ru-RU"/>
        </w:rPr>
        <w:t>к</w:t>
      </w:r>
      <w:r w:rsidRPr="005C7E5E">
        <w:rPr>
          <w:rFonts w:ascii="Sylfaen" w:hAnsi="Sylfaen"/>
          <w:b/>
          <w:lang w:val="hy-AM"/>
        </w:rPr>
        <w:t xml:space="preserve"> </w:t>
      </w:r>
      <w:r w:rsidRPr="00E90BEC">
        <w:rPr>
          <w:rFonts w:ascii="Sylfaen" w:hAnsi="Sylfaen"/>
          <w:b/>
          <w:lang w:val="ru-RU"/>
        </w:rPr>
        <w:t>Приглашениюна</w:t>
      </w:r>
      <w:r w:rsidRPr="00E90BEC">
        <w:rPr>
          <w:rFonts w:ascii="Sylfaen" w:hAnsi="Sylfaen"/>
          <w:b/>
          <w:sz w:val="22"/>
          <w:szCs w:val="22"/>
          <w:lang w:val="ru-RU"/>
        </w:rPr>
        <w:t>запроскотировок</w:t>
      </w:r>
      <w:r w:rsidRPr="00E90BEC">
        <w:rPr>
          <w:rFonts w:ascii="Sylfaen" w:hAnsi="Sylfaen" w:cs="Arial"/>
          <w:b/>
          <w:lang w:val="ru-RU"/>
        </w:rPr>
        <w:br/>
      </w:r>
      <w:r w:rsidRPr="005C7E5E">
        <w:rPr>
          <w:rFonts w:ascii="Sylfaen" w:hAnsi="Sylfaen"/>
          <w:b/>
          <w:lang w:val="hy-AM"/>
        </w:rPr>
        <w:t xml:space="preserve">                                                        </w:t>
      </w:r>
      <w:r>
        <w:rPr>
          <w:rFonts w:ascii="Sylfaen" w:hAnsi="Sylfaen"/>
          <w:b/>
          <w:lang w:val="hy-AM"/>
        </w:rPr>
        <w:t xml:space="preserve">                           </w:t>
      </w:r>
      <w:r w:rsidRPr="005C7E5E">
        <w:rPr>
          <w:rFonts w:ascii="Sylfaen" w:hAnsi="Sylfaen"/>
          <w:b/>
          <w:lang w:val="hy-AM"/>
        </w:rPr>
        <w:t xml:space="preserve"> </w:t>
      </w:r>
      <w:r w:rsidRPr="00E90BEC">
        <w:rPr>
          <w:rFonts w:ascii="Sylfaen" w:hAnsi="Sylfaen"/>
          <w:b/>
          <w:lang w:val="ru-RU"/>
        </w:rPr>
        <w:t xml:space="preserve">под кодом </w:t>
      </w:r>
      <w:r w:rsidRPr="00E90BEC">
        <w:rPr>
          <w:rFonts w:ascii="Sylfaen" w:hAnsi="Sylfaen"/>
          <w:sz w:val="22"/>
          <w:szCs w:val="22"/>
          <w:lang w:val="ru-RU"/>
        </w:rPr>
        <w:t>"</w:t>
      </w:r>
      <w:r w:rsidRPr="007633AF">
        <w:rPr>
          <w:rFonts w:ascii="Sylfaen" w:hAnsi="Sylfaen"/>
          <w:b/>
          <w:lang w:val="ru-RU"/>
        </w:rPr>
        <w:t xml:space="preserve"> </w:t>
      </w:r>
      <w:r w:rsidR="008E3493">
        <w:rPr>
          <w:rFonts w:ascii="Sylfaen" w:hAnsi="Sylfaen"/>
          <w:b/>
        </w:rPr>
        <w:t>HKXY</w:t>
      </w:r>
      <w:r w:rsidR="008E3493" w:rsidRPr="008E3493">
        <w:rPr>
          <w:rFonts w:ascii="Sylfaen" w:hAnsi="Sylfaen"/>
          <w:b/>
          <w:lang w:val="ru-RU"/>
        </w:rPr>
        <w:t>-</w:t>
      </w:r>
      <w:proofErr w:type="spellStart"/>
      <w:r w:rsidR="008E3493">
        <w:rPr>
          <w:rFonts w:ascii="Sylfaen" w:hAnsi="Sylfaen"/>
          <w:b/>
        </w:rPr>
        <w:t>GHAPDzB</w:t>
      </w:r>
      <w:proofErr w:type="spellEnd"/>
      <w:r w:rsidR="008E3493" w:rsidRPr="008E3493">
        <w:rPr>
          <w:rFonts w:ascii="Sylfaen" w:hAnsi="Sylfaen"/>
          <w:b/>
          <w:lang w:val="ru-RU"/>
        </w:rPr>
        <w:t>-202</w:t>
      </w:r>
      <w:r w:rsidR="00457848">
        <w:rPr>
          <w:rFonts w:ascii="Sylfaen" w:hAnsi="Sylfaen"/>
          <w:b/>
          <w:lang w:val="hy-AM"/>
        </w:rPr>
        <w:t>6</w:t>
      </w:r>
      <w:r w:rsidR="008E3493" w:rsidRPr="008E3493">
        <w:rPr>
          <w:rFonts w:ascii="Sylfaen" w:hAnsi="Sylfaen"/>
          <w:b/>
          <w:lang w:val="ru-RU"/>
        </w:rPr>
        <w:t>/4</w:t>
      </w:r>
      <w:r w:rsidRPr="00E90BEC">
        <w:rPr>
          <w:rFonts w:ascii="Sylfaen" w:hAnsi="Sylfaen"/>
          <w:sz w:val="22"/>
          <w:szCs w:val="22"/>
          <w:lang w:val="ru-RU"/>
        </w:rPr>
        <w:t xml:space="preserve"> "</w:t>
      </w:r>
    </w:p>
    <w:p w14:paraId="07CDE65B" w14:textId="77777777" w:rsidR="00E90BEC" w:rsidRPr="00E90BEC" w:rsidRDefault="00E90BEC" w:rsidP="00E90BEC">
      <w:pPr>
        <w:widowControl w:val="0"/>
        <w:spacing w:after="160"/>
        <w:ind w:left="567" w:right="565"/>
        <w:jc w:val="center"/>
        <w:rPr>
          <w:rFonts w:ascii="Sylfaen" w:hAnsi="Sylfaen"/>
          <w:b/>
          <w:lang w:val="ru-RU"/>
        </w:rPr>
      </w:pPr>
    </w:p>
    <w:p w14:paraId="010AEBBB" w14:textId="77777777" w:rsidR="00E90BEC" w:rsidRPr="00E90BEC" w:rsidRDefault="00E90BEC" w:rsidP="00E90BEC">
      <w:pPr>
        <w:pStyle w:val="Heading3"/>
        <w:keepNext w:val="0"/>
        <w:widowControl w:val="0"/>
        <w:spacing w:after="160" w:line="240" w:lineRule="auto"/>
        <w:ind w:left="567" w:right="565"/>
        <w:rPr>
          <w:rFonts w:ascii="Sylfaen" w:hAnsi="Sylfaen"/>
          <w:b/>
          <w:i w:val="0"/>
          <w:sz w:val="24"/>
          <w:szCs w:val="24"/>
          <w:lang w:val="ru-RU"/>
        </w:rPr>
      </w:pPr>
      <w:r w:rsidRPr="00E90BEC">
        <w:rPr>
          <w:rFonts w:ascii="Sylfaen" w:hAnsi="Sylfaen"/>
          <w:b/>
          <w:i w:val="0"/>
          <w:sz w:val="24"/>
          <w:szCs w:val="24"/>
          <w:lang w:val="ru-RU"/>
        </w:rPr>
        <w:t>ПОЛНОЕ ОПИСАНИЕ</w:t>
      </w:r>
    </w:p>
    <w:p w14:paraId="1B022107" w14:textId="77777777" w:rsidR="00E90BEC" w:rsidRPr="00E90BEC" w:rsidRDefault="00E90BEC" w:rsidP="00E90BEC">
      <w:pPr>
        <w:pStyle w:val="Heading3"/>
        <w:keepNext w:val="0"/>
        <w:widowControl w:val="0"/>
        <w:spacing w:after="160" w:line="240" w:lineRule="auto"/>
        <w:ind w:left="567" w:right="565"/>
        <w:rPr>
          <w:rFonts w:ascii="Sylfaen" w:hAnsi="Sylfaen"/>
          <w:b/>
          <w:i w:val="0"/>
          <w:sz w:val="24"/>
          <w:szCs w:val="24"/>
          <w:lang w:val="ru-RU"/>
        </w:rPr>
      </w:pPr>
      <w:r w:rsidRPr="00E90BEC">
        <w:rPr>
          <w:rFonts w:ascii="Sylfaen" w:hAnsi="Sylfaen"/>
          <w:b/>
          <w:i w:val="0"/>
          <w:sz w:val="24"/>
          <w:szCs w:val="24"/>
          <w:lang w:val="ru-RU"/>
        </w:rPr>
        <w:t>предлагаемого товара</w:t>
      </w:r>
    </w:p>
    <w:p w14:paraId="3BB9D6F2" w14:textId="77777777" w:rsidR="00E90BEC" w:rsidRPr="00E90BEC" w:rsidRDefault="00E90BEC" w:rsidP="00E90BEC">
      <w:pPr>
        <w:pStyle w:val="Heading3"/>
        <w:keepNext w:val="0"/>
        <w:widowControl w:val="0"/>
        <w:spacing w:after="160" w:line="240" w:lineRule="auto"/>
        <w:ind w:left="567" w:right="565"/>
        <w:rPr>
          <w:rFonts w:ascii="Sylfaen" w:hAnsi="Sylfaen" w:cs="Arial"/>
          <w:sz w:val="24"/>
          <w:szCs w:val="24"/>
          <w:lang w:val="ru-RU"/>
        </w:rPr>
      </w:pPr>
    </w:p>
    <w:p w14:paraId="6377D93E" w14:textId="77777777" w:rsidR="00E90BEC" w:rsidRPr="00E90BEC" w:rsidRDefault="00E90BEC" w:rsidP="00E90BEC">
      <w:pPr>
        <w:widowControl w:val="0"/>
        <w:jc w:val="both"/>
        <w:rPr>
          <w:rFonts w:ascii="Sylfaen" w:hAnsi="Sylfaen"/>
          <w:lang w:val="ru-RU"/>
        </w:rPr>
      </w:pPr>
      <w:r w:rsidRPr="00E90BEC">
        <w:rPr>
          <w:rFonts w:ascii="Sylfaen" w:hAnsi="Sylfaen"/>
          <w:lang w:val="ru-RU"/>
        </w:rPr>
        <w:t xml:space="preserve">_____________________________,                               в качестве участника в </w:t>
      </w:r>
    </w:p>
    <w:p w14:paraId="07D60115" w14:textId="77777777" w:rsidR="00E90BEC" w:rsidRPr="00E90BEC" w:rsidRDefault="00E90BEC" w:rsidP="00E90BEC">
      <w:pPr>
        <w:widowControl w:val="0"/>
        <w:spacing w:after="120"/>
        <w:jc w:val="both"/>
        <w:rPr>
          <w:rFonts w:ascii="Sylfaen" w:hAnsi="Sylfaen" w:cs="Arial"/>
          <w:sz w:val="16"/>
          <w:u w:val="single"/>
          <w:lang w:val="ru-RU"/>
        </w:rPr>
      </w:pPr>
      <w:r w:rsidRPr="00E90BEC">
        <w:rPr>
          <w:rFonts w:ascii="Sylfaen" w:hAnsi="Sylfaen"/>
          <w:sz w:val="16"/>
          <w:lang w:val="ru-RU"/>
        </w:rPr>
        <w:t>наименование участника</w:t>
      </w:r>
    </w:p>
    <w:p w14:paraId="37F44923" w14:textId="27FCF74F" w:rsidR="00E90BEC" w:rsidRPr="00E90BEC" w:rsidRDefault="00E90BEC" w:rsidP="00E90BEC">
      <w:pPr>
        <w:widowControl w:val="0"/>
        <w:spacing w:after="160"/>
        <w:jc w:val="both"/>
        <w:rPr>
          <w:rFonts w:ascii="Sylfaen" w:hAnsi="Sylfaen"/>
          <w:lang w:val="ru-RU"/>
        </w:rPr>
      </w:pPr>
      <w:r w:rsidRPr="00E90BEC">
        <w:rPr>
          <w:rFonts w:ascii="Sylfaen" w:hAnsi="Sylfaen"/>
          <w:lang w:val="ru-RU"/>
        </w:rPr>
        <w:t xml:space="preserve">рамках запроса котировки под кодом </w:t>
      </w:r>
      <w:r w:rsidRPr="00E90BEC">
        <w:rPr>
          <w:rFonts w:ascii="Sylfaen" w:hAnsi="Sylfaen"/>
          <w:sz w:val="22"/>
          <w:szCs w:val="22"/>
          <w:lang w:val="ru-RU"/>
        </w:rPr>
        <w:t>"</w:t>
      </w:r>
      <w:r w:rsidRPr="00E90BEC">
        <w:rPr>
          <w:rFonts w:ascii="Sylfaen" w:hAnsi="Sylfaen"/>
          <w:b/>
          <w:lang w:val="ru-RU"/>
        </w:rPr>
        <w:t xml:space="preserve"> </w:t>
      </w:r>
      <w:r>
        <w:rPr>
          <w:rFonts w:ascii="Sylfaen" w:hAnsi="Sylfaen"/>
          <w:b/>
        </w:rPr>
        <w:t>HKXY</w:t>
      </w:r>
      <w:r w:rsidRPr="00E90BEC">
        <w:rPr>
          <w:rFonts w:ascii="Sylfaen" w:hAnsi="Sylfaen"/>
          <w:b/>
          <w:lang w:val="ru-RU"/>
        </w:rPr>
        <w:t>-</w:t>
      </w:r>
      <w:proofErr w:type="spellStart"/>
      <w:r>
        <w:rPr>
          <w:rFonts w:ascii="Sylfaen" w:hAnsi="Sylfaen"/>
          <w:b/>
        </w:rPr>
        <w:t>GHAPDzB</w:t>
      </w:r>
      <w:proofErr w:type="spellEnd"/>
      <w:r w:rsidRPr="00E90BEC">
        <w:rPr>
          <w:rFonts w:ascii="Sylfaen" w:hAnsi="Sylfaen"/>
          <w:b/>
          <w:lang w:val="ru-RU"/>
        </w:rPr>
        <w:t>-</w:t>
      </w:r>
      <w:r w:rsidR="003F2ECE" w:rsidRPr="003F2ECE">
        <w:rPr>
          <w:rFonts w:ascii="Sylfaen" w:hAnsi="Sylfaen"/>
          <w:b/>
          <w:lang w:val="ru-RU"/>
        </w:rPr>
        <w:t>202</w:t>
      </w:r>
      <w:r w:rsidR="00457848">
        <w:rPr>
          <w:rFonts w:ascii="Sylfaen" w:hAnsi="Sylfaen"/>
          <w:b/>
          <w:lang w:val="hy-AM"/>
        </w:rPr>
        <w:t>6</w:t>
      </w:r>
      <w:r w:rsidR="003F2ECE" w:rsidRPr="003F2ECE">
        <w:rPr>
          <w:rFonts w:ascii="Sylfaen" w:hAnsi="Sylfaen"/>
          <w:b/>
          <w:lang w:val="ru-RU"/>
        </w:rPr>
        <w:t>/</w:t>
      </w:r>
      <w:r w:rsidR="00C60E01" w:rsidRPr="00C60E01">
        <w:rPr>
          <w:rFonts w:ascii="Sylfaen" w:hAnsi="Sylfaen"/>
          <w:b/>
          <w:lang w:val="ru-RU"/>
        </w:rPr>
        <w:t>2</w:t>
      </w:r>
      <w:r w:rsidRPr="00E90BEC">
        <w:rPr>
          <w:rFonts w:ascii="Sylfaen" w:hAnsi="Sylfaen"/>
          <w:sz w:val="22"/>
          <w:szCs w:val="22"/>
          <w:lang w:val="ru-RU"/>
        </w:rPr>
        <w:t xml:space="preserve"> "</w:t>
      </w:r>
      <w:r w:rsidRPr="00E90BEC">
        <w:rPr>
          <w:rFonts w:ascii="Sylfaen" w:hAnsi="Sylfaen"/>
          <w:lang w:val="ru-RU"/>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E90BEC" w:rsidRPr="005C7E5E" w14:paraId="7CEF0776" w14:textId="77777777" w:rsidTr="00E90BEC">
        <w:tc>
          <w:tcPr>
            <w:tcW w:w="1042" w:type="dxa"/>
            <w:vMerge w:val="restart"/>
            <w:vAlign w:val="center"/>
          </w:tcPr>
          <w:p w14:paraId="31A69AA2" w14:textId="77777777" w:rsidR="00E90BEC" w:rsidRPr="00E90BEC" w:rsidRDefault="00E90BEC" w:rsidP="00E90BEC">
            <w:pPr>
              <w:widowControl w:val="0"/>
              <w:jc w:val="center"/>
              <w:rPr>
                <w:rFonts w:ascii="Sylfaen" w:hAnsi="Sylfaen"/>
                <w:b/>
                <w:sz w:val="20"/>
                <w:szCs w:val="20"/>
                <w:lang w:val="ru-RU"/>
              </w:rPr>
            </w:pPr>
          </w:p>
          <w:p w14:paraId="5F87074D" w14:textId="77777777" w:rsidR="00E90BEC" w:rsidRPr="005C7E5E" w:rsidRDefault="00E90BEC" w:rsidP="00E90BEC">
            <w:pPr>
              <w:widowControl w:val="0"/>
              <w:jc w:val="center"/>
              <w:rPr>
                <w:rFonts w:ascii="Sylfaen" w:hAnsi="Sylfaen"/>
                <w:b/>
                <w:bCs/>
                <w:sz w:val="20"/>
                <w:szCs w:val="20"/>
              </w:rPr>
            </w:pPr>
            <w:proofErr w:type="spellStart"/>
            <w:r w:rsidRPr="005C7E5E">
              <w:rPr>
                <w:rFonts w:ascii="Sylfaen" w:hAnsi="Sylfaen"/>
                <w:b/>
                <w:sz w:val="20"/>
                <w:szCs w:val="20"/>
              </w:rPr>
              <w:t>Номер</w:t>
            </w:r>
            <w:proofErr w:type="spellEnd"/>
            <w:r w:rsidRPr="005C7E5E">
              <w:rPr>
                <w:rFonts w:ascii="Sylfaen" w:hAnsi="Sylfaen"/>
                <w:b/>
                <w:sz w:val="20"/>
                <w:szCs w:val="20"/>
              </w:rPr>
              <w:t xml:space="preserve"> </w:t>
            </w:r>
            <w:proofErr w:type="spellStart"/>
            <w:r w:rsidRPr="005C7E5E">
              <w:rPr>
                <w:rFonts w:ascii="Sylfaen" w:hAnsi="Sylfaen"/>
                <w:b/>
                <w:sz w:val="20"/>
                <w:szCs w:val="20"/>
              </w:rPr>
              <w:t>лота</w:t>
            </w:r>
            <w:proofErr w:type="spellEnd"/>
          </w:p>
        </w:tc>
        <w:tc>
          <w:tcPr>
            <w:tcW w:w="8244" w:type="dxa"/>
            <w:gridSpan w:val="5"/>
            <w:vAlign w:val="center"/>
          </w:tcPr>
          <w:p w14:paraId="5A2FF5A1" w14:textId="77777777" w:rsidR="00E90BEC" w:rsidRPr="005C7E5E" w:rsidRDefault="00E90BEC" w:rsidP="00E90BEC">
            <w:pPr>
              <w:widowControl w:val="0"/>
              <w:jc w:val="center"/>
              <w:rPr>
                <w:rFonts w:ascii="Sylfaen" w:hAnsi="Sylfaen"/>
                <w:b/>
                <w:bCs/>
                <w:sz w:val="20"/>
                <w:szCs w:val="20"/>
              </w:rPr>
            </w:pPr>
            <w:proofErr w:type="spellStart"/>
            <w:r w:rsidRPr="005C7E5E">
              <w:rPr>
                <w:rFonts w:ascii="Sylfaen" w:hAnsi="Sylfaen"/>
                <w:b/>
                <w:sz w:val="20"/>
                <w:szCs w:val="20"/>
              </w:rPr>
              <w:t>Предлагаемый</w:t>
            </w:r>
            <w:proofErr w:type="spellEnd"/>
            <w:r w:rsidRPr="005C7E5E">
              <w:rPr>
                <w:rFonts w:ascii="Sylfaen" w:hAnsi="Sylfaen"/>
                <w:b/>
                <w:sz w:val="20"/>
                <w:szCs w:val="20"/>
              </w:rPr>
              <w:t xml:space="preserve"> </w:t>
            </w:r>
            <w:proofErr w:type="spellStart"/>
            <w:r w:rsidRPr="005C7E5E">
              <w:rPr>
                <w:rFonts w:ascii="Sylfaen" w:hAnsi="Sylfaen"/>
                <w:b/>
                <w:sz w:val="20"/>
                <w:szCs w:val="20"/>
              </w:rPr>
              <w:t>товар</w:t>
            </w:r>
            <w:proofErr w:type="spellEnd"/>
          </w:p>
        </w:tc>
      </w:tr>
      <w:tr w:rsidR="00E90BEC" w:rsidRPr="005C7E5E" w14:paraId="5212AC3E" w14:textId="77777777" w:rsidTr="00E90BEC">
        <w:trPr>
          <w:trHeight w:val="696"/>
        </w:trPr>
        <w:tc>
          <w:tcPr>
            <w:tcW w:w="1042" w:type="dxa"/>
            <w:vMerge/>
            <w:vAlign w:val="center"/>
          </w:tcPr>
          <w:p w14:paraId="78FE423C" w14:textId="77777777" w:rsidR="00E90BEC" w:rsidRPr="005C7E5E" w:rsidRDefault="00E90BEC" w:rsidP="00E90BEC">
            <w:pPr>
              <w:widowControl w:val="0"/>
              <w:jc w:val="center"/>
              <w:rPr>
                <w:rFonts w:ascii="Sylfaen" w:hAnsi="Sylfaen"/>
                <w:b/>
                <w:bCs/>
                <w:sz w:val="20"/>
                <w:szCs w:val="20"/>
              </w:rPr>
            </w:pPr>
          </w:p>
        </w:tc>
        <w:tc>
          <w:tcPr>
            <w:tcW w:w="1605" w:type="dxa"/>
            <w:vAlign w:val="center"/>
          </w:tcPr>
          <w:p w14:paraId="4D3FE81D" w14:textId="77777777" w:rsidR="00E90BEC" w:rsidRPr="005C7E5E" w:rsidRDefault="00E90BEC" w:rsidP="00E90BEC">
            <w:pPr>
              <w:widowControl w:val="0"/>
              <w:jc w:val="center"/>
              <w:rPr>
                <w:rFonts w:ascii="Sylfaen" w:hAnsi="Sylfaen"/>
                <w:b/>
                <w:sz w:val="20"/>
                <w:szCs w:val="20"/>
              </w:rPr>
            </w:pPr>
            <w:proofErr w:type="spellStart"/>
            <w:r w:rsidRPr="005C7E5E">
              <w:rPr>
                <w:rFonts w:ascii="Sylfaen" w:hAnsi="Sylfaen"/>
                <w:b/>
                <w:sz w:val="20"/>
                <w:szCs w:val="20"/>
              </w:rPr>
              <w:t>фирменное</w:t>
            </w:r>
            <w:proofErr w:type="spellEnd"/>
          </w:p>
          <w:p w14:paraId="27B8852A" w14:textId="77777777" w:rsidR="00E90BEC" w:rsidRPr="005C7E5E" w:rsidRDefault="00E90BEC" w:rsidP="00E90BEC">
            <w:pPr>
              <w:widowControl w:val="0"/>
              <w:jc w:val="center"/>
              <w:rPr>
                <w:rFonts w:ascii="Sylfaen" w:hAnsi="Sylfaen"/>
                <w:b/>
                <w:bCs/>
                <w:sz w:val="20"/>
                <w:szCs w:val="20"/>
              </w:rPr>
            </w:pPr>
            <w:proofErr w:type="spellStart"/>
            <w:r w:rsidRPr="005C7E5E">
              <w:rPr>
                <w:rFonts w:ascii="Sylfaen" w:hAnsi="Sylfaen"/>
                <w:b/>
                <w:sz w:val="20"/>
                <w:szCs w:val="20"/>
              </w:rPr>
              <w:t>наименование</w:t>
            </w:r>
            <w:proofErr w:type="spellEnd"/>
          </w:p>
        </w:tc>
        <w:tc>
          <w:tcPr>
            <w:tcW w:w="1463" w:type="dxa"/>
            <w:vAlign w:val="center"/>
          </w:tcPr>
          <w:p w14:paraId="6CD973EC" w14:textId="77777777" w:rsidR="00E90BEC" w:rsidRPr="005C7E5E" w:rsidRDefault="00E90BEC" w:rsidP="00E90BEC">
            <w:pPr>
              <w:widowControl w:val="0"/>
              <w:jc w:val="center"/>
              <w:rPr>
                <w:rFonts w:ascii="Sylfaen" w:hAnsi="Sylfaen"/>
                <w:b/>
                <w:bCs/>
                <w:sz w:val="20"/>
                <w:szCs w:val="20"/>
              </w:rPr>
            </w:pPr>
            <w:proofErr w:type="spellStart"/>
            <w:r w:rsidRPr="005C7E5E">
              <w:rPr>
                <w:rFonts w:ascii="Sylfaen" w:hAnsi="Sylfaen"/>
                <w:b/>
                <w:sz w:val="20"/>
                <w:szCs w:val="20"/>
              </w:rPr>
              <w:t>товарный</w:t>
            </w:r>
            <w:proofErr w:type="spellEnd"/>
            <w:r w:rsidRPr="005C7E5E">
              <w:rPr>
                <w:rFonts w:ascii="Sylfaen" w:hAnsi="Sylfaen"/>
                <w:b/>
                <w:sz w:val="20"/>
                <w:szCs w:val="20"/>
              </w:rPr>
              <w:t xml:space="preserve"> </w:t>
            </w:r>
            <w:proofErr w:type="spellStart"/>
            <w:r w:rsidRPr="005C7E5E">
              <w:rPr>
                <w:rFonts w:ascii="Sylfaen" w:hAnsi="Sylfaen"/>
                <w:b/>
                <w:sz w:val="20"/>
                <w:szCs w:val="20"/>
              </w:rPr>
              <w:t>знак</w:t>
            </w:r>
            <w:proofErr w:type="spellEnd"/>
          </w:p>
        </w:tc>
        <w:tc>
          <w:tcPr>
            <w:tcW w:w="1699" w:type="dxa"/>
            <w:vAlign w:val="center"/>
          </w:tcPr>
          <w:p w14:paraId="6D411280" w14:textId="77777777" w:rsidR="00E90BEC" w:rsidRPr="005C7E5E" w:rsidRDefault="00E90BEC" w:rsidP="00E90BEC">
            <w:pPr>
              <w:widowControl w:val="0"/>
              <w:jc w:val="center"/>
              <w:rPr>
                <w:rFonts w:ascii="Sylfaen" w:hAnsi="Sylfaen"/>
                <w:b/>
                <w:bCs/>
                <w:sz w:val="20"/>
                <w:szCs w:val="20"/>
                <w:lang w:val="hy-AM"/>
              </w:rPr>
            </w:pPr>
            <w:proofErr w:type="spellStart"/>
            <w:r w:rsidRPr="005C7E5E">
              <w:rPr>
                <w:rFonts w:ascii="Sylfaen" w:hAnsi="Sylfaen"/>
                <w:b/>
                <w:bCs/>
                <w:sz w:val="20"/>
                <w:szCs w:val="20"/>
              </w:rPr>
              <w:t>марка</w:t>
            </w:r>
            <w:proofErr w:type="spellEnd"/>
          </w:p>
        </w:tc>
        <w:tc>
          <w:tcPr>
            <w:tcW w:w="1727" w:type="dxa"/>
            <w:vAlign w:val="center"/>
          </w:tcPr>
          <w:p w14:paraId="746FBCBF" w14:textId="77777777" w:rsidR="00E90BEC" w:rsidRPr="005C7E5E" w:rsidRDefault="00E90BEC" w:rsidP="00E90BEC">
            <w:pPr>
              <w:widowControl w:val="0"/>
              <w:jc w:val="center"/>
              <w:rPr>
                <w:rFonts w:ascii="Sylfaen" w:hAnsi="Sylfaen"/>
                <w:b/>
                <w:bCs/>
                <w:sz w:val="20"/>
                <w:szCs w:val="20"/>
              </w:rPr>
            </w:pPr>
            <w:proofErr w:type="spellStart"/>
            <w:r w:rsidRPr="005C7E5E">
              <w:rPr>
                <w:rFonts w:ascii="Sylfaen" w:hAnsi="Sylfaen"/>
                <w:b/>
                <w:sz w:val="20"/>
                <w:szCs w:val="20"/>
              </w:rPr>
              <w:t>наименование</w:t>
            </w:r>
            <w:proofErr w:type="spellEnd"/>
            <w:r w:rsidRPr="005C7E5E">
              <w:rPr>
                <w:rFonts w:ascii="Sylfaen" w:hAnsi="Sylfaen"/>
                <w:b/>
                <w:sz w:val="20"/>
                <w:szCs w:val="20"/>
              </w:rPr>
              <w:t xml:space="preserve"> </w:t>
            </w:r>
            <w:proofErr w:type="spellStart"/>
            <w:r w:rsidRPr="005C7E5E">
              <w:rPr>
                <w:rFonts w:ascii="Sylfaen" w:hAnsi="Sylfaen"/>
                <w:b/>
                <w:sz w:val="20"/>
                <w:szCs w:val="20"/>
              </w:rPr>
              <w:t>производителя</w:t>
            </w:r>
            <w:proofErr w:type="spellEnd"/>
          </w:p>
        </w:tc>
        <w:tc>
          <w:tcPr>
            <w:tcW w:w="1750" w:type="dxa"/>
            <w:vAlign w:val="center"/>
          </w:tcPr>
          <w:p w14:paraId="7DA8DC26" w14:textId="77777777" w:rsidR="00E90BEC" w:rsidRPr="005C7E5E" w:rsidRDefault="00E90BEC" w:rsidP="00E90BEC">
            <w:pPr>
              <w:widowControl w:val="0"/>
              <w:jc w:val="center"/>
              <w:rPr>
                <w:rFonts w:ascii="Sylfaen" w:hAnsi="Sylfaen"/>
                <w:b/>
                <w:bCs/>
                <w:sz w:val="20"/>
                <w:szCs w:val="20"/>
              </w:rPr>
            </w:pPr>
            <w:proofErr w:type="spellStart"/>
            <w:r w:rsidRPr="005C7E5E">
              <w:rPr>
                <w:rFonts w:ascii="Sylfaen" w:hAnsi="Sylfaen"/>
                <w:b/>
                <w:sz w:val="20"/>
                <w:szCs w:val="20"/>
              </w:rPr>
              <w:t>технические</w:t>
            </w:r>
            <w:proofErr w:type="spellEnd"/>
            <w:r w:rsidRPr="005C7E5E">
              <w:rPr>
                <w:rFonts w:ascii="Sylfaen" w:hAnsi="Sylfaen"/>
                <w:b/>
                <w:sz w:val="20"/>
                <w:szCs w:val="20"/>
              </w:rPr>
              <w:t xml:space="preserve"> </w:t>
            </w:r>
            <w:proofErr w:type="spellStart"/>
            <w:r w:rsidRPr="005C7E5E">
              <w:rPr>
                <w:rFonts w:ascii="Sylfaen" w:hAnsi="Sylfaen"/>
                <w:b/>
                <w:sz w:val="20"/>
                <w:szCs w:val="20"/>
              </w:rPr>
              <w:t>характеристики</w:t>
            </w:r>
            <w:proofErr w:type="spellEnd"/>
          </w:p>
        </w:tc>
      </w:tr>
      <w:tr w:rsidR="00E90BEC" w:rsidRPr="005C7E5E" w14:paraId="57F3B8FC" w14:textId="77777777" w:rsidTr="00E90BEC">
        <w:tc>
          <w:tcPr>
            <w:tcW w:w="1042" w:type="dxa"/>
          </w:tcPr>
          <w:p w14:paraId="3166ABE7" w14:textId="77777777" w:rsidR="00E90BEC" w:rsidRPr="005C7E5E" w:rsidRDefault="00E90BEC" w:rsidP="00E90BEC">
            <w:pPr>
              <w:pStyle w:val="Heading3"/>
              <w:keepNext w:val="0"/>
              <w:widowControl w:val="0"/>
              <w:spacing w:line="240" w:lineRule="auto"/>
              <w:jc w:val="left"/>
              <w:rPr>
                <w:rFonts w:ascii="Sylfaen" w:hAnsi="Sylfaen"/>
                <w:b/>
              </w:rPr>
            </w:pPr>
          </w:p>
        </w:tc>
        <w:tc>
          <w:tcPr>
            <w:tcW w:w="1605" w:type="dxa"/>
          </w:tcPr>
          <w:p w14:paraId="4ADD8D8A" w14:textId="77777777" w:rsidR="00E90BEC" w:rsidRPr="005C7E5E" w:rsidRDefault="00E90BEC" w:rsidP="00E90BEC">
            <w:pPr>
              <w:pStyle w:val="Heading3"/>
              <w:keepNext w:val="0"/>
              <w:widowControl w:val="0"/>
              <w:spacing w:line="240" w:lineRule="auto"/>
              <w:jc w:val="left"/>
              <w:rPr>
                <w:rFonts w:ascii="Sylfaen" w:hAnsi="Sylfaen"/>
                <w:b/>
              </w:rPr>
            </w:pPr>
          </w:p>
        </w:tc>
        <w:tc>
          <w:tcPr>
            <w:tcW w:w="1463" w:type="dxa"/>
          </w:tcPr>
          <w:p w14:paraId="308BD20F" w14:textId="77777777" w:rsidR="00E90BEC" w:rsidRPr="005C7E5E" w:rsidRDefault="00E90BEC" w:rsidP="00E90BEC">
            <w:pPr>
              <w:pStyle w:val="Heading3"/>
              <w:keepNext w:val="0"/>
              <w:widowControl w:val="0"/>
              <w:spacing w:line="240" w:lineRule="auto"/>
              <w:jc w:val="left"/>
              <w:rPr>
                <w:rFonts w:ascii="Sylfaen" w:hAnsi="Sylfaen"/>
                <w:b/>
              </w:rPr>
            </w:pPr>
          </w:p>
        </w:tc>
        <w:tc>
          <w:tcPr>
            <w:tcW w:w="1699" w:type="dxa"/>
          </w:tcPr>
          <w:p w14:paraId="7F0644A4" w14:textId="77777777" w:rsidR="00E90BEC" w:rsidRPr="005C7E5E" w:rsidRDefault="00E90BEC" w:rsidP="00E90BEC">
            <w:pPr>
              <w:pStyle w:val="Heading3"/>
              <w:keepNext w:val="0"/>
              <w:widowControl w:val="0"/>
              <w:spacing w:line="240" w:lineRule="auto"/>
              <w:jc w:val="left"/>
              <w:rPr>
                <w:rFonts w:ascii="Sylfaen" w:hAnsi="Sylfaen"/>
                <w:b/>
              </w:rPr>
            </w:pPr>
          </w:p>
        </w:tc>
        <w:tc>
          <w:tcPr>
            <w:tcW w:w="1727" w:type="dxa"/>
          </w:tcPr>
          <w:p w14:paraId="2E843473" w14:textId="77777777" w:rsidR="00E90BEC" w:rsidRPr="005C7E5E" w:rsidRDefault="00E90BEC" w:rsidP="00E90BEC">
            <w:pPr>
              <w:pStyle w:val="Heading3"/>
              <w:keepNext w:val="0"/>
              <w:widowControl w:val="0"/>
              <w:spacing w:line="240" w:lineRule="auto"/>
              <w:jc w:val="left"/>
              <w:rPr>
                <w:rFonts w:ascii="Sylfaen" w:hAnsi="Sylfaen"/>
                <w:b/>
              </w:rPr>
            </w:pPr>
          </w:p>
        </w:tc>
        <w:tc>
          <w:tcPr>
            <w:tcW w:w="1750" w:type="dxa"/>
          </w:tcPr>
          <w:p w14:paraId="20DCF6C5" w14:textId="77777777" w:rsidR="00E90BEC" w:rsidRPr="005C7E5E" w:rsidRDefault="00E90BEC" w:rsidP="00E90BEC">
            <w:pPr>
              <w:pStyle w:val="Heading3"/>
              <w:keepNext w:val="0"/>
              <w:widowControl w:val="0"/>
              <w:spacing w:line="240" w:lineRule="auto"/>
              <w:jc w:val="left"/>
              <w:rPr>
                <w:rFonts w:ascii="Sylfaen" w:hAnsi="Sylfaen"/>
                <w:b/>
              </w:rPr>
            </w:pPr>
          </w:p>
        </w:tc>
      </w:tr>
      <w:tr w:rsidR="00E90BEC" w:rsidRPr="005C7E5E" w14:paraId="57C4F479" w14:textId="77777777" w:rsidTr="00E90BEC">
        <w:tc>
          <w:tcPr>
            <w:tcW w:w="1042" w:type="dxa"/>
          </w:tcPr>
          <w:p w14:paraId="3C0C7815" w14:textId="77777777" w:rsidR="00E90BEC" w:rsidRPr="005C7E5E" w:rsidRDefault="00E90BEC" w:rsidP="00E90BEC">
            <w:pPr>
              <w:pStyle w:val="Heading3"/>
              <w:keepNext w:val="0"/>
              <w:widowControl w:val="0"/>
              <w:spacing w:line="240" w:lineRule="auto"/>
              <w:jc w:val="left"/>
              <w:rPr>
                <w:rFonts w:ascii="Sylfaen" w:hAnsi="Sylfaen"/>
                <w:b/>
              </w:rPr>
            </w:pPr>
          </w:p>
        </w:tc>
        <w:tc>
          <w:tcPr>
            <w:tcW w:w="1605" w:type="dxa"/>
          </w:tcPr>
          <w:p w14:paraId="4567A3FB" w14:textId="77777777" w:rsidR="00E90BEC" w:rsidRPr="005C7E5E" w:rsidRDefault="00E90BEC" w:rsidP="00E90BEC">
            <w:pPr>
              <w:pStyle w:val="Heading3"/>
              <w:keepNext w:val="0"/>
              <w:widowControl w:val="0"/>
              <w:spacing w:line="240" w:lineRule="auto"/>
              <w:jc w:val="left"/>
              <w:rPr>
                <w:rFonts w:ascii="Sylfaen" w:hAnsi="Sylfaen"/>
                <w:b/>
              </w:rPr>
            </w:pPr>
          </w:p>
        </w:tc>
        <w:tc>
          <w:tcPr>
            <w:tcW w:w="1463" w:type="dxa"/>
          </w:tcPr>
          <w:p w14:paraId="340AB2AB" w14:textId="77777777" w:rsidR="00E90BEC" w:rsidRPr="005C7E5E" w:rsidRDefault="00E90BEC" w:rsidP="00E90BEC">
            <w:pPr>
              <w:pStyle w:val="Heading3"/>
              <w:keepNext w:val="0"/>
              <w:widowControl w:val="0"/>
              <w:spacing w:line="240" w:lineRule="auto"/>
              <w:jc w:val="left"/>
              <w:rPr>
                <w:rFonts w:ascii="Sylfaen" w:hAnsi="Sylfaen"/>
                <w:b/>
              </w:rPr>
            </w:pPr>
          </w:p>
        </w:tc>
        <w:tc>
          <w:tcPr>
            <w:tcW w:w="1699" w:type="dxa"/>
          </w:tcPr>
          <w:p w14:paraId="197525D6" w14:textId="77777777" w:rsidR="00E90BEC" w:rsidRPr="005C7E5E" w:rsidRDefault="00E90BEC" w:rsidP="00E90BEC">
            <w:pPr>
              <w:pStyle w:val="Heading3"/>
              <w:keepNext w:val="0"/>
              <w:widowControl w:val="0"/>
              <w:spacing w:line="240" w:lineRule="auto"/>
              <w:jc w:val="left"/>
              <w:rPr>
                <w:rFonts w:ascii="Sylfaen" w:hAnsi="Sylfaen"/>
                <w:b/>
              </w:rPr>
            </w:pPr>
          </w:p>
        </w:tc>
        <w:tc>
          <w:tcPr>
            <w:tcW w:w="1727" w:type="dxa"/>
          </w:tcPr>
          <w:p w14:paraId="3E3942CE" w14:textId="77777777" w:rsidR="00E90BEC" w:rsidRPr="005C7E5E" w:rsidRDefault="00E90BEC" w:rsidP="00E90BEC">
            <w:pPr>
              <w:pStyle w:val="Heading3"/>
              <w:keepNext w:val="0"/>
              <w:widowControl w:val="0"/>
              <w:spacing w:line="240" w:lineRule="auto"/>
              <w:jc w:val="left"/>
              <w:rPr>
                <w:rFonts w:ascii="Sylfaen" w:hAnsi="Sylfaen"/>
                <w:b/>
              </w:rPr>
            </w:pPr>
          </w:p>
        </w:tc>
        <w:tc>
          <w:tcPr>
            <w:tcW w:w="1750" w:type="dxa"/>
          </w:tcPr>
          <w:p w14:paraId="35C4BE4A" w14:textId="77777777" w:rsidR="00E90BEC" w:rsidRPr="005C7E5E" w:rsidRDefault="00E90BEC" w:rsidP="00E90BEC">
            <w:pPr>
              <w:pStyle w:val="Heading3"/>
              <w:keepNext w:val="0"/>
              <w:widowControl w:val="0"/>
              <w:spacing w:line="240" w:lineRule="auto"/>
              <w:jc w:val="left"/>
              <w:rPr>
                <w:rFonts w:ascii="Sylfaen" w:hAnsi="Sylfaen"/>
                <w:b/>
              </w:rPr>
            </w:pPr>
          </w:p>
        </w:tc>
      </w:tr>
      <w:tr w:rsidR="00E90BEC" w:rsidRPr="005C7E5E" w14:paraId="0D7DDE5F" w14:textId="77777777" w:rsidTr="00E90BEC">
        <w:tc>
          <w:tcPr>
            <w:tcW w:w="1042" w:type="dxa"/>
          </w:tcPr>
          <w:p w14:paraId="39E3ACC2" w14:textId="77777777" w:rsidR="00E90BEC" w:rsidRPr="005C7E5E" w:rsidRDefault="00E90BEC" w:rsidP="00E90BEC">
            <w:pPr>
              <w:pStyle w:val="Heading3"/>
              <w:keepNext w:val="0"/>
              <w:widowControl w:val="0"/>
              <w:spacing w:line="240" w:lineRule="auto"/>
              <w:jc w:val="left"/>
              <w:rPr>
                <w:rFonts w:ascii="Sylfaen" w:hAnsi="Sylfaen"/>
                <w:b/>
              </w:rPr>
            </w:pPr>
          </w:p>
        </w:tc>
        <w:tc>
          <w:tcPr>
            <w:tcW w:w="1605" w:type="dxa"/>
          </w:tcPr>
          <w:p w14:paraId="6E677068" w14:textId="77777777" w:rsidR="00E90BEC" w:rsidRPr="005C7E5E" w:rsidRDefault="00E90BEC" w:rsidP="00E90BEC">
            <w:pPr>
              <w:pStyle w:val="Heading3"/>
              <w:keepNext w:val="0"/>
              <w:widowControl w:val="0"/>
              <w:spacing w:line="240" w:lineRule="auto"/>
              <w:jc w:val="left"/>
              <w:rPr>
                <w:rFonts w:ascii="Sylfaen" w:hAnsi="Sylfaen"/>
                <w:b/>
              </w:rPr>
            </w:pPr>
          </w:p>
        </w:tc>
        <w:tc>
          <w:tcPr>
            <w:tcW w:w="1463" w:type="dxa"/>
          </w:tcPr>
          <w:p w14:paraId="11502F22" w14:textId="77777777" w:rsidR="00E90BEC" w:rsidRPr="005C7E5E" w:rsidRDefault="00E90BEC" w:rsidP="00E90BEC">
            <w:pPr>
              <w:pStyle w:val="Heading3"/>
              <w:keepNext w:val="0"/>
              <w:widowControl w:val="0"/>
              <w:spacing w:line="240" w:lineRule="auto"/>
              <w:jc w:val="left"/>
              <w:rPr>
                <w:rFonts w:ascii="Sylfaen" w:hAnsi="Sylfaen"/>
                <w:b/>
              </w:rPr>
            </w:pPr>
          </w:p>
        </w:tc>
        <w:tc>
          <w:tcPr>
            <w:tcW w:w="1699" w:type="dxa"/>
          </w:tcPr>
          <w:p w14:paraId="4C2CEDD0" w14:textId="77777777" w:rsidR="00E90BEC" w:rsidRPr="005C7E5E" w:rsidRDefault="00E90BEC" w:rsidP="00E90BEC">
            <w:pPr>
              <w:pStyle w:val="Heading3"/>
              <w:keepNext w:val="0"/>
              <w:widowControl w:val="0"/>
              <w:spacing w:line="240" w:lineRule="auto"/>
              <w:jc w:val="left"/>
              <w:rPr>
                <w:rFonts w:ascii="Sylfaen" w:hAnsi="Sylfaen"/>
                <w:b/>
              </w:rPr>
            </w:pPr>
          </w:p>
        </w:tc>
        <w:tc>
          <w:tcPr>
            <w:tcW w:w="1727" w:type="dxa"/>
          </w:tcPr>
          <w:p w14:paraId="72AC22D2" w14:textId="77777777" w:rsidR="00E90BEC" w:rsidRPr="005C7E5E" w:rsidRDefault="00E90BEC" w:rsidP="00E90BEC">
            <w:pPr>
              <w:pStyle w:val="Heading3"/>
              <w:keepNext w:val="0"/>
              <w:widowControl w:val="0"/>
              <w:spacing w:line="240" w:lineRule="auto"/>
              <w:jc w:val="left"/>
              <w:rPr>
                <w:rFonts w:ascii="Sylfaen" w:hAnsi="Sylfaen"/>
                <w:b/>
              </w:rPr>
            </w:pPr>
          </w:p>
        </w:tc>
        <w:tc>
          <w:tcPr>
            <w:tcW w:w="1750" w:type="dxa"/>
          </w:tcPr>
          <w:p w14:paraId="50C0BF75" w14:textId="77777777" w:rsidR="00E90BEC" w:rsidRPr="005C7E5E" w:rsidRDefault="00E90BEC" w:rsidP="00E90BEC">
            <w:pPr>
              <w:pStyle w:val="Heading3"/>
              <w:keepNext w:val="0"/>
              <w:widowControl w:val="0"/>
              <w:spacing w:line="240" w:lineRule="auto"/>
              <w:jc w:val="left"/>
              <w:rPr>
                <w:rFonts w:ascii="Sylfaen" w:hAnsi="Sylfaen"/>
                <w:b/>
              </w:rPr>
            </w:pPr>
          </w:p>
        </w:tc>
      </w:tr>
    </w:tbl>
    <w:p w14:paraId="30C8A772" w14:textId="77777777" w:rsidR="00E90BEC" w:rsidRPr="005C7E5E" w:rsidRDefault="00E90BEC" w:rsidP="00E90BEC">
      <w:pPr>
        <w:widowControl w:val="0"/>
        <w:tabs>
          <w:tab w:val="left" w:pos="6804"/>
        </w:tabs>
        <w:jc w:val="center"/>
        <w:rPr>
          <w:rFonts w:ascii="Sylfaen" w:hAnsi="Sylfaen"/>
        </w:rPr>
      </w:pPr>
    </w:p>
    <w:p w14:paraId="1CCC9E74" w14:textId="77777777" w:rsidR="00E90BEC" w:rsidRPr="005C7E5E" w:rsidRDefault="00E90BEC" w:rsidP="00E90BEC">
      <w:pPr>
        <w:widowControl w:val="0"/>
        <w:tabs>
          <w:tab w:val="left" w:pos="6804"/>
        </w:tabs>
        <w:jc w:val="center"/>
        <w:rPr>
          <w:rFonts w:ascii="Sylfaen" w:hAnsi="Sylfaen"/>
        </w:rPr>
      </w:pPr>
      <w:r w:rsidRPr="005C7E5E">
        <w:rPr>
          <w:rFonts w:ascii="Sylfaen" w:hAnsi="Sylfaen"/>
        </w:rPr>
        <w:t>_________________________________________________</w:t>
      </w:r>
      <w:r w:rsidRPr="005C7E5E">
        <w:rPr>
          <w:rFonts w:ascii="Sylfaen" w:hAnsi="Sylfaen"/>
        </w:rPr>
        <w:tab/>
        <w:t>_________________</w:t>
      </w:r>
    </w:p>
    <w:p w14:paraId="70E77A0A" w14:textId="77777777" w:rsidR="00E90BEC" w:rsidRPr="00E90BEC" w:rsidRDefault="00E90BEC" w:rsidP="00E90BEC">
      <w:pPr>
        <w:widowControl w:val="0"/>
        <w:tabs>
          <w:tab w:val="left" w:pos="7513"/>
        </w:tabs>
        <w:spacing w:after="160"/>
        <w:ind w:left="709"/>
        <w:jc w:val="both"/>
        <w:rPr>
          <w:rFonts w:ascii="Sylfaen" w:hAnsi="Sylfaen" w:cs="Arial"/>
          <w:sz w:val="16"/>
          <w:lang w:val="ru-RU"/>
        </w:rPr>
      </w:pPr>
      <w:r w:rsidRPr="00E90BEC">
        <w:rPr>
          <w:rFonts w:ascii="Sylfaen" w:hAnsi="Sylfaen"/>
          <w:sz w:val="16"/>
          <w:lang w:val="ru-RU"/>
        </w:rPr>
        <w:t>наименование участника (должность, имя, фамилия руководителя</w:t>
      </w:r>
      <w:r w:rsidRPr="00E90BEC">
        <w:rPr>
          <w:rFonts w:ascii="Sylfaen" w:hAnsi="Sylfaen"/>
          <w:sz w:val="16"/>
          <w:lang w:val="ru-RU"/>
        </w:rPr>
        <w:tab/>
        <w:t>подпись</w:t>
      </w:r>
    </w:p>
    <w:p w14:paraId="7B41D0C8" w14:textId="77777777" w:rsidR="00E90BEC" w:rsidRPr="00E90BEC" w:rsidRDefault="00E90BEC" w:rsidP="00E90BEC">
      <w:pPr>
        <w:widowControl w:val="0"/>
        <w:spacing w:after="160"/>
        <w:jc w:val="right"/>
        <w:rPr>
          <w:rFonts w:ascii="Sylfaen" w:hAnsi="Sylfaen"/>
          <w:lang w:val="ru-RU"/>
        </w:rPr>
      </w:pPr>
    </w:p>
    <w:p w14:paraId="26F3924D" w14:textId="77777777" w:rsidR="00E90BEC" w:rsidRPr="00E90BEC" w:rsidRDefault="00E90BEC" w:rsidP="00E90BEC">
      <w:pPr>
        <w:widowControl w:val="0"/>
        <w:spacing w:after="160"/>
        <w:jc w:val="right"/>
        <w:rPr>
          <w:rFonts w:ascii="Sylfaen" w:hAnsi="Sylfaen"/>
          <w:lang w:val="ru-RU"/>
        </w:rPr>
      </w:pPr>
      <w:r w:rsidRPr="00E90BEC">
        <w:rPr>
          <w:rFonts w:ascii="Sylfaen" w:hAnsi="Sylfaen"/>
          <w:lang w:val="ru-RU"/>
        </w:rPr>
        <w:t>М. П.</w:t>
      </w:r>
    </w:p>
    <w:p w14:paraId="6940615F" w14:textId="77777777" w:rsidR="00E90BEC" w:rsidRPr="00E90BEC" w:rsidRDefault="00E90BEC" w:rsidP="00E90BEC">
      <w:pPr>
        <w:rPr>
          <w:rFonts w:ascii="Sylfaen" w:hAnsi="Sylfaen"/>
          <w:lang w:val="ru-RU"/>
        </w:rPr>
      </w:pPr>
      <w:r w:rsidRPr="00E90BEC">
        <w:rPr>
          <w:rFonts w:ascii="Sylfaen" w:hAnsi="Sylfaen"/>
          <w:lang w:val="ru-RU"/>
        </w:rPr>
        <w:br w:type="page"/>
      </w:r>
    </w:p>
    <w:p w14:paraId="65E46BB3" w14:textId="77777777" w:rsidR="00E90BEC" w:rsidRPr="00E90BEC" w:rsidRDefault="00E90BEC" w:rsidP="00E90BEC">
      <w:pPr>
        <w:jc w:val="right"/>
        <w:rPr>
          <w:rFonts w:ascii="Sylfaen" w:hAnsi="Sylfaen"/>
          <w:b/>
          <w:lang w:val="ru-RU"/>
        </w:rPr>
      </w:pPr>
      <w:r w:rsidRPr="00E90BEC">
        <w:rPr>
          <w:rFonts w:ascii="Sylfaen" w:hAnsi="Sylfaen"/>
          <w:b/>
          <w:lang w:val="ru-RU"/>
        </w:rPr>
        <w:lastRenderedPageBreak/>
        <w:t xml:space="preserve">Приложение 1.2** </w:t>
      </w:r>
    </w:p>
    <w:p w14:paraId="0704AB57" w14:textId="77777777" w:rsidR="00E90BEC" w:rsidRPr="00E90BEC" w:rsidRDefault="00E90BEC" w:rsidP="00E90BEC">
      <w:pPr>
        <w:jc w:val="right"/>
        <w:rPr>
          <w:rFonts w:ascii="Sylfaen" w:hAnsi="Sylfaen"/>
          <w:b/>
          <w:lang w:val="ru-RU"/>
        </w:rPr>
      </w:pPr>
      <w:r w:rsidRPr="00E90BEC">
        <w:rPr>
          <w:rFonts w:ascii="Sylfaen" w:hAnsi="Sylfaen"/>
          <w:b/>
          <w:lang w:val="ru-RU"/>
        </w:rPr>
        <w:t>к Приглашению на запрос котировок</w:t>
      </w:r>
    </w:p>
    <w:p w14:paraId="592DDF01" w14:textId="0C2A1637" w:rsidR="00E90BEC" w:rsidRPr="008E3493" w:rsidRDefault="00E90BEC" w:rsidP="00E90BEC">
      <w:pPr>
        <w:pStyle w:val="Heading3"/>
        <w:keepNext w:val="0"/>
        <w:widowControl w:val="0"/>
        <w:spacing w:after="160" w:line="240" w:lineRule="auto"/>
        <w:ind w:firstLine="567"/>
        <w:jc w:val="right"/>
        <w:rPr>
          <w:rFonts w:ascii="Sylfaen" w:hAnsi="Sylfaen" w:cs="Arial"/>
          <w:b/>
          <w:sz w:val="24"/>
          <w:szCs w:val="24"/>
          <w:lang w:val="ru-RU"/>
        </w:rPr>
      </w:pPr>
      <w:r w:rsidRPr="00E90BEC">
        <w:rPr>
          <w:rFonts w:ascii="Sylfaen" w:hAnsi="Sylfaen"/>
          <w:b/>
          <w:sz w:val="24"/>
          <w:szCs w:val="24"/>
          <w:lang w:val="ru-RU"/>
        </w:rPr>
        <w:t>под кодом "</w:t>
      </w:r>
      <w:r w:rsidRPr="00E90BEC">
        <w:rPr>
          <w:rFonts w:ascii="Sylfaen" w:hAnsi="Sylfaen"/>
          <w:sz w:val="22"/>
          <w:szCs w:val="22"/>
          <w:lang w:val="ru-RU"/>
        </w:rPr>
        <w:t>"</w:t>
      </w:r>
      <w:r w:rsidRPr="00E90BEC">
        <w:rPr>
          <w:rFonts w:ascii="Sylfaen" w:hAnsi="Sylfaen"/>
          <w:b/>
          <w:sz w:val="24"/>
          <w:szCs w:val="24"/>
          <w:lang w:val="ru-RU"/>
        </w:rPr>
        <w:t xml:space="preserve"> </w:t>
      </w:r>
      <w:r w:rsidR="008E3493">
        <w:rPr>
          <w:rFonts w:ascii="Sylfaen" w:hAnsi="Sylfaen"/>
          <w:b/>
          <w:sz w:val="24"/>
          <w:szCs w:val="24"/>
          <w:lang w:val="en-US"/>
        </w:rPr>
        <w:t>HKXY</w:t>
      </w:r>
      <w:r w:rsidR="008E3493" w:rsidRPr="008E3493">
        <w:rPr>
          <w:rFonts w:ascii="Sylfaen" w:hAnsi="Sylfaen"/>
          <w:b/>
          <w:sz w:val="24"/>
          <w:szCs w:val="24"/>
          <w:lang w:val="ru-RU"/>
        </w:rPr>
        <w:t>-</w:t>
      </w:r>
      <w:proofErr w:type="spellStart"/>
      <w:r w:rsidR="008E3493">
        <w:rPr>
          <w:rFonts w:ascii="Sylfaen" w:hAnsi="Sylfaen"/>
          <w:b/>
          <w:sz w:val="24"/>
          <w:szCs w:val="24"/>
          <w:lang w:val="en-US"/>
        </w:rPr>
        <w:t>GHAPDzB</w:t>
      </w:r>
      <w:proofErr w:type="spellEnd"/>
      <w:r w:rsidR="008E3493" w:rsidRPr="008E3493">
        <w:rPr>
          <w:rFonts w:ascii="Sylfaen" w:hAnsi="Sylfaen"/>
          <w:b/>
          <w:sz w:val="24"/>
          <w:szCs w:val="24"/>
          <w:lang w:val="ru-RU"/>
        </w:rPr>
        <w:t>-202</w:t>
      </w:r>
      <w:r w:rsidR="00457848">
        <w:rPr>
          <w:rFonts w:ascii="Sylfaen" w:hAnsi="Sylfaen"/>
          <w:b/>
          <w:sz w:val="24"/>
          <w:szCs w:val="24"/>
          <w:lang w:val="hy-AM"/>
        </w:rPr>
        <w:t>6</w:t>
      </w:r>
      <w:r w:rsidR="008E3493" w:rsidRPr="008E3493">
        <w:rPr>
          <w:rFonts w:ascii="Sylfaen" w:hAnsi="Sylfaen"/>
          <w:b/>
          <w:sz w:val="24"/>
          <w:szCs w:val="24"/>
          <w:lang w:val="ru-RU"/>
        </w:rPr>
        <w:t>/4</w:t>
      </w:r>
    </w:p>
    <w:p w14:paraId="4FD0FE42" w14:textId="77777777" w:rsidR="00E90BEC" w:rsidRPr="00E90BEC" w:rsidRDefault="00E90BEC" w:rsidP="00E90BEC">
      <w:pPr>
        <w:rPr>
          <w:rFonts w:ascii="Sylfaen" w:hAnsi="Sylfaen"/>
          <w:b/>
          <w:lang w:val="ru-RU"/>
        </w:rPr>
      </w:pPr>
    </w:p>
    <w:p w14:paraId="1FB6FC1A" w14:textId="77777777" w:rsidR="00E90BEC" w:rsidRPr="006B0A72" w:rsidRDefault="00E90BEC" w:rsidP="00E90BEC">
      <w:pPr>
        <w:ind w:left="360" w:hanging="360"/>
        <w:jc w:val="center"/>
        <w:rPr>
          <w:rFonts w:ascii="Sylfaen" w:hAnsi="Sylfaen"/>
          <w:b/>
          <w:lang w:val="ru-RU"/>
        </w:rPr>
      </w:pPr>
      <w:r w:rsidRPr="006B0A72">
        <w:rPr>
          <w:rFonts w:ascii="Sylfaen" w:hAnsi="Sylfaen"/>
          <w:b/>
          <w:lang w:val="ru-RU"/>
        </w:rPr>
        <w:t>ФОРМА</w:t>
      </w:r>
    </w:p>
    <w:p w14:paraId="49F227EB" w14:textId="77777777" w:rsidR="00E90BEC" w:rsidRPr="006B0A72" w:rsidRDefault="00E90BEC" w:rsidP="00E90BEC">
      <w:pPr>
        <w:ind w:left="360" w:hanging="360"/>
        <w:jc w:val="center"/>
        <w:rPr>
          <w:rFonts w:ascii="Sylfaen" w:hAnsi="Sylfaen"/>
          <w:b/>
          <w:lang w:val="ru-RU"/>
        </w:rPr>
      </w:pPr>
      <w:r w:rsidRPr="006B0A72">
        <w:rPr>
          <w:rFonts w:ascii="Sylfaen" w:hAnsi="Sylfaen"/>
          <w:b/>
          <w:lang w:val="ru-RU"/>
        </w:rPr>
        <w:t>ДЕКЛАРАЦИИ О РЕАЛЬНЫХ  БЕНЕФИЦИАРАХ</w:t>
      </w:r>
    </w:p>
    <w:p w14:paraId="69F23E3B" w14:textId="77777777" w:rsidR="00E90BEC" w:rsidRPr="006B0A72" w:rsidRDefault="00E90BEC" w:rsidP="00E90BEC">
      <w:pPr>
        <w:ind w:left="360" w:hanging="360"/>
        <w:jc w:val="center"/>
        <w:rPr>
          <w:rFonts w:ascii="Sylfaen" w:eastAsia="GHEA Grapalat" w:hAnsi="Sylfaen" w:cs="GHEA Grapalat"/>
          <w:b/>
          <w:lang w:val="ru-RU"/>
        </w:rPr>
      </w:pPr>
    </w:p>
    <w:p w14:paraId="0D4A51CD" w14:textId="77777777" w:rsidR="00E90BEC" w:rsidRPr="005C7E5E" w:rsidRDefault="00E90BEC" w:rsidP="00E90BEC">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5C7E5E">
        <w:rPr>
          <w:rFonts w:ascii="Sylfaen" w:eastAsia="GHEA Grapalat" w:hAnsi="Sylfaen" w:cs="GHEA Grapalat"/>
          <w:b/>
          <w:color w:val="000000"/>
        </w:rPr>
        <w:t>Организация</w:t>
      </w:r>
      <w:proofErr w:type="spellEnd"/>
    </w:p>
    <w:p w14:paraId="7730DC51" w14:textId="77777777" w:rsidR="00E90BEC" w:rsidRPr="005C7E5E" w:rsidRDefault="00E90BEC" w:rsidP="00E90BE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5C7E5E">
        <w:rPr>
          <w:rFonts w:ascii="Sylfaen" w:eastAsia="GHEA Grapalat" w:hAnsi="Sylfaen" w:cs="GHEA Grapalat"/>
          <w:i/>
          <w:color w:val="000000"/>
        </w:rPr>
        <w:t>Данные</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организации</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90BEC" w:rsidRPr="005C7E5E" w14:paraId="1C554958" w14:textId="77777777" w:rsidTr="00E90BEC">
        <w:tc>
          <w:tcPr>
            <w:tcW w:w="2836" w:type="dxa"/>
            <w:shd w:val="clear" w:color="auto" w:fill="D9E2F3"/>
            <w:vAlign w:val="center"/>
          </w:tcPr>
          <w:p w14:paraId="28810E22"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Наименование</w:t>
            </w:r>
            <w:proofErr w:type="spellEnd"/>
          </w:p>
        </w:tc>
        <w:tc>
          <w:tcPr>
            <w:tcW w:w="6180" w:type="dxa"/>
            <w:vAlign w:val="center"/>
          </w:tcPr>
          <w:p w14:paraId="7A07E7D1" w14:textId="77777777" w:rsidR="00E90BEC" w:rsidRPr="005C7E5E" w:rsidRDefault="00E90BEC" w:rsidP="00E90BEC">
            <w:pPr>
              <w:spacing w:before="240" w:after="240"/>
              <w:rPr>
                <w:rFonts w:ascii="Sylfaen" w:eastAsia="GHEA Grapalat" w:hAnsi="Sylfaen" w:cs="GHEA Grapalat"/>
              </w:rPr>
            </w:pPr>
          </w:p>
        </w:tc>
      </w:tr>
      <w:tr w:rsidR="00E90BEC" w:rsidRPr="005C7E5E" w14:paraId="5FF01A13" w14:textId="77777777" w:rsidTr="00E90BEC">
        <w:tc>
          <w:tcPr>
            <w:tcW w:w="2836" w:type="dxa"/>
            <w:shd w:val="clear" w:color="auto" w:fill="D9E2F3"/>
            <w:vAlign w:val="center"/>
          </w:tcPr>
          <w:p w14:paraId="0EEB77BC"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Наименование</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латинскими</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буквами</w:t>
            </w:r>
            <w:proofErr w:type="spellEnd"/>
          </w:p>
        </w:tc>
        <w:tc>
          <w:tcPr>
            <w:tcW w:w="6180" w:type="dxa"/>
            <w:vAlign w:val="center"/>
          </w:tcPr>
          <w:p w14:paraId="7A5D14B3" w14:textId="77777777" w:rsidR="00E90BEC" w:rsidRPr="005C7E5E" w:rsidRDefault="00E90BEC" w:rsidP="00E90BEC">
            <w:pPr>
              <w:spacing w:before="240" w:after="240"/>
              <w:rPr>
                <w:rFonts w:ascii="Sylfaen" w:eastAsia="GHEA Grapalat" w:hAnsi="Sylfaen" w:cs="GHEA Grapalat"/>
              </w:rPr>
            </w:pPr>
          </w:p>
        </w:tc>
      </w:tr>
      <w:tr w:rsidR="00E90BEC" w:rsidRPr="005C7E5E" w14:paraId="1D3F195A" w14:textId="77777777" w:rsidTr="00E90BEC">
        <w:tc>
          <w:tcPr>
            <w:tcW w:w="2836" w:type="dxa"/>
            <w:shd w:val="clear" w:color="auto" w:fill="D9E2F3"/>
            <w:vAlign w:val="center"/>
          </w:tcPr>
          <w:p w14:paraId="19253F45"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Номер</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государственной</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регистрации</w:t>
            </w:r>
            <w:proofErr w:type="spellEnd"/>
          </w:p>
        </w:tc>
        <w:tc>
          <w:tcPr>
            <w:tcW w:w="6180" w:type="dxa"/>
            <w:vAlign w:val="center"/>
          </w:tcPr>
          <w:p w14:paraId="44F8F0EA" w14:textId="77777777" w:rsidR="00E90BEC" w:rsidRPr="005C7E5E" w:rsidRDefault="00E90BEC" w:rsidP="00E90BEC">
            <w:pPr>
              <w:spacing w:before="240" w:after="240"/>
              <w:rPr>
                <w:rFonts w:ascii="Sylfaen" w:eastAsia="GHEA Grapalat" w:hAnsi="Sylfaen" w:cs="GHEA Grapalat"/>
              </w:rPr>
            </w:pPr>
          </w:p>
        </w:tc>
      </w:tr>
      <w:tr w:rsidR="00E90BEC" w:rsidRPr="005C7E5E" w14:paraId="404705C9" w14:textId="77777777" w:rsidTr="00E90BEC">
        <w:tc>
          <w:tcPr>
            <w:tcW w:w="2836" w:type="dxa"/>
            <w:shd w:val="clear" w:color="auto" w:fill="D9E2F3"/>
            <w:vAlign w:val="center"/>
          </w:tcPr>
          <w:p w14:paraId="18BC4B18"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День</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месяц</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год</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регистрации</w:t>
            </w:r>
            <w:proofErr w:type="spellEnd"/>
          </w:p>
        </w:tc>
        <w:tc>
          <w:tcPr>
            <w:tcW w:w="6180" w:type="dxa"/>
            <w:vAlign w:val="center"/>
          </w:tcPr>
          <w:p w14:paraId="0A999071" w14:textId="77777777" w:rsidR="00E90BEC" w:rsidRPr="005C7E5E" w:rsidRDefault="00E90BEC" w:rsidP="00E90BEC">
            <w:pPr>
              <w:spacing w:before="240" w:after="240"/>
              <w:rPr>
                <w:rFonts w:ascii="Sylfaen" w:eastAsia="GHEA Grapalat" w:hAnsi="Sylfaen" w:cs="GHEA Grapalat"/>
              </w:rPr>
            </w:pPr>
          </w:p>
        </w:tc>
      </w:tr>
      <w:tr w:rsidR="00E90BEC" w:rsidRPr="005C7E5E" w14:paraId="0DEAF480" w14:textId="77777777" w:rsidTr="00E90BEC">
        <w:tc>
          <w:tcPr>
            <w:tcW w:w="2836" w:type="dxa"/>
            <w:shd w:val="clear" w:color="auto" w:fill="D9E2F3"/>
            <w:vAlign w:val="center"/>
          </w:tcPr>
          <w:p w14:paraId="7FB5B579" w14:textId="77777777" w:rsidR="00E90BEC" w:rsidRPr="005C7E5E" w:rsidRDefault="00E90BEC" w:rsidP="00E90BE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proofErr w:type="gramStart"/>
            <w:r w:rsidRPr="005C7E5E">
              <w:rPr>
                <w:rFonts w:ascii="Sylfaen" w:eastAsia="GHEA Grapalat" w:hAnsi="Sylfaen" w:cs="GHEA Grapalat"/>
                <w:color w:val="000000"/>
              </w:rPr>
              <w:t>Адрес</w:t>
            </w:r>
            <w:proofErr w:type="spellEnd"/>
            <w:r w:rsidRPr="005C7E5E">
              <w:rPr>
                <w:rFonts w:ascii="Sylfaen" w:eastAsia="GHEA Grapalat" w:hAnsi="Sylfaen" w:cs="GHEA Grapalat"/>
                <w:color w:val="000000"/>
              </w:rPr>
              <w:t xml:space="preserve"> </w:t>
            </w:r>
            <w:ins w:id="3" w:author="Inesa Kocharyan" w:date="2021-08-30T12:39:00Z">
              <w:r w:rsidRPr="005C7E5E">
                <w:rPr>
                  <w:rFonts w:ascii="Sylfaen" w:eastAsia="GHEA Grapalat" w:hAnsi="Sylfaen" w:cs="GHEA Grapalat"/>
                  <w:color w:val="000000"/>
                </w:rPr>
                <w:t xml:space="preserve"> </w:t>
              </w:r>
            </w:ins>
            <w:proofErr w:type="spellStart"/>
            <w:r w:rsidRPr="005C7E5E">
              <w:rPr>
                <w:rFonts w:ascii="Sylfaen" w:eastAsia="GHEA Grapalat" w:hAnsi="Sylfaen" w:cs="GHEA Grapalat"/>
                <w:color w:val="000000"/>
              </w:rPr>
              <w:t>регистрации</w:t>
            </w:r>
            <w:proofErr w:type="spellEnd"/>
            <w:proofErr w:type="gramEnd"/>
          </w:p>
        </w:tc>
        <w:tc>
          <w:tcPr>
            <w:tcW w:w="6180" w:type="dxa"/>
            <w:vAlign w:val="center"/>
          </w:tcPr>
          <w:p w14:paraId="78FFF1C4" w14:textId="77777777" w:rsidR="00E90BEC" w:rsidRPr="005C7E5E" w:rsidRDefault="00E90BEC" w:rsidP="00E90BEC">
            <w:pPr>
              <w:spacing w:before="240" w:after="240"/>
              <w:rPr>
                <w:rFonts w:ascii="Sylfaen" w:eastAsia="GHEA Grapalat" w:hAnsi="Sylfaen" w:cs="GHEA Grapalat"/>
              </w:rPr>
            </w:pPr>
          </w:p>
        </w:tc>
      </w:tr>
      <w:tr w:rsidR="00E90BEC" w:rsidRPr="005C7E5E" w14:paraId="30A5596C" w14:textId="77777777" w:rsidTr="00E90BEC">
        <w:tc>
          <w:tcPr>
            <w:tcW w:w="2836" w:type="dxa"/>
            <w:shd w:val="clear" w:color="auto" w:fill="D9E2F3"/>
            <w:vAlign w:val="center"/>
          </w:tcPr>
          <w:p w14:paraId="09B29591" w14:textId="77777777" w:rsidR="00E90BEC" w:rsidRPr="005C7E5E" w:rsidRDefault="00E90BEC" w:rsidP="00E90BE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Государство</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регистрации</w:t>
            </w:r>
            <w:proofErr w:type="spellEnd"/>
          </w:p>
        </w:tc>
        <w:tc>
          <w:tcPr>
            <w:tcW w:w="6180" w:type="dxa"/>
            <w:vAlign w:val="center"/>
          </w:tcPr>
          <w:p w14:paraId="23207E98" w14:textId="77777777" w:rsidR="00E90BEC" w:rsidRPr="005C7E5E" w:rsidRDefault="00E90BEC" w:rsidP="00E90BEC">
            <w:pPr>
              <w:spacing w:before="240" w:after="240"/>
              <w:ind w:left="993" w:hanging="851"/>
              <w:rPr>
                <w:rFonts w:ascii="Sylfaen" w:eastAsia="GHEA Grapalat" w:hAnsi="Sylfaen" w:cs="GHEA Grapalat"/>
              </w:rPr>
            </w:pPr>
          </w:p>
        </w:tc>
      </w:tr>
      <w:tr w:rsidR="00E90BEC" w:rsidRPr="00457848" w14:paraId="4F07F1FD" w14:textId="77777777" w:rsidTr="00E90BEC">
        <w:tc>
          <w:tcPr>
            <w:tcW w:w="2836" w:type="dxa"/>
            <w:shd w:val="clear" w:color="auto" w:fill="D9E2F3"/>
            <w:vAlign w:val="center"/>
          </w:tcPr>
          <w:p w14:paraId="526453A8" w14:textId="77777777" w:rsidR="00E90BEC" w:rsidRPr="00E90BEC" w:rsidRDefault="00E90BEC" w:rsidP="00E90BEC">
            <w:pPr>
              <w:numPr>
                <w:ilvl w:val="2"/>
                <w:numId w:val="28"/>
              </w:numPr>
              <w:pBdr>
                <w:top w:val="nil"/>
                <w:left w:val="nil"/>
                <w:bottom w:val="nil"/>
                <w:right w:val="nil"/>
                <w:between w:val="nil"/>
              </w:pBdr>
              <w:ind w:left="284" w:hanging="284"/>
              <w:rPr>
                <w:rFonts w:ascii="Sylfaen" w:eastAsia="GHEA Grapalat" w:hAnsi="Sylfaen" w:cs="GHEA Grapalat"/>
                <w:color w:val="000000"/>
                <w:lang w:val="ru-RU"/>
              </w:rPr>
            </w:pPr>
            <w:r w:rsidRPr="00E90BEC">
              <w:rPr>
                <w:rFonts w:ascii="Sylfaen" w:eastAsia="GHEA Grapalat" w:hAnsi="Sylfaen" w:cs="GHEA Grapalat"/>
                <w:color w:val="000000"/>
                <w:lang w:val="ru-RU"/>
              </w:rPr>
              <w:t>Имя и фамилия руководителя исполнительного органа</w:t>
            </w:r>
          </w:p>
        </w:tc>
        <w:tc>
          <w:tcPr>
            <w:tcW w:w="6180" w:type="dxa"/>
            <w:vAlign w:val="center"/>
          </w:tcPr>
          <w:p w14:paraId="6DEA428C" w14:textId="77777777" w:rsidR="00E90BEC" w:rsidRPr="00E90BEC" w:rsidRDefault="00E90BEC" w:rsidP="00E90BEC">
            <w:pPr>
              <w:spacing w:before="240" w:after="240"/>
              <w:ind w:left="993" w:hanging="851"/>
              <w:rPr>
                <w:rFonts w:ascii="Sylfaen" w:eastAsia="GHEA Grapalat" w:hAnsi="Sylfaen" w:cs="GHEA Grapalat"/>
                <w:lang w:val="ru-RU"/>
              </w:rPr>
            </w:pPr>
          </w:p>
        </w:tc>
      </w:tr>
    </w:tbl>
    <w:p w14:paraId="7EDB5DEF" w14:textId="77777777" w:rsidR="00E90BEC" w:rsidRPr="005C7E5E" w:rsidRDefault="00E90BEC" w:rsidP="00E90BE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5C7E5E">
        <w:rPr>
          <w:rFonts w:ascii="Sylfaen" w:eastAsia="GHEA Grapalat" w:hAnsi="Sylfaen" w:cs="GHEA Grapalat"/>
          <w:i/>
          <w:color w:val="000000"/>
        </w:rPr>
        <w:t>Лицо</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представляющее</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декларацию</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90BEC" w:rsidRPr="00457848" w14:paraId="7A48B2C6" w14:textId="77777777" w:rsidTr="00E90BEC">
        <w:tc>
          <w:tcPr>
            <w:tcW w:w="2835" w:type="dxa"/>
            <w:shd w:val="clear" w:color="auto" w:fill="D9E2F3"/>
            <w:vAlign w:val="center"/>
          </w:tcPr>
          <w:p w14:paraId="40AF90A9" w14:textId="77777777" w:rsidR="00E90BEC" w:rsidRPr="00E90BEC"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lang w:val="ru-RU"/>
              </w:rPr>
            </w:pPr>
            <w:r w:rsidRPr="00E90BEC">
              <w:rPr>
                <w:rFonts w:ascii="Sylfaen" w:eastAsia="GHEA Grapalat" w:hAnsi="Sylfaen" w:cs="GHEA Grapalat"/>
                <w:color w:val="000000"/>
                <w:lang w:val="ru-RU"/>
              </w:rPr>
              <w:t>Имя и фамилия лица, представляющего декларацию</w:t>
            </w:r>
          </w:p>
        </w:tc>
        <w:tc>
          <w:tcPr>
            <w:tcW w:w="6180" w:type="dxa"/>
            <w:vAlign w:val="center"/>
          </w:tcPr>
          <w:p w14:paraId="2A4D8088" w14:textId="77777777" w:rsidR="00E90BEC" w:rsidRPr="00E90BEC" w:rsidRDefault="00E90BEC" w:rsidP="00E90BEC">
            <w:pPr>
              <w:spacing w:before="240" w:after="240"/>
              <w:rPr>
                <w:rFonts w:ascii="Sylfaen" w:eastAsia="GHEA Grapalat" w:hAnsi="Sylfaen" w:cs="GHEA Grapalat"/>
                <w:lang w:val="ru-RU"/>
              </w:rPr>
            </w:pPr>
          </w:p>
        </w:tc>
      </w:tr>
      <w:tr w:rsidR="00E90BEC" w:rsidRPr="005C7E5E" w14:paraId="602294C9" w14:textId="77777777" w:rsidTr="00E90BEC">
        <w:trPr>
          <w:trHeight w:val="1487"/>
        </w:trPr>
        <w:tc>
          <w:tcPr>
            <w:tcW w:w="2835" w:type="dxa"/>
            <w:shd w:val="clear" w:color="auto" w:fill="D9E2F3"/>
            <w:vAlign w:val="center"/>
          </w:tcPr>
          <w:p w14:paraId="51FF602C"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Должность</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лица</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представляющего</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декларацию</w:t>
            </w:r>
            <w:proofErr w:type="spellEnd"/>
          </w:p>
        </w:tc>
        <w:tc>
          <w:tcPr>
            <w:tcW w:w="6180" w:type="dxa"/>
            <w:vAlign w:val="center"/>
          </w:tcPr>
          <w:p w14:paraId="4D1956C5" w14:textId="77777777" w:rsidR="00E90BEC" w:rsidRPr="005C7E5E" w:rsidRDefault="00E90BEC" w:rsidP="00E90BEC">
            <w:pPr>
              <w:spacing w:before="240" w:after="240"/>
              <w:rPr>
                <w:rFonts w:ascii="Sylfaen" w:eastAsia="GHEA Grapalat" w:hAnsi="Sylfaen" w:cs="GHEA Grapalat"/>
              </w:rPr>
            </w:pPr>
          </w:p>
        </w:tc>
      </w:tr>
    </w:tbl>
    <w:p w14:paraId="29B2DF54" w14:textId="77777777" w:rsidR="00E90BEC" w:rsidRPr="005C7E5E" w:rsidRDefault="00E90BEC" w:rsidP="00E90BE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5C7E5E">
        <w:rPr>
          <w:rFonts w:ascii="Sylfaen" w:eastAsia="GHEA Grapalat" w:hAnsi="Sylfaen" w:cs="GHEA Grapalat"/>
          <w:i/>
          <w:color w:val="000000"/>
        </w:rPr>
        <w:t>Представление</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декларации</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90BEC" w:rsidRPr="00457848" w14:paraId="30AAE92C" w14:textId="77777777" w:rsidTr="00E90BEC">
        <w:tc>
          <w:tcPr>
            <w:tcW w:w="2835" w:type="dxa"/>
            <w:shd w:val="clear" w:color="auto" w:fill="D9E2F3"/>
            <w:vAlign w:val="center"/>
          </w:tcPr>
          <w:p w14:paraId="4E2E5A1A" w14:textId="77777777" w:rsidR="00E90BEC" w:rsidRPr="00E90BEC" w:rsidRDefault="00E90BEC" w:rsidP="00E90BEC">
            <w:pPr>
              <w:numPr>
                <w:ilvl w:val="2"/>
                <w:numId w:val="28"/>
              </w:numPr>
              <w:pBdr>
                <w:top w:val="nil"/>
                <w:left w:val="nil"/>
                <w:bottom w:val="nil"/>
                <w:right w:val="nil"/>
                <w:between w:val="nil"/>
              </w:pBdr>
              <w:spacing w:after="160" w:line="259" w:lineRule="auto"/>
              <w:ind w:left="0" w:hanging="79"/>
              <w:rPr>
                <w:rFonts w:ascii="Sylfaen" w:eastAsia="GHEA Grapalat" w:hAnsi="Sylfaen" w:cs="GHEA Grapalat"/>
                <w:color w:val="000000"/>
                <w:lang w:val="ru-RU"/>
              </w:rPr>
            </w:pPr>
            <w:r w:rsidRPr="00E90BEC">
              <w:rPr>
                <w:rFonts w:ascii="Sylfaen" w:eastAsia="GHEA Grapalat" w:hAnsi="Sylfaen" w:cs="GHEA Grapalat"/>
                <w:color w:val="000000"/>
                <w:lang w:val="ru-RU"/>
              </w:rPr>
              <w:t>День, месяц, год подписания декларации</w:t>
            </w:r>
          </w:p>
        </w:tc>
        <w:tc>
          <w:tcPr>
            <w:tcW w:w="6180" w:type="dxa"/>
            <w:vAlign w:val="center"/>
          </w:tcPr>
          <w:p w14:paraId="63438750" w14:textId="77777777" w:rsidR="00E90BEC" w:rsidRPr="00E90BEC" w:rsidRDefault="00E90BEC" w:rsidP="00E90BEC">
            <w:pPr>
              <w:spacing w:before="240" w:after="240"/>
              <w:rPr>
                <w:rFonts w:ascii="Sylfaen" w:eastAsia="GHEA Grapalat" w:hAnsi="Sylfaen" w:cs="GHEA Grapalat"/>
                <w:lang w:val="ru-RU"/>
              </w:rPr>
            </w:pPr>
          </w:p>
        </w:tc>
      </w:tr>
      <w:tr w:rsidR="00E90BEC" w:rsidRPr="005C7E5E" w14:paraId="0F4F80C9" w14:textId="77777777" w:rsidTr="00E90BEC">
        <w:tc>
          <w:tcPr>
            <w:tcW w:w="2835" w:type="dxa"/>
            <w:shd w:val="clear" w:color="auto" w:fill="D9E2F3"/>
            <w:vAlign w:val="center"/>
          </w:tcPr>
          <w:p w14:paraId="27C0000C" w14:textId="77777777" w:rsidR="00E90BEC" w:rsidRPr="005C7E5E" w:rsidRDefault="00E90BEC" w:rsidP="00E90BEC">
            <w:pPr>
              <w:numPr>
                <w:ilvl w:val="2"/>
                <w:numId w:val="28"/>
              </w:numPr>
              <w:pBdr>
                <w:top w:val="nil"/>
                <w:left w:val="nil"/>
                <w:bottom w:val="nil"/>
                <w:right w:val="nil"/>
                <w:between w:val="nil"/>
              </w:pBdr>
              <w:spacing w:after="160" w:line="259" w:lineRule="auto"/>
              <w:ind w:left="0" w:hanging="79"/>
              <w:rPr>
                <w:rFonts w:ascii="Sylfaen" w:eastAsia="GHEA Grapalat" w:hAnsi="Sylfaen" w:cs="GHEA Grapalat"/>
                <w:color w:val="000000"/>
              </w:rPr>
            </w:pPr>
            <w:proofErr w:type="spellStart"/>
            <w:r w:rsidRPr="005C7E5E">
              <w:rPr>
                <w:rFonts w:ascii="Sylfaen" w:eastAsia="GHEA Grapalat" w:hAnsi="Sylfaen" w:cs="GHEA Grapalat"/>
                <w:color w:val="000000"/>
              </w:rPr>
              <w:lastRenderedPageBreak/>
              <w:t>Количество</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страниц</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декларации</w:t>
            </w:r>
            <w:proofErr w:type="spellEnd"/>
          </w:p>
        </w:tc>
        <w:tc>
          <w:tcPr>
            <w:tcW w:w="6180" w:type="dxa"/>
            <w:vAlign w:val="center"/>
          </w:tcPr>
          <w:p w14:paraId="0BCE95A5" w14:textId="77777777" w:rsidR="00E90BEC" w:rsidRPr="005C7E5E" w:rsidRDefault="00E90BEC" w:rsidP="00E90BEC">
            <w:pPr>
              <w:spacing w:before="240" w:after="240"/>
              <w:rPr>
                <w:rFonts w:ascii="Sylfaen" w:eastAsia="GHEA Grapalat" w:hAnsi="Sylfaen" w:cs="GHEA Grapalat"/>
              </w:rPr>
            </w:pPr>
          </w:p>
        </w:tc>
      </w:tr>
      <w:tr w:rsidR="00E90BEC" w:rsidRPr="005C7E5E" w14:paraId="57EE96DC" w14:textId="77777777" w:rsidTr="00E90BEC">
        <w:tc>
          <w:tcPr>
            <w:tcW w:w="2835" w:type="dxa"/>
            <w:shd w:val="clear" w:color="auto" w:fill="D9E2F3"/>
            <w:vAlign w:val="center"/>
          </w:tcPr>
          <w:p w14:paraId="780C4814" w14:textId="77777777" w:rsidR="00E90BEC" w:rsidRPr="005C7E5E" w:rsidRDefault="00E90BEC" w:rsidP="00E90BEC">
            <w:pPr>
              <w:numPr>
                <w:ilvl w:val="2"/>
                <w:numId w:val="28"/>
              </w:numPr>
              <w:pBdr>
                <w:top w:val="nil"/>
                <w:left w:val="nil"/>
                <w:bottom w:val="nil"/>
                <w:right w:val="nil"/>
                <w:between w:val="nil"/>
              </w:pBdr>
              <w:spacing w:after="160" w:line="259" w:lineRule="auto"/>
              <w:ind w:left="0" w:hanging="79"/>
              <w:rPr>
                <w:rFonts w:ascii="Sylfaen" w:eastAsia="GHEA Grapalat" w:hAnsi="Sylfaen" w:cs="GHEA Grapalat"/>
                <w:color w:val="000000"/>
              </w:rPr>
            </w:pPr>
            <w:proofErr w:type="spellStart"/>
            <w:r w:rsidRPr="005C7E5E">
              <w:rPr>
                <w:rFonts w:ascii="Sylfaen" w:eastAsia="GHEA Grapalat" w:hAnsi="Sylfaen" w:cs="GHEA Grapalat"/>
                <w:color w:val="000000"/>
              </w:rPr>
              <w:t>Подпись</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лица</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представляющего</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декларацию</w:t>
            </w:r>
            <w:proofErr w:type="spellEnd"/>
          </w:p>
        </w:tc>
        <w:tc>
          <w:tcPr>
            <w:tcW w:w="6180" w:type="dxa"/>
            <w:vAlign w:val="center"/>
          </w:tcPr>
          <w:p w14:paraId="0A3615CA" w14:textId="77777777" w:rsidR="00E90BEC" w:rsidRPr="005C7E5E" w:rsidRDefault="00E90BEC" w:rsidP="00E90BEC">
            <w:pPr>
              <w:spacing w:before="240" w:after="240"/>
              <w:rPr>
                <w:rFonts w:ascii="Sylfaen" w:eastAsia="GHEA Grapalat" w:hAnsi="Sylfaen" w:cs="GHEA Grapalat"/>
              </w:rPr>
            </w:pPr>
          </w:p>
        </w:tc>
      </w:tr>
    </w:tbl>
    <w:p w14:paraId="771E63C4" w14:textId="77777777" w:rsidR="00E90BEC" w:rsidRPr="005C7E5E" w:rsidRDefault="00E90BEC" w:rsidP="00E90BEC">
      <w:pPr>
        <w:rPr>
          <w:rFonts w:ascii="Sylfaen" w:eastAsia="GHEA Grapalat" w:hAnsi="Sylfaen" w:cs="GHEA Grapalat"/>
        </w:rPr>
      </w:pPr>
    </w:p>
    <w:p w14:paraId="63E63AFB" w14:textId="77777777" w:rsidR="00E90BEC" w:rsidRPr="005C7E5E" w:rsidRDefault="00E90BEC" w:rsidP="00E90BEC">
      <w:pPr>
        <w:rPr>
          <w:rFonts w:ascii="Sylfaen" w:eastAsia="GHEA Grapalat" w:hAnsi="Sylfaen" w:cs="GHEA Grapalat"/>
        </w:rPr>
      </w:pPr>
    </w:p>
    <w:p w14:paraId="127194DD" w14:textId="77777777" w:rsidR="00E90BEC" w:rsidRPr="005C7E5E" w:rsidRDefault="00E90BEC" w:rsidP="00E90BEC">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5C7E5E">
        <w:rPr>
          <w:rFonts w:ascii="Sylfaen" w:eastAsia="GHEA Grapalat" w:hAnsi="Sylfaen" w:cs="GHEA Grapalat"/>
          <w:b/>
          <w:color w:val="000000"/>
        </w:rPr>
        <w:t>Данные</w:t>
      </w:r>
      <w:proofErr w:type="spellEnd"/>
      <w:r w:rsidRPr="005C7E5E">
        <w:rPr>
          <w:rFonts w:ascii="Sylfaen" w:eastAsia="GHEA Grapalat" w:hAnsi="Sylfaen" w:cs="GHEA Grapalat"/>
          <w:b/>
          <w:color w:val="000000"/>
        </w:rPr>
        <w:t xml:space="preserve"> </w:t>
      </w:r>
      <w:proofErr w:type="spellStart"/>
      <w:proofErr w:type="gramStart"/>
      <w:r w:rsidRPr="005C7E5E">
        <w:rPr>
          <w:rFonts w:ascii="Sylfaen" w:eastAsia="GHEA Grapalat" w:hAnsi="Sylfaen" w:cs="GHEA Grapalat"/>
          <w:b/>
          <w:color w:val="000000"/>
        </w:rPr>
        <w:t>листинга</w:t>
      </w:r>
      <w:proofErr w:type="spellEnd"/>
      <w:r w:rsidRPr="005C7E5E">
        <w:rPr>
          <w:rFonts w:ascii="Sylfaen" w:eastAsia="GHEA Grapalat" w:hAnsi="Sylfaen" w:cs="GHEA Grapalat"/>
          <w:b/>
          <w:color w:val="000000"/>
        </w:rPr>
        <w:t xml:space="preserve">  </w:t>
      </w:r>
      <w:proofErr w:type="spellStart"/>
      <w:r w:rsidRPr="005C7E5E">
        <w:rPr>
          <w:rFonts w:ascii="Sylfaen" w:eastAsia="GHEA Grapalat" w:hAnsi="Sylfaen" w:cs="GHEA Grapalat"/>
          <w:b/>
          <w:color w:val="000000"/>
        </w:rPr>
        <w:t>акций</w:t>
      </w:r>
      <w:proofErr w:type="spellEnd"/>
      <w:proofErr w:type="gramEnd"/>
    </w:p>
    <w:p w14:paraId="2A68A86B" w14:textId="77777777" w:rsidR="00E90BEC" w:rsidRPr="005C7E5E" w:rsidRDefault="00E90BEC" w:rsidP="00E90BE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5C7E5E">
        <w:rPr>
          <w:rFonts w:ascii="Sylfaen" w:eastAsia="GHEA Grapalat" w:hAnsi="Sylfaen" w:cs="GHEA Grapalat"/>
          <w:i/>
          <w:color w:val="000000"/>
        </w:rPr>
        <w:t>Данные</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листинга</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акций</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90BEC" w:rsidRPr="005C7E5E" w14:paraId="282B82E6" w14:textId="77777777" w:rsidTr="00E90BEC">
        <w:tc>
          <w:tcPr>
            <w:tcW w:w="2835" w:type="dxa"/>
            <w:shd w:val="clear" w:color="auto" w:fill="D9E2F3"/>
            <w:vAlign w:val="center"/>
          </w:tcPr>
          <w:p w14:paraId="0C11EB50" w14:textId="77777777" w:rsidR="00E90BEC" w:rsidRPr="005C7E5E" w:rsidRDefault="00E90BEC" w:rsidP="00E90BEC">
            <w:pPr>
              <w:numPr>
                <w:ilvl w:val="2"/>
                <w:numId w:val="28"/>
              </w:numPr>
              <w:pBdr>
                <w:top w:val="nil"/>
                <w:left w:val="nil"/>
                <w:bottom w:val="nil"/>
                <w:right w:val="nil"/>
                <w:between w:val="nil"/>
              </w:pBdr>
              <w:spacing w:after="160" w:line="259" w:lineRule="auto"/>
              <w:ind w:left="284" w:hanging="284"/>
              <w:rPr>
                <w:rFonts w:ascii="Sylfaen" w:eastAsia="GHEA Grapalat" w:hAnsi="Sylfaen" w:cs="GHEA Grapalat"/>
                <w:color w:val="000000"/>
              </w:rPr>
            </w:pPr>
            <w:proofErr w:type="spellStart"/>
            <w:r w:rsidRPr="005C7E5E">
              <w:rPr>
                <w:rFonts w:ascii="Sylfaen" w:eastAsia="GHEA Grapalat" w:hAnsi="Sylfaen" w:cs="GHEA Grapalat"/>
                <w:color w:val="000000"/>
              </w:rPr>
              <w:t>Наименование</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фондовой</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биржи</w:t>
            </w:r>
            <w:proofErr w:type="spellEnd"/>
          </w:p>
        </w:tc>
        <w:tc>
          <w:tcPr>
            <w:tcW w:w="6180" w:type="dxa"/>
            <w:vAlign w:val="center"/>
          </w:tcPr>
          <w:p w14:paraId="267D18C2" w14:textId="77777777" w:rsidR="00E90BEC" w:rsidRPr="005C7E5E" w:rsidRDefault="00E90BEC" w:rsidP="00E90BEC">
            <w:pPr>
              <w:spacing w:before="240" w:after="240"/>
              <w:rPr>
                <w:rFonts w:ascii="Sylfaen" w:eastAsia="GHEA Grapalat" w:hAnsi="Sylfaen" w:cs="GHEA Grapalat"/>
              </w:rPr>
            </w:pPr>
          </w:p>
        </w:tc>
      </w:tr>
      <w:tr w:rsidR="00E90BEC" w:rsidRPr="00457848" w14:paraId="3335FEC0" w14:textId="77777777" w:rsidTr="00E90BEC">
        <w:tc>
          <w:tcPr>
            <w:tcW w:w="2835" w:type="dxa"/>
            <w:shd w:val="clear" w:color="auto" w:fill="D9E2F3"/>
            <w:vAlign w:val="center"/>
          </w:tcPr>
          <w:p w14:paraId="284982C7" w14:textId="77777777" w:rsidR="00E90BEC" w:rsidRPr="00E90BEC"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lang w:val="ru-RU"/>
              </w:rPr>
            </w:pPr>
            <w:r w:rsidRPr="00E90BEC">
              <w:rPr>
                <w:rFonts w:ascii="Sylfaen" w:eastAsia="GHEA Grapalat" w:hAnsi="Sylfaen" w:cs="GHEA Grapalat"/>
                <w:color w:val="000000"/>
                <w:lang w:val="ru-RU"/>
              </w:rPr>
              <w:t xml:space="preserve">Ссылка на документы, наличествующие на бирже </w:t>
            </w:r>
          </w:p>
        </w:tc>
        <w:tc>
          <w:tcPr>
            <w:tcW w:w="6180" w:type="dxa"/>
            <w:vAlign w:val="center"/>
          </w:tcPr>
          <w:p w14:paraId="272AE23D" w14:textId="77777777" w:rsidR="00E90BEC" w:rsidRPr="00E90BEC" w:rsidRDefault="00E90BEC" w:rsidP="00E90BEC">
            <w:pPr>
              <w:spacing w:before="240" w:after="240"/>
              <w:rPr>
                <w:rFonts w:ascii="Sylfaen" w:eastAsia="GHEA Grapalat" w:hAnsi="Sylfaen" w:cs="GHEA Grapalat"/>
                <w:lang w:val="ru-RU"/>
              </w:rPr>
            </w:pPr>
          </w:p>
        </w:tc>
      </w:tr>
    </w:tbl>
    <w:p w14:paraId="397AD541" w14:textId="77777777" w:rsidR="00E90BEC" w:rsidRPr="005C7E5E" w:rsidRDefault="00E90BEC" w:rsidP="00E90BE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5C7E5E">
        <w:rPr>
          <w:rFonts w:ascii="Sylfaen" w:eastAsia="GHEA Grapalat" w:hAnsi="Sylfaen" w:cs="GHEA Grapalat"/>
          <w:i/>
          <w:color w:val="000000"/>
        </w:rPr>
        <w:t>Данные</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юридического</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лица</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контролирующего</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организацию</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90BEC" w:rsidRPr="005C7E5E" w14:paraId="796A6358" w14:textId="77777777" w:rsidTr="00E90BEC">
        <w:tc>
          <w:tcPr>
            <w:tcW w:w="2835" w:type="dxa"/>
            <w:shd w:val="clear" w:color="auto" w:fill="D9E2F3"/>
            <w:vAlign w:val="center"/>
          </w:tcPr>
          <w:p w14:paraId="3853FFB9"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Наименование</w:t>
            </w:r>
            <w:proofErr w:type="spellEnd"/>
          </w:p>
        </w:tc>
        <w:tc>
          <w:tcPr>
            <w:tcW w:w="6180" w:type="dxa"/>
            <w:vAlign w:val="center"/>
          </w:tcPr>
          <w:p w14:paraId="09861F46" w14:textId="77777777" w:rsidR="00E90BEC" w:rsidRPr="005C7E5E" w:rsidRDefault="00E90BEC" w:rsidP="00E90BEC">
            <w:pPr>
              <w:spacing w:before="240" w:after="240"/>
              <w:rPr>
                <w:rFonts w:ascii="Sylfaen" w:eastAsia="GHEA Grapalat" w:hAnsi="Sylfaen" w:cs="GHEA Grapalat"/>
              </w:rPr>
            </w:pPr>
          </w:p>
        </w:tc>
      </w:tr>
      <w:tr w:rsidR="00E90BEC" w:rsidRPr="005C7E5E" w14:paraId="6F286230" w14:textId="77777777" w:rsidTr="00E90BEC">
        <w:tc>
          <w:tcPr>
            <w:tcW w:w="2835" w:type="dxa"/>
            <w:shd w:val="clear" w:color="auto" w:fill="D9E2F3"/>
            <w:vAlign w:val="center"/>
          </w:tcPr>
          <w:p w14:paraId="0172198A"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Наименование</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латинскими</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буквами</w:t>
            </w:r>
            <w:proofErr w:type="spellEnd"/>
            <w:r w:rsidRPr="005C7E5E">
              <w:rPr>
                <w:rFonts w:ascii="Sylfaen" w:hAnsi="Sylfaen"/>
              </w:rPr>
              <w:t xml:space="preserve"> </w:t>
            </w:r>
          </w:p>
        </w:tc>
        <w:tc>
          <w:tcPr>
            <w:tcW w:w="6180" w:type="dxa"/>
            <w:vAlign w:val="center"/>
          </w:tcPr>
          <w:p w14:paraId="114A6C46" w14:textId="77777777" w:rsidR="00E90BEC" w:rsidRPr="005C7E5E" w:rsidRDefault="00E90BEC" w:rsidP="00E90BEC">
            <w:pPr>
              <w:spacing w:before="240" w:after="240"/>
              <w:rPr>
                <w:rFonts w:ascii="Sylfaen" w:eastAsia="GHEA Grapalat" w:hAnsi="Sylfaen" w:cs="GHEA Grapalat"/>
              </w:rPr>
            </w:pPr>
          </w:p>
        </w:tc>
      </w:tr>
      <w:tr w:rsidR="00E90BEC" w:rsidRPr="005C7E5E" w14:paraId="01E09D3D" w14:textId="77777777" w:rsidTr="00E90BEC">
        <w:tc>
          <w:tcPr>
            <w:tcW w:w="2835" w:type="dxa"/>
            <w:shd w:val="clear" w:color="auto" w:fill="D9E2F3"/>
            <w:vAlign w:val="center"/>
          </w:tcPr>
          <w:p w14:paraId="7B4BCFF2"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Номер</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государственной</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регистрации</w:t>
            </w:r>
            <w:proofErr w:type="spellEnd"/>
          </w:p>
        </w:tc>
        <w:tc>
          <w:tcPr>
            <w:tcW w:w="6180" w:type="dxa"/>
            <w:vAlign w:val="center"/>
          </w:tcPr>
          <w:p w14:paraId="26756CEE" w14:textId="77777777" w:rsidR="00E90BEC" w:rsidRPr="005C7E5E" w:rsidRDefault="00E90BEC" w:rsidP="00E90BEC">
            <w:pPr>
              <w:spacing w:before="240" w:after="240"/>
              <w:rPr>
                <w:rFonts w:ascii="Sylfaen" w:eastAsia="GHEA Grapalat" w:hAnsi="Sylfaen" w:cs="GHEA Grapalat"/>
              </w:rPr>
            </w:pPr>
          </w:p>
        </w:tc>
      </w:tr>
      <w:tr w:rsidR="00E90BEC" w:rsidRPr="005C7E5E" w14:paraId="09C19D37" w14:textId="77777777" w:rsidTr="00E90BEC">
        <w:tc>
          <w:tcPr>
            <w:tcW w:w="2835" w:type="dxa"/>
            <w:shd w:val="clear" w:color="auto" w:fill="D9E2F3"/>
            <w:vAlign w:val="center"/>
          </w:tcPr>
          <w:p w14:paraId="20FCD82C"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День</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месяц</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год</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регистрации</w:t>
            </w:r>
            <w:proofErr w:type="spellEnd"/>
          </w:p>
        </w:tc>
        <w:tc>
          <w:tcPr>
            <w:tcW w:w="6180" w:type="dxa"/>
            <w:vAlign w:val="center"/>
          </w:tcPr>
          <w:p w14:paraId="1EFDCD81" w14:textId="77777777" w:rsidR="00E90BEC" w:rsidRPr="005C7E5E" w:rsidRDefault="00E90BEC" w:rsidP="00E90BEC">
            <w:pPr>
              <w:spacing w:before="240" w:after="240"/>
              <w:rPr>
                <w:rFonts w:ascii="Sylfaen" w:eastAsia="GHEA Grapalat" w:hAnsi="Sylfaen" w:cs="GHEA Grapalat"/>
              </w:rPr>
            </w:pPr>
          </w:p>
        </w:tc>
      </w:tr>
      <w:tr w:rsidR="00E90BEC" w:rsidRPr="005C7E5E" w14:paraId="2D9A45BB" w14:textId="77777777" w:rsidTr="00E90BEC">
        <w:tc>
          <w:tcPr>
            <w:tcW w:w="2835" w:type="dxa"/>
            <w:shd w:val="clear" w:color="auto" w:fill="D9E2F3"/>
            <w:vAlign w:val="center"/>
          </w:tcPr>
          <w:p w14:paraId="63B9082B"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Адрес</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регистрации</w:t>
            </w:r>
            <w:proofErr w:type="spellEnd"/>
          </w:p>
        </w:tc>
        <w:tc>
          <w:tcPr>
            <w:tcW w:w="6180" w:type="dxa"/>
            <w:vAlign w:val="center"/>
          </w:tcPr>
          <w:p w14:paraId="4C7B3482" w14:textId="77777777" w:rsidR="00E90BEC" w:rsidRPr="005C7E5E" w:rsidRDefault="00E90BEC" w:rsidP="00E90BEC">
            <w:pPr>
              <w:spacing w:before="240" w:after="240"/>
              <w:rPr>
                <w:rFonts w:ascii="Sylfaen" w:eastAsia="GHEA Grapalat" w:hAnsi="Sylfaen" w:cs="GHEA Grapalat"/>
              </w:rPr>
            </w:pPr>
          </w:p>
        </w:tc>
      </w:tr>
      <w:tr w:rsidR="00E90BEC" w:rsidRPr="005C7E5E" w14:paraId="39299333" w14:textId="77777777" w:rsidTr="00E90BEC">
        <w:trPr>
          <w:trHeight w:val="1361"/>
        </w:trPr>
        <w:tc>
          <w:tcPr>
            <w:tcW w:w="2835" w:type="dxa"/>
            <w:shd w:val="clear" w:color="auto" w:fill="D9E2F3"/>
            <w:vAlign w:val="center"/>
          </w:tcPr>
          <w:p w14:paraId="1271DCFF"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Государтво</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регистрации</w:t>
            </w:r>
            <w:proofErr w:type="spellEnd"/>
          </w:p>
        </w:tc>
        <w:tc>
          <w:tcPr>
            <w:tcW w:w="6180" w:type="dxa"/>
            <w:vAlign w:val="center"/>
          </w:tcPr>
          <w:p w14:paraId="3537CFBF" w14:textId="77777777" w:rsidR="00E90BEC" w:rsidRPr="005C7E5E" w:rsidRDefault="00E90BEC" w:rsidP="00E90BEC">
            <w:pPr>
              <w:spacing w:before="240" w:after="240"/>
              <w:rPr>
                <w:rFonts w:ascii="Sylfaen" w:eastAsia="GHEA Grapalat" w:hAnsi="Sylfaen" w:cs="GHEA Grapalat"/>
              </w:rPr>
            </w:pPr>
          </w:p>
        </w:tc>
      </w:tr>
      <w:tr w:rsidR="00E90BEC" w:rsidRPr="00457848" w14:paraId="60C84502" w14:textId="77777777" w:rsidTr="00E90BEC">
        <w:tc>
          <w:tcPr>
            <w:tcW w:w="2835" w:type="dxa"/>
            <w:shd w:val="clear" w:color="auto" w:fill="D9E2F3"/>
            <w:vAlign w:val="center"/>
          </w:tcPr>
          <w:p w14:paraId="0B00E9F1" w14:textId="77777777" w:rsidR="00E90BEC" w:rsidRPr="00E90BEC"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lang w:val="ru-RU"/>
              </w:rPr>
            </w:pPr>
            <w:r w:rsidRPr="00E90BEC">
              <w:rPr>
                <w:rFonts w:ascii="Sylfaen" w:eastAsia="GHEA Grapalat" w:hAnsi="Sylfaen" w:cs="GHEA Grapalat"/>
                <w:color w:val="000000"/>
                <w:lang w:val="ru-RU"/>
              </w:rPr>
              <w:t>Имя и фамилия руководителя исполнительного органа</w:t>
            </w:r>
          </w:p>
        </w:tc>
        <w:tc>
          <w:tcPr>
            <w:tcW w:w="6180" w:type="dxa"/>
            <w:vAlign w:val="center"/>
          </w:tcPr>
          <w:p w14:paraId="3D1B70EF" w14:textId="77777777" w:rsidR="00E90BEC" w:rsidRPr="00E90BEC" w:rsidRDefault="00E90BEC" w:rsidP="00E90BEC">
            <w:pPr>
              <w:spacing w:before="240" w:after="240"/>
              <w:rPr>
                <w:rFonts w:ascii="Sylfaen" w:eastAsia="GHEA Grapalat" w:hAnsi="Sylfaen" w:cs="GHEA Grapalat"/>
                <w:lang w:val="ru-RU"/>
              </w:rPr>
            </w:pPr>
          </w:p>
        </w:tc>
      </w:tr>
    </w:tbl>
    <w:p w14:paraId="7E0C42CD" w14:textId="77777777" w:rsidR="00E90BEC" w:rsidRPr="005C7E5E" w:rsidRDefault="00E90BEC" w:rsidP="00E90BE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5C7E5E">
        <w:rPr>
          <w:rFonts w:ascii="Sylfaen" w:eastAsia="GHEA Grapalat" w:hAnsi="Sylfaen" w:cs="GHEA Grapalat"/>
          <w:i/>
          <w:iCs/>
        </w:rPr>
        <w:t>Уровень</w:t>
      </w:r>
      <w:proofErr w:type="spellEnd"/>
      <w:r w:rsidRPr="005C7E5E">
        <w:rPr>
          <w:rFonts w:ascii="Sylfaen" w:eastAsia="GHEA Grapalat" w:hAnsi="Sylfaen" w:cs="GHEA Grapalat"/>
          <w:i/>
          <w:iCs/>
        </w:rPr>
        <w:t xml:space="preserve"> </w:t>
      </w:r>
      <w:proofErr w:type="spellStart"/>
      <w:r w:rsidRPr="005C7E5E">
        <w:rPr>
          <w:rFonts w:ascii="Sylfaen" w:eastAsia="GHEA Grapalat" w:hAnsi="Sylfaen" w:cs="GHEA Grapalat"/>
          <w:i/>
          <w:iCs/>
        </w:rPr>
        <w:t>контроля</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90BEC" w:rsidRPr="005C7E5E" w14:paraId="5F0D97D8" w14:textId="77777777" w:rsidTr="00E90BEC">
        <w:tc>
          <w:tcPr>
            <w:tcW w:w="2836" w:type="dxa"/>
            <w:shd w:val="clear" w:color="auto" w:fill="D9E2F3"/>
            <w:vAlign w:val="center"/>
          </w:tcPr>
          <w:p w14:paraId="376BB3F3" w14:textId="77777777" w:rsidR="00E90BEC" w:rsidRPr="005C7E5E" w:rsidRDefault="00E90BEC" w:rsidP="00E90BEC">
            <w:pPr>
              <w:numPr>
                <w:ilvl w:val="2"/>
                <w:numId w:val="28"/>
              </w:numPr>
              <w:pBdr>
                <w:top w:val="nil"/>
                <w:left w:val="nil"/>
                <w:bottom w:val="nil"/>
                <w:right w:val="nil"/>
                <w:between w:val="nil"/>
              </w:pBdr>
              <w:spacing w:after="160" w:line="259" w:lineRule="auto"/>
              <w:ind w:left="1072" w:hanging="930"/>
              <w:rPr>
                <w:rFonts w:ascii="Sylfaen" w:eastAsia="GHEA Grapalat" w:hAnsi="Sylfaen" w:cs="GHEA Grapalat"/>
                <w:color w:val="000000"/>
              </w:rPr>
            </w:pPr>
            <w:proofErr w:type="spellStart"/>
            <w:r w:rsidRPr="005C7E5E">
              <w:rPr>
                <w:rFonts w:ascii="Sylfaen" w:eastAsia="GHEA Grapalat" w:hAnsi="Sylfaen" w:cs="GHEA Grapalat"/>
                <w:color w:val="000000"/>
              </w:rPr>
              <w:t>Размер</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участия</w:t>
            </w:r>
            <w:proofErr w:type="spellEnd"/>
            <w:r w:rsidRPr="005C7E5E">
              <w:rPr>
                <w:rFonts w:ascii="Sylfaen" w:eastAsia="GHEA Grapalat" w:hAnsi="Sylfaen" w:cs="GHEA Grapalat"/>
                <w:color w:val="000000"/>
              </w:rPr>
              <w:t xml:space="preserve"> (%)</w:t>
            </w:r>
          </w:p>
        </w:tc>
        <w:tc>
          <w:tcPr>
            <w:tcW w:w="6178" w:type="dxa"/>
            <w:vAlign w:val="center"/>
          </w:tcPr>
          <w:p w14:paraId="39E34652" w14:textId="77777777" w:rsidR="00E90BEC" w:rsidRPr="005C7E5E" w:rsidRDefault="00E90BEC" w:rsidP="00E90BEC">
            <w:pPr>
              <w:spacing w:before="240" w:after="240"/>
              <w:rPr>
                <w:rFonts w:ascii="Sylfaen" w:eastAsia="GHEA Grapalat" w:hAnsi="Sylfaen" w:cs="GHEA Grapalat"/>
              </w:rPr>
            </w:pPr>
          </w:p>
        </w:tc>
      </w:tr>
      <w:tr w:rsidR="00E90BEC" w:rsidRPr="005C7E5E" w14:paraId="72C5CDC3" w14:textId="77777777" w:rsidTr="00E90BEC">
        <w:tc>
          <w:tcPr>
            <w:tcW w:w="2836" w:type="dxa"/>
            <w:shd w:val="clear" w:color="auto" w:fill="D9E2F3"/>
            <w:vAlign w:val="center"/>
          </w:tcPr>
          <w:p w14:paraId="2787346E" w14:textId="77777777" w:rsidR="00E90BEC" w:rsidRPr="005C7E5E" w:rsidRDefault="00E90BEC" w:rsidP="00E90BEC">
            <w:pPr>
              <w:numPr>
                <w:ilvl w:val="2"/>
                <w:numId w:val="28"/>
              </w:numPr>
              <w:pBdr>
                <w:top w:val="nil"/>
                <w:left w:val="nil"/>
                <w:bottom w:val="nil"/>
                <w:right w:val="nil"/>
                <w:between w:val="nil"/>
              </w:pBdr>
              <w:ind w:left="1072" w:hanging="930"/>
              <w:rPr>
                <w:rFonts w:ascii="Sylfaen" w:eastAsia="GHEA Grapalat" w:hAnsi="Sylfaen" w:cs="GHEA Grapalat"/>
                <w:color w:val="000000"/>
              </w:rPr>
            </w:pPr>
            <w:proofErr w:type="spellStart"/>
            <w:r w:rsidRPr="005C7E5E">
              <w:rPr>
                <w:rFonts w:ascii="Sylfaen" w:eastAsia="GHEA Grapalat" w:hAnsi="Sylfaen" w:cs="GHEA Grapalat"/>
                <w:color w:val="000000"/>
              </w:rPr>
              <w:lastRenderedPageBreak/>
              <w:t>Вид</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участия</w:t>
            </w:r>
            <w:proofErr w:type="spellEnd"/>
          </w:p>
        </w:tc>
        <w:tc>
          <w:tcPr>
            <w:tcW w:w="6178" w:type="dxa"/>
            <w:vAlign w:val="center"/>
          </w:tcPr>
          <w:p w14:paraId="08F31636" w14:textId="77777777" w:rsidR="00E90BEC" w:rsidRPr="005C7E5E" w:rsidRDefault="00000000" w:rsidP="00E90BEC">
            <w:pPr>
              <w:spacing w:before="240" w:after="240"/>
              <w:rPr>
                <w:rFonts w:ascii="Sylfaen" w:eastAsia="GHEA Grapalat" w:hAnsi="Sylfaen" w:cs="GHEA Grapalat"/>
              </w:rPr>
            </w:pPr>
            <w:sdt>
              <w:sdtPr>
                <w:rPr>
                  <w:rFonts w:ascii="Sylfaen" w:eastAsia="GHEA Grapalat" w:hAnsi="Sylfaen" w:cs="GHEA Grapalat"/>
                </w:rPr>
                <w:id w:val="-181660743"/>
                <w14:checkbox>
                  <w14:checked w14:val="0"/>
                  <w14:checkedState w14:val="2612" w14:font="MS Gothic"/>
                  <w14:uncheckedState w14:val="2610" w14:font="MS Gothic"/>
                </w14:checkbox>
              </w:sdtPr>
              <w:sdtContent>
                <w:r w:rsidR="00E90BEC" w:rsidRPr="005C7E5E">
                  <w:rPr>
                    <w:rFonts w:ascii="Segoe UI Symbol" w:eastAsia="MS Gothic" w:hAnsi="Segoe UI Symbol" w:cs="Segoe UI Symbol"/>
                  </w:rPr>
                  <w:t>☐</w:t>
                </w:r>
              </w:sdtContent>
            </w:sdt>
            <w:r w:rsidR="00E90BEC" w:rsidRPr="005C7E5E">
              <w:rPr>
                <w:rFonts w:ascii="Sylfaen" w:eastAsia="GHEA Grapalat" w:hAnsi="Sylfaen" w:cs="GHEA Grapalat"/>
              </w:rPr>
              <w:tab/>
            </w:r>
            <w:proofErr w:type="spellStart"/>
            <w:r w:rsidR="00E90BEC" w:rsidRPr="005C7E5E">
              <w:rPr>
                <w:rFonts w:ascii="Sylfaen" w:eastAsia="GHEA Grapalat" w:hAnsi="Sylfaen" w:cs="GHEA Grapalat"/>
              </w:rPr>
              <w:t>Прямое</w:t>
            </w:r>
            <w:proofErr w:type="spellEnd"/>
            <w:r w:rsidR="00E90BEC" w:rsidRPr="005C7E5E">
              <w:rPr>
                <w:rFonts w:ascii="Sylfaen" w:eastAsia="GHEA Grapalat" w:hAnsi="Sylfaen" w:cs="GHEA Grapalat"/>
              </w:rPr>
              <w:t xml:space="preserve"> </w:t>
            </w:r>
            <w:proofErr w:type="spellStart"/>
            <w:r w:rsidR="00E90BEC" w:rsidRPr="005C7E5E">
              <w:rPr>
                <w:rFonts w:ascii="Sylfaen" w:eastAsia="GHEA Grapalat" w:hAnsi="Sylfaen" w:cs="GHEA Grapalat"/>
              </w:rPr>
              <w:t>участие</w:t>
            </w:r>
            <w:proofErr w:type="spellEnd"/>
          </w:p>
          <w:p w14:paraId="70A7DC92" w14:textId="77777777" w:rsidR="00E90BEC" w:rsidRPr="005C7E5E" w:rsidRDefault="00000000" w:rsidP="00E90BEC">
            <w:pPr>
              <w:spacing w:before="240" w:after="240"/>
              <w:rPr>
                <w:rFonts w:ascii="Sylfaen" w:eastAsia="GHEA Grapalat" w:hAnsi="Sylfaen" w:cs="GHEA Grapalat"/>
              </w:rPr>
            </w:pPr>
            <w:sdt>
              <w:sdtPr>
                <w:rPr>
                  <w:rFonts w:ascii="Sylfaen" w:eastAsia="GHEA Grapalat" w:hAnsi="Sylfaen" w:cs="GHEA Grapalat"/>
                </w:rPr>
                <w:id w:val="-534419621"/>
                <w14:checkbox>
                  <w14:checked w14:val="0"/>
                  <w14:checkedState w14:val="2612" w14:font="MS Gothic"/>
                  <w14:uncheckedState w14:val="2610" w14:font="MS Gothic"/>
                </w14:checkbox>
              </w:sdtPr>
              <w:sdtContent>
                <w:r w:rsidR="00E90BEC" w:rsidRPr="005C7E5E">
                  <w:rPr>
                    <w:rFonts w:ascii="Segoe UI Symbol" w:eastAsia="MS Gothic" w:hAnsi="Segoe UI Symbol" w:cs="Segoe UI Symbol"/>
                  </w:rPr>
                  <w:t>☐</w:t>
                </w:r>
              </w:sdtContent>
            </w:sdt>
            <w:r w:rsidR="00E90BEC" w:rsidRPr="005C7E5E">
              <w:rPr>
                <w:rFonts w:ascii="Sylfaen" w:eastAsia="GHEA Grapalat" w:hAnsi="Sylfaen" w:cs="GHEA Grapalat"/>
              </w:rPr>
              <w:tab/>
            </w:r>
            <w:proofErr w:type="spellStart"/>
            <w:r w:rsidR="00E90BEC" w:rsidRPr="005C7E5E">
              <w:rPr>
                <w:rFonts w:ascii="Sylfaen" w:eastAsia="GHEA Grapalat" w:hAnsi="Sylfaen" w:cs="GHEA Grapalat"/>
              </w:rPr>
              <w:t>Косвенное</w:t>
            </w:r>
            <w:proofErr w:type="spellEnd"/>
            <w:r w:rsidR="00E90BEC" w:rsidRPr="005C7E5E">
              <w:rPr>
                <w:rFonts w:ascii="Sylfaen" w:eastAsia="GHEA Grapalat" w:hAnsi="Sylfaen" w:cs="GHEA Grapalat"/>
              </w:rPr>
              <w:t xml:space="preserve"> </w:t>
            </w:r>
            <w:proofErr w:type="spellStart"/>
            <w:r w:rsidR="00E90BEC" w:rsidRPr="005C7E5E">
              <w:rPr>
                <w:rFonts w:ascii="Sylfaen" w:eastAsia="GHEA Grapalat" w:hAnsi="Sylfaen" w:cs="GHEA Grapalat"/>
              </w:rPr>
              <w:t>участие</w:t>
            </w:r>
            <w:proofErr w:type="spellEnd"/>
          </w:p>
        </w:tc>
      </w:tr>
    </w:tbl>
    <w:p w14:paraId="2973B471" w14:textId="77777777" w:rsidR="00E90BEC" w:rsidRPr="005C7E5E" w:rsidRDefault="00E90BEC" w:rsidP="00E90BEC">
      <w:pPr>
        <w:pBdr>
          <w:top w:val="nil"/>
          <w:left w:val="nil"/>
          <w:bottom w:val="nil"/>
          <w:right w:val="nil"/>
          <w:between w:val="nil"/>
        </w:pBdr>
        <w:spacing w:before="240"/>
        <w:rPr>
          <w:rFonts w:ascii="Sylfaen" w:eastAsia="GHEA Grapalat" w:hAnsi="Sylfaen" w:cs="GHEA Grapalat"/>
        </w:rPr>
      </w:pPr>
    </w:p>
    <w:p w14:paraId="56DE1D9A" w14:textId="77777777" w:rsidR="00E90BEC" w:rsidRPr="00E90BEC" w:rsidRDefault="00E90BEC" w:rsidP="00E90BEC">
      <w:pPr>
        <w:numPr>
          <w:ilvl w:val="0"/>
          <w:numId w:val="28"/>
        </w:numPr>
        <w:pBdr>
          <w:top w:val="nil"/>
          <w:left w:val="nil"/>
          <w:bottom w:val="nil"/>
          <w:right w:val="nil"/>
          <w:between w:val="nil"/>
        </w:pBdr>
        <w:spacing w:line="259" w:lineRule="auto"/>
        <w:rPr>
          <w:rFonts w:ascii="Sylfaen" w:eastAsia="GHEA Grapalat" w:hAnsi="Sylfaen" w:cs="GHEA Grapalat"/>
          <w:b/>
          <w:color w:val="000000"/>
          <w:lang w:val="ru-RU"/>
        </w:rPr>
      </w:pPr>
      <w:r w:rsidRPr="00E90BEC">
        <w:rPr>
          <w:rFonts w:ascii="Sylfaen" w:eastAsia="GHEA Grapalat" w:hAnsi="Sylfaen" w:cs="GHEA Grapalat"/>
          <w:b/>
          <w:color w:val="000000"/>
          <w:lang w:val="ru-RU"/>
        </w:rPr>
        <w:t>Участие государства, муниципалитета или международной организации</w:t>
      </w:r>
    </w:p>
    <w:p w14:paraId="222292E2" w14:textId="77777777" w:rsidR="00E90BEC" w:rsidRPr="005C7E5E" w:rsidRDefault="00E90BEC" w:rsidP="00E90BE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5C7E5E">
        <w:rPr>
          <w:rFonts w:ascii="Sylfaen" w:eastAsia="GHEA Grapalat" w:hAnsi="Sylfaen" w:cs="GHEA Grapalat"/>
          <w:i/>
          <w:color w:val="000000"/>
        </w:rPr>
        <w:t>Участие</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государства</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или</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муниципалитета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90BEC" w:rsidRPr="005C7E5E" w14:paraId="161B1191" w14:textId="77777777" w:rsidTr="00E90BEC">
        <w:tc>
          <w:tcPr>
            <w:tcW w:w="2837" w:type="dxa"/>
            <w:shd w:val="clear" w:color="auto" w:fill="D9E2F3"/>
            <w:vAlign w:val="center"/>
          </w:tcPr>
          <w:p w14:paraId="2369BE32"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Название</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государства</w:t>
            </w:r>
            <w:proofErr w:type="spellEnd"/>
          </w:p>
        </w:tc>
        <w:tc>
          <w:tcPr>
            <w:tcW w:w="6180" w:type="dxa"/>
            <w:vAlign w:val="center"/>
          </w:tcPr>
          <w:p w14:paraId="2AB252B1" w14:textId="77777777" w:rsidR="00E90BEC" w:rsidRPr="005C7E5E" w:rsidRDefault="00E90BEC" w:rsidP="00E90BEC">
            <w:pPr>
              <w:spacing w:before="240" w:after="240"/>
              <w:rPr>
                <w:rFonts w:ascii="Sylfaen" w:eastAsia="GHEA Grapalat" w:hAnsi="Sylfaen" w:cs="GHEA Grapalat"/>
              </w:rPr>
            </w:pPr>
          </w:p>
        </w:tc>
      </w:tr>
      <w:tr w:rsidR="00E90BEC" w:rsidRPr="005C7E5E" w14:paraId="2F866BCC" w14:textId="77777777" w:rsidTr="00E90BEC">
        <w:tc>
          <w:tcPr>
            <w:tcW w:w="2837" w:type="dxa"/>
            <w:shd w:val="clear" w:color="auto" w:fill="D9E2F3"/>
            <w:vAlign w:val="center"/>
          </w:tcPr>
          <w:p w14:paraId="277DA32C"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Название</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муниципалитета</w:t>
            </w:r>
            <w:proofErr w:type="spellEnd"/>
          </w:p>
        </w:tc>
        <w:tc>
          <w:tcPr>
            <w:tcW w:w="6180" w:type="dxa"/>
            <w:vAlign w:val="center"/>
          </w:tcPr>
          <w:p w14:paraId="19E98B01" w14:textId="77777777" w:rsidR="00E90BEC" w:rsidRPr="005C7E5E" w:rsidRDefault="00E90BEC" w:rsidP="00E90BEC">
            <w:pPr>
              <w:spacing w:before="240" w:after="240"/>
              <w:rPr>
                <w:rFonts w:ascii="Sylfaen" w:eastAsia="GHEA Grapalat" w:hAnsi="Sylfaen" w:cs="GHEA Grapalat"/>
              </w:rPr>
            </w:pPr>
          </w:p>
        </w:tc>
      </w:tr>
      <w:tr w:rsidR="00E90BEC" w:rsidRPr="005C7E5E" w14:paraId="48D53319" w14:textId="77777777" w:rsidTr="00E90BEC">
        <w:tc>
          <w:tcPr>
            <w:tcW w:w="2837" w:type="dxa"/>
            <w:shd w:val="clear" w:color="auto" w:fill="D9E2F3"/>
            <w:vAlign w:val="center"/>
          </w:tcPr>
          <w:p w14:paraId="52E2410F"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Размер</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участия</w:t>
            </w:r>
            <w:proofErr w:type="spellEnd"/>
            <w:r w:rsidRPr="005C7E5E">
              <w:rPr>
                <w:rFonts w:ascii="Sylfaen" w:eastAsia="GHEA Grapalat" w:hAnsi="Sylfaen" w:cs="GHEA Grapalat"/>
                <w:color w:val="000000"/>
              </w:rPr>
              <w:t xml:space="preserve"> (%)</w:t>
            </w:r>
          </w:p>
        </w:tc>
        <w:tc>
          <w:tcPr>
            <w:tcW w:w="6180" w:type="dxa"/>
            <w:vAlign w:val="center"/>
          </w:tcPr>
          <w:p w14:paraId="4CE6AF05" w14:textId="77777777" w:rsidR="00E90BEC" w:rsidRPr="005C7E5E" w:rsidRDefault="00E90BEC" w:rsidP="00E90BEC">
            <w:pPr>
              <w:spacing w:before="240" w:after="240"/>
              <w:rPr>
                <w:rFonts w:ascii="Sylfaen" w:eastAsia="GHEA Grapalat" w:hAnsi="Sylfaen" w:cs="GHEA Grapalat"/>
              </w:rPr>
            </w:pPr>
          </w:p>
        </w:tc>
      </w:tr>
      <w:tr w:rsidR="00E90BEC" w:rsidRPr="005C7E5E" w14:paraId="3E5DB597" w14:textId="77777777" w:rsidTr="00E90BEC">
        <w:tc>
          <w:tcPr>
            <w:tcW w:w="2837" w:type="dxa"/>
            <w:shd w:val="clear" w:color="auto" w:fill="D9E2F3"/>
            <w:vAlign w:val="center"/>
          </w:tcPr>
          <w:p w14:paraId="36162F95" w14:textId="77777777" w:rsidR="00E90BEC" w:rsidRPr="005C7E5E" w:rsidRDefault="00E90BEC" w:rsidP="00E90BE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Вид</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участия</w:t>
            </w:r>
            <w:proofErr w:type="spellEnd"/>
          </w:p>
        </w:tc>
        <w:tc>
          <w:tcPr>
            <w:tcW w:w="6180" w:type="dxa"/>
            <w:vAlign w:val="center"/>
          </w:tcPr>
          <w:p w14:paraId="0C2C3761" w14:textId="77777777" w:rsidR="00E90BEC" w:rsidRPr="005C7E5E" w:rsidRDefault="00000000" w:rsidP="00E90BEC">
            <w:pPr>
              <w:spacing w:before="240" w:after="240"/>
              <w:rPr>
                <w:rFonts w:ascii="Sylfaen" w:eastAsia="GHEA Grapalat" w:hAnsi="Sylfaen" w:cs="GHEA Grapalat"/>
              </w:rPr>
            </w:pPr>
            <w:sdt>
              <w:sdtPr>
                <w:rPr>
                  <w:rFonts w:ascii="Sylfaen" w:eastAsia="GHEA Grapalat" w:hAnsi="Sylfaen" w:cs="GHEA Grapalat"/>
                </w:rPr>
                <w:id w:val="-136730621"/>
                <w14:checkbox>
                  <w14:checked w14:val="0"/>
                  <w14:checkedState w14:val="2612" w14:font="MS Gothic"/>
                  <w14:uncheckedState w14:val="2610" w14:font="MS Gothic"/>
                </w14:checkbox>
              </w:sdtPr>
              <w:sdtContent>
                <w:r w:rsidR="00E90BEC" w:rsidRPr="005C7E5E">
                  <w:rPr>
                    <w:rFonts w:ascii="Segoe UI Symbol" w:eastAsia="MS Gothic" w:hAnsi="Segoe UI Symbol" w:cs="Segoe UI Symbol"/>
                  </w:rPr>
                  <w:t>☐</w:t>
                </w:r>
              </w:sdtContent>
            </w:sdt>
            <w:r w:rsidR="00E90BEC" w:rsidRPr="005C7E5E">
              <w:rPr>
                <w:rFonts w:ascii="Sylfaen" w:eastAsia="GHEA Grapalat" w:hAnsi="Sylfaen" w:cs="GHEA Grapalat"/>
              </w:rPr>
              <w:tab/>
            </w:r>
            <w:proofErr w:type="spellStart"/>
            <w:r w:rsidR="00E90BEC" w:rsidRPr="005C7E5E">
              <w:rPr>
                <w:rFonts w:ascii="Sylfaen" w:eastAsia="GHEA Grapalat" w:hAnsi="Sylfaen" w:cs="GHEA Grapalat"/>
              </w:rPr>
              <w:t>Прямое</w:t>
            </w:r>
            <w:proofErr w:type="spellEnd"/>
            <w:r w:rsidR="00E90BEC" w:rsidRPr="005C7E5E">
              <w:rPr>
                <w:rFonts w:ascii="Sylfaen" w:eastAsia="GHEA Grapalat" w:hAnsi="Sylfaen" w:cs="GHEA Grapalat"/>
              </w:rPr>
              <w:t xml:space="preserve"> </w:t>
            </w:r>
            <w:proofErr w:type="spellStart"/>
            <w:r w:rsidR="00E90BEC" w:rsidRPr="005C7E5E">
              <w:rPr>
                <w:rFonts w:ascii="Sylfaen" w:eastAsia="GHEA Grapalat" w:hAnsi="Sylfaen" w:cs="GHEA Grapalat"/>
              </w:rPr>
              <w:t>участие</w:t>
            </w:r>
            <w:proofErr w:type="spellEnd"/>
          </w:p>
          <w:p w14:paraId="17554C52" w14:textId="77777777" w:rsidR="00E90BEC" w:rsidRPr="005C7E5E" w:rsidRDefault="00000000" w:rsidP="00E90BEC">
            <w:pPr>
              <w:spacing w:before="240" w:after="240"/>
              <w:rPr>
                <w:rFonts w:ascii="Sylfaen" w:eastAsia="GHEA Grapalat" w:hAnsi="Sylfaen" w:cs="GHEA Grapalat"/>
              </w:rPr>
            </w:pPr>
            <w:sdt>
              <w:sdtPr>
                <w:rPr>
                  <w:rFonts w:ascii="Sylfaen" w:eastAsia="GHEA Grapalat" w:hAnsi="Sylfaen" w:cs="GHEA Grapalat"/>
                </w:rPr>
                <w:id w:val="-895968346"/>
                <w14:checkbox>
                  <w14:checked w14:val="0"/>
                  <w14:checkedState w14:val="2612" w14:font="MS Gothic"/>
                  <w14:uncheckedState w14:val="2610" w14:font="MS Gothic"/>
                </w14:checkbox>
              </w:sdtPr>
              <w:sdtContent>
                <w:r w:rsidR="00E90BEC" w:rsidRPr="005C7E5E">
                  <w:rPr>
                    <w:rFonts w:ascii="Segoe UI Symbol" w:eastAsia="MS Gothic" w:hAnsi="Segoe UI Symbol" w:cs="Segoe UI Symbol"/>
                  </w:rPr>
                  <w:t>☐</w:t>
                </w:r>
              </w:sdtContent>
            </w:sdt>
            <w:r w:rsidR="00E90BEC" w:rsidRPr="005C7E5E">
              <w:rPr>
                <w:rFonts w:ascii="Sylfaen" w:eastAsia="GHEA Grapalat" w:hAnsi="Sylfaen" w:cs="GHEA Grapalat"/>
              </w:rPr>
              <w:tab/>
            </w:r>
            <w:proofErr w:type="spellStart"/>
            <w:r w:rsidR="00E90BEC" w:rsidRPr="005C7E5E">
              <w:rPr>
                <w:rFonts w:ascii="Sylfaen" w:eastAsia="GHEA Grapalat" w:hAnsi="Sylfaen" w:cs="GHEA Grapalat"/>
              </w:rPr>
              <w:t>Косвенное</w:t>
            </w:r>
            <w:proofErr w:type="spellEnd"/>
            <w:r w:rsidR="00E90BEC" w:rsidRPr="005C7E5E">
              <w:rPr>
                <w:rFonts w:ascii="Sylfaen" w:eastAsia="GHEA Grapalat" w:hAnsi="Sylfaen" w:cs="GHEA Grapalat"/>
              </w:rPr>
              <w:t xml:space="preserve"> </w:t>
            </w:r>
            <w:proofErr w:type="spellStart"/>
            <w:r w:rsidR="00E90BEC" w:rsidRPr="005C7E5E">
              <w:rPr>
                <w:rFonts w:ascii="Sylfaen" w:eastAsia="GHEA Grapalat" w:hAnsi="Sylfaen" w:cs="GHEA Grapalat"/>
              </w:rPr>
              <w:t>участие</w:t>
            </w:r>
            <w:proofErr w:type="spellEnd"/>
          </w:p>
        </w:tc>
      </w:tr>
    </w:tbl>
    <w:p w14:paraId="2C0C267E" w14:textId="77777777" w:rsidR="00E90BEC" w:rsidRPr="005C7E5E" w:rsidRDefault="00E90BEC" w:rsidP="00E90BE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5C7E5E">
        <w:rPr>
          <w:rFonts w:ascii="Sylfaen" w:eastAsia="GHEA Grapalat" w:hAnsi="Sylfaen" w:cs="GHEA Grapalat"/>
          <w:i/>
          <w:color w:val="000000"/>
        </w:rPr>
        <w:t>Участие</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международной</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организации</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90BEC" w:rsidRPr="005C7E5E" w14:paraId="2766CCB2" w14:textId="77777777" w:rsidTr="00E90BEC">
        <w:tc>
          <w:tcPr>
            <w:tcW w:w="2837" w:type="dxa"/>
            <w:shd w:val="clear" w:color="auto" w:fill="D9E2F3"/>
            <w:vAlign w:val="center"/>
          </w:tcPr>
          <w:p w14:paraId="692D71EF"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Название</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международной</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организации</w:t>
            </w:r>
            <w:proofErr w:type="spellEnd"/>
          </w:p>
        </w:tc>
        <w:tc>
          <w:tcPr>
            <w:tcW w:w="6180" w:type="dxa"/>
            <w:vAlign w:val="center"/>
          </w:tcPr>
          <w:p w14:paraId="0F78C694" w14:textId="77777777" w:rsidR="00E90BEC" w:rsidRPr="005C7E5E" w:rsidRDefault="00E90BEC" w:rsidP="00E90BEC">
            <w:pPr>
              <w:spacing w:before="240" w:after="240"/>
              <w:rPr>
                <w:rFonts w:ascii="Sylfaen" w:eastAsia="GHEA Grapalat" w:hAnsi="Sylfaen" w:cs="GHEA Grapalat"/>
              </w:rPr>
            </w:pPr>
          </w:p>
        </w:tc>
      </w:tr>
      <w:tr w:rsidR="00E90BEC" w:rsidRPr="00457848" w14:paraId="350F10EB" w14:textId="77777777" w:rsidTr="00E90BEC">
        <w:tc>
          <w:tcPr>
            <w:tcW w:w="2837" w:type="dxa"/>
            <w:shd w:val="clear" w:color="auto" w:fill="D9E2F3"/>
            <w:vAlign w:val="center"/>
          </w:tcPr>
          <w:p w14:paraId="2DC79398" w14:textId="77777777" w:rsidR="00E90BEC" w:rsidRPr="00E90BEC" w:rsidRDefault="00E90BEC" w:rsidP="00E90BEC">
            <w:pPr>
              <w:numPr>
                <w:ilvl w:val="2"/>
                <w:numId w:val="28"/>
              </w:numPr>
              <w:pBdr>
                <w:top w:val="nil"/>
                <w:left w:val="nil"/>
                <w:bottom w:val="nil"/>
                <w:right w:val="nil"/>
                <w:between w:val="nil"/>
              </w:pBdr>
              <w:ind w:left="0" w:firstLine="0"/>
              <w:rPr>
                <w:rFonts w:ascii="Sylfaen" w:eastAsia="GHEA Grapalat" w:hAnsi="Sylfaen" w:cs="GHEA Grapalat"/>
                <w:color w:val="000000"/>
                <w:lang w:val="ru-RU"/>
              </w:rPr>
            </w:pPr>
            <w:r w:rsidRPr="00E90BEC">
              <w:rPr>
                <w:rFonts w:ascii="Sylfaen" w:eastAsia="GHEA Grapalat" w:hAnsi="Sylfaen" w:cs="GHEA Grapalat"/>
                <w:color w:val="000000"/>
                <w:lang w:val="ru-RU"/>
              </w:rPr>
              <w:t>Название международной организации латинскими буквами</w:t>
            </w:r>
          </w:p>
        </w:tc>
        <w:tc>
          <w:tcPr>
            <w:tcW w:w="6180" w:type="dxa"/>
            <w:vAlign w:val="center"/>
          </w:tcPr>
          <w:p w14:paraId="5C75FA45" w14:textId="77777777" w:rsidR="00E90BEC" w:rsidRPr="00E90BEC" w:rsidRDefault="00E90BEC" w:rsidP="00E90BEC">
            <w:pPr>
              <w:spacing w:before="240" w:after="240"/>
              <w:rPr>
                <w:rFonts w:ascii="Sylfaen" w:eastAsia="GHEA Grapalat" w:hAnsi="Sylfaen" w:cs="GHEA Grapalat"/>
                <w:lang w:val="ru-RU"/>
              </w:rPr>
            </w:pPr>
          </w:p>
        </w:tc>
      </w:tr>
      <w:tr w:rsidR="00E90BEC" w:rsidRPr="005C7E5E" w14:paraId="47B4200C" w14:textId="77777777" w:rsidTr="00E90BEC">
        <w:tc>
          <w:tcPr>
            <w:tcW w:w="2837" w:type="dxa"/>
            <w:shd w:val="clear" w:color="auto" w:fill="D9E2F3"/>
            <w:vAlign w:val="center"/>
          </w:tcPr>
          <w:p w14:paraId="1E08D7C6"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Размер</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участия</w:t>
            </w:r>
            <w:proofErr w:type="spellEnd"/>
            <w:r w:rsidRPr="005C7E5E" w:rsidDel="00C376E4">
              <w:rPr>
                <w:rFonts w:ascii="Sylfaen" w:eastAsia="GHEA Grapalat" w:hAnsi="Sylfaen" w:cs="GHEA Grapalat"/>
                <w:color w:val="000000"/>
              </w:rPr>
              <w:t xml:space="preserve"> </w:t>
            </w:r>
            <w:r w:rsidRPr="005C7E5E">
              <w:rPr>
                <w:rFonts w:ascii="Sylfaen" w:eastAsia="GHEA Grapalat" w:hAnsi="Sylfaen" w:cs="GHEA Grapalat"/>
                <w:color w:val="000000"/>
              </w:rPr>
              <w:t>(%)</w:t>
            </w:r>
          </w:p>
        </w:tc>
        <w:tc>
          <w:tcPr>
            <w:tcW w:w="6180" w:type="dxa"/>
            <w:vAlign w:val="center"/>
          </w:tcPr>
          <w:p w14:paraId="544A7695" w14:textId="77777777" w:rsidR="00E90BEC" w:rsidRPr="005C7E5E" w:rsidRDefault="00E90BEC" w:rsidP="00E90BEC">
            <w:pPr>
              <w:spacing w:before="240" w:after="240"/>
              <w:rPr>
                <w:rFonts w:ascii="Sylfaen" w:eastAsia="GHEA Grapalat" w:hAnsi="Sylfaen" w:cs="GHEA Grapalat"/>
              </w:rPr>
            </w:pPr>
          </w:p>
        </w:tc>
      </w:tr>
      <w:tr w:rsidR="00E90BEC" w:rsidRPr="005C7E5E" w14:paraId="4684530F" w14:textId="77777777" w:rsidTr="00E90BEC">
        <w:tc>
          <w:tcPr>
            <w:tcW w:w="2837" w:type="dxa"/>
            <w:shd w:val="clear" w:color="auto" w:fill="D9E2F3"/>
            <w:vAlign w:val="center"/>
          </w:tcPr>
          <w:p w14:paraId="643E581B" w14:textId="77777777" w:rsidR="00E90BEC" w:rsidRPr="005C7E5E" w:rsidRDefault="00E90BEC" w:rsidP="00E90BE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Вид</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участия</w:t>
            </w:r>
            <w:proofErr w:type="spellEnd"/>
          </w:p>
        </w:tc>
        <w:tc>
          <w:tcPr>
            <w:tcW w:w="6180" w:type="dxa"/>
            <w:vAlign w:val="center"/>
          </w:tcPr>
          <w:p w14:paraId="46C6E54A" w14:textId="77777777" w:rsidR="00E90BEC" w:rsidRPr="005C7E5E" w:rsidRDefault="00000000" w:rsidP="00E90BEC">
            <w:pPr>
              <w:spacing w:before="240" w:after="240"/>
              <w:rPr>
                <w:rFonts w:ascii="Sylfaen" w:eastAsia="GHEA Grapalat" w:hAnsi="Sylfaen" w:cs="GHEA Grapalat"/>
              </w:rPr>
            </w:pPr>
            <w:sdt>
              <w:sdtPr>
                <w:rPr>
                  <w:rFonts w:ascii="Sylfaen" w:eastAsia="GHEA Grapalat" w:hAnsi="Sylfaen" w:cs="GHEA Grapalat"/>
                </w:rPr>
                <w:id w:val="326794313"/>
                <w14:checkbox>
                  <w14:checked w14:val="0"/>
                  <w14:checkedState w14:val="2612" w14:font="MS Gothic"/>
                  <w14:uncheckedState w14:val="2610" w14:font="MS Gothic"/>
                </w14:checkbox>
              </w:sdtPr>
              <w:sdtContent>
                <w:r w:rsidR="00E90BEC" w:rsidRPr="005C7E5E">
                  <w:rPr>
                    <w:rFonts w:ascii="Segoe UI Symbol" w:eastAsia="MS Gothic" w:hAnsi="Segoe UI Symbol" w:cs="Segoe UI Symbol"/>
                  </w:rPr>
                  <w:t>☐</w:t>
                </w:r>
              </w:sdtContent>
            </w:sdt>
            <w:r w:rsidR="00E90BEC" w:rsidRPr="005C7E5E">
              <w:rPr>
                <w:rFonts w:ascii="Sylfaen" w:eastAsia="GHEA Grapalat" w:hAnsi="Sylfaen" w:cs="GHEA Grapalat"/>
              </w:rPr>
              <w:tab/>
            </w:r>
            <w:proofErr w:type="spellStart"/>
            <w:r w:rsidR="00E90BEC" w:rsidRPr="005C7E5E">
              <w:rPr>
                <w:rFonts w:ascii="Sylfaen" w:eastAsia="GHEA Grapalat" w:hAnsi="Sylfaen" w:cs="GHEA Grapalat"/>
              </w:rPr>
              <w:t>Прямое</w:t>
            </w:r>
            <w:proofErr w:type="spellEnd"/>
            <w:r w:rsidR="00E90BEC" w:rsidRPr="005C7E5E">
              <w:rPr>
                <w:rFonts w:ascii="Sylfaen" w:eastAsia="GHEA Grapalat" w:hAnsi="Sylfaen" w:cs="GHEA Grapalat"/>
              </w:rPr>
              <w:t xml:space="preserve"> </w:t>
            </w:r>
            <w:proofErr w:type="spellStart"/>
            <w:r w:rsidR="00E90BEC" w:rsidRPr="005C7E5E">
              <w:rPr>
                <w:rFonts w:ascii="Sylfaen" w:eastAsia="GHEA Grapalat" w:hAnsi="Sylfaen" w:cs="GHEA Grapalat"/>
              </w:rPr>
              <w:t>участие</w:t>
            </w:r>
            <w:proofErr w:type="spellEnd"/>
          </w:p>
          <w:p w14:paraId="57572DC9" w14:textId="77777777" w:rsidR="00E90BEC" w:rsidRPr="005C7E5E" w:rsidRDefault="00000000" w:rsidP="00E90BEC">
            <w:pPr>
              <w:spacing w:before="240" w:after="240"/>
              <w:rPr>
                <w:rFonts w:ascii="Sylfaen" w:eastAsia="GHEA Grapalat" w:hAnsi="Sylfaen" w:cs="GHEA Grapalat"/>
              </w:rPr>
            </w:pPr>
            <w:sdt>
              <w:sdtPr>
                <w:rPr>
                  <w:rFonts w:ascii="Sylfaen" w:eastAsia="GHEA Grapalat" w:hAnsi="Sylfaen" w:cs="GHEA Grapalat"/>
                </w:rPr>
                <w:id w:val="1179617233"/>
                <w14:checkbox>
                  <w14:checked w14:val="0"/>
                  <w14:checkedState w14:val="2612" w14:font="MS Gothic"/>
                  <w14:uncheckedState w14:val="2610" w14:font="MS Gothic"/>
                </w14:checkbox>
              </w:sdtPr>
              <w:sdtContent>
                <w:r w:rsidR="00E90BEC" w:rsidRPr="005C7E5E">
                  <w:rPr>
                    <w:rFonts w:ascii="Segoe UI Symbol" w:eastAsia="MS Gothic" w:hAnsi="Segoe UI Symbol" w:cs="Segoe UI Symbol"/>
                  </w:rPr>
                  <w:t>☐</w:t>
                </w:r>
              </w:sdtContent>
            </w:sdt>
            <w:r w:rsidR="00E90BEC" w:rsidRPr="005C7E5E">
              <w:rPr>
                <w:rFonts w:ascii="Sylfaen" w:eastAsia="GHEA Grapalat" w:hAnsi="Sylfaen" w:cs="GHEA Grapalat"/>
              </w:rPr>
              <w:tab/>
            </w:r>
            <w:proofErr w:type="spellStart"/>
            <w:r w:rsidR="00E90BEC" w:rsidRPr="005C7E5E">
              <w:rPr>
                <w:rFonts w:ascii="Sylfaen" w:eastAsia="GHEA Grapalat" w:hAnsi="Sylfaen" w:cs="GHEA Grapalat"/>
              </w:rPr>
              <w:t>Косвенное</w:t>
            </w:r>
            <w:proofErr w:type="spellEnd"/>
            <w:r w:rsidR="00E90BEC" w:rsidRPr="005C7E5E">
              <w:rPr>
                <w:rFonts w:ascii="Sylfaen" w:eastAsia="GHEA Grapalat" w:hAnsi="Sylfaen" w:cs="GHEA Grapalat"/>
              </w:rPr>
              <w:t xml:space="preserve"> </w:t>
            </w:r>
            <w:proofErr w:type="spellStart"/>
            <w:r w:rsidR="00E90BEC" w:rsidRPr="005C7E5E">
              <w:rPr>
                <w:rFonts w:ascii="Sylfaen" w:eastAsia="GHEA Grapalat" w:hAnsi="Sylfaen" w:cs="GHEA Grapalat"/>
              </w:rPr>
              <w:t>участие</w:t>
            </w:r>
            <w:proofErr w:type="spellEnd"/>
          </w:p>
        </w:tc>
      </w:tr>
    </w:tbl>
    <w:p w14:paraId="5D733486" w14:textId="77777777" w:rsidR="00E90BEC" w:rsidRPr="005C7E5E" w:rsidRDefault="00E90BEC" w:rsidP="00E90BEC">
      <w:pPr>
        <w:rPr>
          <w:rFonts w:ascii="Sylfaen" w:eastAsia="GHEA Grapalat" w:hAnsi="Sylfaen" w:cs="GHEA Grapalat"/>
          <w:b/>
        </w:rPr>
      </w:pPr>
    </w:p>
    <w:p w14:paraId="27B2DCDC" w14:textId="77777777" w:rsidR="00E90BEC" w:rsidRPr="005C7E5E" w:rsidRDefault="00E90BEC" w:rsidP="00E90BEC">
      <w:pPr>
        <w:pBdr>
          <w:top w:val="nil"/>
          <w:left w:val="nil"/>
          <w:bottom w:val="nil"/>
          <w:right w:val="nil"/>
          <w:between w:val="nil"/>
        </w:pBdr>
        <w:spacing w:line="259" w:lineRule="auto"/>
        <w:ind w:left="360"/>
        <w:rPr>
          <w:rFonts w:ascii="Sylfaen" w:eastAsia="GHEA Grapalat" w:hAnsi="Sylfaen" w:cs="GHEA Grapalat"/>
          <w:b/>
          <w:color w:val="000000"/>
        </w:rPr>
      </w:pPr>
      <w:proofErr w:type="spellStart"/>
      <w:r w:rsidRPr="005C7E5E">
        <w:rPr>
          <w:rFonts w:ascii="Sylfaen" w:eastAsia="GHEA Grapalat" w:hAnsi="Sylfaen" w:cs="GHEA Grapalat"/>
          <w:b/>
          <w:color w:val="000000"/>
        </w:rPr>
        <w:t>Данные</w:t>
      </w:r>
      <w:proofErr w:type="spellEnd"/>
      <w:r w:rsidRPr="005C7E5E">
        <w:rPr>
          <w:rFonts w:ascii="Sylfaen" w:eastAsia="GHEA Grapalat" w:hAnsi="Sylfaen" w:cs="GHEA Grapalat"/>
          <w:b/>
          <w:color w:val="000000"/>
        </w:rPr>
        <w:t xml:space="preserve"> </w:t>
      </w:r>
      <w:proofErr w:type="spellStart"/>
      <w:r w:rsidRPr="005C7E5E">
        <w:rPr>
          <w:rFonts w:ascii="Sylfaen" w:eastAsia="GHEA Grapalat" w:hAnsi="Sylfaen" w:cs="GHEA Grapalat"/>
          <w:b/>
          <w:color w:val="000000"/>
        </w:rPr>
        <w:t>реального</w:t>
      </w:r>
      <w:proofErr w:type="spellEnd"/>
      <w:r w:rsidRPr="005C7E5E">
        <w:rPr>
          <w:rFonts w:ascii="Sylfaen" w:eastAsia="GHEA Grapalat" w:hAnsi="Sylfaen" w:cs="GHEA Grapalat"/>
          <w:b/>
          <w:color w:val="000000"/>
        </w:rPr>
        <w:t xml:space="preserve"> </w:t>
      </w:r>
      <w:proofErr w:type="spellStart"/>
      <w:r w:rsidRPr="005C7E5E">
        <w:rPr>
          <w:rFonts w:ascii="Sylfaen" w:eastAsia="GHEA Grapalat" w:hAnsi="Sylfaen" w:cs="GHEA Grapalat"/>
          <w:b/>
          <w:color w:val="000000"/>
        </w:rPr>
        <w:t>бенефициара</w:t>
      </w:r>
      <w:proofErr w:type="spellEnd"/>
    </w:p>
    <w:p w14:paraId="13CFB825" w14:textId="77777777" w:rsidR="00E90BEC" w:rsidRPr="005C7E5E" w:rsidRDefault="00E90BEC" w:rsidP="00E90BE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5C7E5E">
        <w:rPr>
          <w:rFonts w:ascii="Sylfaen" w:eastAsia="GHEA Grapalat" w:hAnsi="Sylfaen" w:cs="GHEA Grapalat"/>
          <w:i/>
          <w:color w:val="000000"/>
        </w:rPr>
        <w:t>Данные</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удостоверяющие</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личность</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лица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90BEC" w:rsidRPr="005C7E5E" w14:paraId="19D9C934" w14:textId="77777777" w:rsidTr="00E90BEC">
        <w:tc>
          <w:tcPr>
            <w:tcW w:w="2836" w:type="dxa"/>
            <w:shd w:val="clear" w:color="auto" w:fill="D9E2F3"/>
            <w:vAlign w:val="center"/>
          </w:tcPr>
          <w:p w14:paraId="22D81D37"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Имя</w:t>
            </w:r>
            <w:proofErr w:type="spellEnd"/>
          </w:p>
        </w:tc>
        <w:tc>
          <w:tcPr>
            <w:tcW w:w="6178" w:type="dxa"/>
            <w:vAlign w:val="center"/>
          </w:tcPr>
          <w:p w14:paraId="57E57C2E" w14:textId="77777777" w:rsidR="00E90BEC" w:rsidRPr="005C7E5E" w:rsidRDefault="00E90BEC" w:rsidP="00E90BEC">
            <w:pPr>
              <w:spacing w:before="240" w:after="240"/>
              <w:rPr>
                <w:rFonts w:ascii="Sylfaen" w:eastAsia="GHEA Grapalat" w:hAnsi="Sylfaen" w:cs="GHEA Grapalat"/>
              </w:rPr>
            </w:pPr>
          </w:p>
        </w:tc>
      </w:tr>
      <w:tr w:rsidR="00E90BEC" w:rsidRPr="005C7E5E" w14:paraId="5085B4B4" w14:textId="77777777" w:rsidTr="00E90BEC">
        <w:tc>
          <w:tcPr>
            <w:tcW w:w="2836" w:type="dxa"/>
            <w:shd w:val="clear" w:color="auto" w:fill="D9E2F3"/>
            <w:vAlign w:val="center"/>
          </w:tcPr>
          <w:p w14:paraId="53089739"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Фамилия</w:t>
            </w:r>
            <w:proofErr w:type="spellEnd"/>
          </w:p>
        </w:tc>
        <w:tc>
          <w:tcPr>
            <w:tcW w:w="6178" w:type="dxa"/>
            <w:vAlign w:val="center"/>
          </w:tcPr>
          <w:p w14:paraId="0B9E3C8D" w14:textId="77777777" w:rsidR="00E90BEC" w:rsidRPr="005C7E5E" w:rsidRDefault="00E90BEC" w:rsidP="00E90BEC">
            <w:pPr>
              <w:spacing w:before="240" w:after="240"/>
              <w:rPr>
                <w:rFonts w:ascii="Sylfaen" w:eastAsia="GHEA Grapalat" w:hAnsi="Sylfaen" w:cs="GHEA Grapalat"/>
              </w:rPr>
            </w:pPr>
          </w:p>
        </w:tc>
      </w:tr>
      <w:tr w:rsidR="00E90BEC" w:rsidRPr="005C7E5E" w14:paraId="1675DD3D" w14:textId="77777777" w:rsidTr="00E90BEC">
        <w:tc>
          <w:tcPr>
            <w:tcW w:w="2836" w:type="dxa"/>
            <w:shd w:val="clear" w:color="auto" w:fill="D9E2F3"/>
            <w:vAlign w:val="center"/>
          </w:tcPr>
          <w:p w14:paraId="3472422C"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proofErr w:type="gramStart"/>
            <w:r w:rsidRPr="005C7E5E">
              <w:rPr>
                <w:rFonts w:ascii="Sylfaen" w:eastAsia="GHEA Grapalat" w:hAnsi="Sylfaen" w:cs="GHEA Grapalat"/>
                <w:color w:val="000000"/>
              </w:rPr>
              <w:lastRenderedPageBreak/>
              <w:t>Имя</w:t>
            </w:r>
            <w:proofErr w:type="spellEnd"/>
            <w:r w:rsidRPr="005C7E5E">
              <w:rPr>
                <w:rFonts w:ascii="Sylfaen" w:eastAsia="GHEA Grapalat" w:hAnsi="Sylfaen" w:cs="GHEA Grapalat"/>
                <w:color w:val="000000"/>
              </w:rPr>
              <w:t>(</w:t>
            </w:r>
            <w:proofErr w:type="spellStart"/>
            <w:proofErr w:type="gramEnd"/>
            <w:r w:rsidRPr="005C7E5E">
              <w:rPr>
                <w:rFonts w:ascii="Sylfaen" w:eastAsia="GHEA Grapalat" w:hAnsi="Sylfaen" w:cs="GHEA Grapalat"/>
                <w:color w:val="000000"/>
              </w:rPr>
              <w:t>латинскими</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буквами</w:t>
            </w:r>
            <w:proofErr w:type="spellEnd"/>
            <w:r w:rsidRPr="005C7E5E">
              <w:rPr>
                <w:rFonts w:ascii="Sylfaen" w:eastAsia="GHEA Grapalat" w:hAnsi="Sylfaen" w:cs="GHEA Grapalat"/>
                <w:color w:val="000000"/>
              </w:rPr>
              <w:t>)</w:t>
            </w:r>
          </w:p>
        </w:tc>
        <w:tc>
          <w:tcPr>
            <w:tcW w:w="6178" w:type="dxa"/>
            <w:vAlign w:val="center"/>
          </w:tcPr>
          <w:p w14:paraId="1E61513A" w14:textId="77777777" w:rsidR="00E90BEC" w:rsidRPr="005C7E5E" w:rsidRDefault="00E90BEC" w:rsidP="00E90BEC">
            <w:pPr>
              <w:spacing w:before="240" w:after="240"/>
              <w:rPr>
                <w:rFonts w:ascii="Sylfaen" w:eastAsia="GHEA Grapalat" w:hAnsi="Sylfaen" w:cs="GHEA Grapalat"/>
              </w:rPr>
            </w:pPr>
          </w:p>
        </w:tc>
      </w:tr>
      <w:tr w:rsidR="00E90BEC" w:rsidRPr="005C7E5E" w14:paraId="1B1492F8" w14:textId="77777777" w:rsidTr="00E90BEC">
        <w:tc>
          <w:tcPr>
            <w:tcW w:w="2836" w:type="dxa"/>
            <w:shd w:val="clear" w:color="auto" w:fill="D9E2F3"/>
            <w:vAlign w:val="center"/>
          </w:tcPr>
          <w:p w14:paraId="42B5255B"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Фамилия</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латинскими</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буквами</w:t>
            </w:r>
            <w:proofErr w:type="spellEnd"/>
            <w:r w:rsidRPr="005C7E5E">
              <w:rPr>
                <w:rFonts w:ascii="Sylfaen" w:eastAsia="GHEA Grapalat" w:hAnsi="Sylfaen" w:cs="GHEA Grapalat"/>
                <w:color w:val="000000"/>
              </w:rPr>
              <w:t>)</w:t>
            </w:r>
          </w:p>
        </w:tc>
        <w:tc>
          <w:tcPr>
            <w:tcW w:w="6178" w:type="dxa"/>
            <w:vAlign w:val="center"/>
          </w:tcPr>
          <w:p w14:paraId="3A66F6BD" w14:textId="77777777" w:rsidR="00E90BEC" w:rsidRPr="005C7E5E" w:rsidRDefault="00E90BEC" w:rsidP="00E90BEC">
            <w:pPr>
              <w:spacing w:before="240" w:after="240"/>
              <w:rPr>
                <w:rFonts w:ascii="Sylfaen" w:eastAsia="GHEA Grapalat" w:hAnsi="Sylfaen" w:cs="GHEA Grapalat"/>
              </w:rPr>
            </w:pPr>
          </w:p>
        </w:tc>
      </w:tr>
      <w:tr w:rsidR="00E90BEC" w:rsidRPr="005C7E5E" w14:paraId="05F7572B" w14:textId="77777777" w:rsidTr="00E90BEC">
        <w:tc>
          <w:tcPr>
            <w:tcW w:w="2836" w:type="dxa"/>
            <w:shd w:val="clear" w:color="auto" w:fill="D9E2F3"/>
            <w:vAlign w:val="center"/>
          </w:tcPr>
          <w:p w14:paraId="7F56F38E"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Гражданство</w:t>
            </w:r>
            <w:proofErr w:type="spellEnd"/>
          </w:p>
        </w:tc>
        <w:tc>
          <w:tcPr>
            <w:tcW w:w="6178" w:type="dxa"/>
            <w:vAlign w:val="center"/>
          </w:tcPr>
          <w:p w14:paraId="45CA8905" w14:textId="77777777" w:rsidR="00E90BEC" w:rsidRPr="005C7E5E" w:rsidRDefault="00E90BEC" w:rsidP="00E90BEC">
            <w:pPr>
              <w:spacing w:before="240" w:after="240"/>
              <w:rPr>
                <w:rFonts w:ascii="Sylfaen" w:eastAsia="GHEA Grapalat" w:hAnsi="Sylfaen" w:cs="GHEA Grapalat"/>
              </w:rPr>
            </w:pPr>
          </w:p>
        </w:tc>
      </w:tr>
      <w:tr w:rsidR="00E90BEC" w:rsidRPr="005C7E5E" w14:paraId="509E00AE" w14:textId="77777777" w:rsidTr="00E90BEC">
        <w:tc>
          <w:tcPr>
            <w:tcW w:w="2836" w:type="dxa"/>
            <w:shd w:val="clear" w:color="auto" w:fill="D9E2F3"/>
            <w:vAlign w:val="center"/>
          </w:tcPr>
          <w:p w14:paraId="7CD7B1A2"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День</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месяц</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год</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рождения</w:t>
            </w:r>
            <w:proofErr w:type="spellEnd"/>
          </w:p>
        </w:tc>
        <w:tc>
          <w:tcPr>
            <w:tcW w:w="6178" w:type="dxa"/>
            <w:vAlign w:val="center"/>
          </w:tcPr>
          <w:p w14:paraId="79C689B6" w14:textId="77777777" w:rsidR="00E90BEC" w:rsidRPr="005C7E5E" w:rsidRDefault="00E90BEC" w:rsidP="00E90BEC">
            <w:pPr>
              <w:spacing w:before="240" w:after="240"/>
              <w:rPr>
                <w:rFonts w:ascii="Sylfaen" w:eastAsia="GHEA Grapalat" w:hAnsi="Sylfaen" w:cs="GHEA Grapalat"/>
              </w:rPr>
            </w:pPr>
          </w:p>
        </w:tc>
      </w:tr>
    </w:tbl>
    <w:p w14:paraId="588CECE6" w14:textId="77777777" w:rsidR="00E90BEC" w:rsidRPr="005C7E5E" w:rsidRDefault="00E90BEC" w:rsidP="00E90BE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5C7E5E">
        <w:rPr>
          <w:rFonts w:ascii="Sylfaen" w:eastAsia="GHEA Grapalat" w:hAnsi="Sylfaen" w:cs="GHEA Grapalat"/>
          <w:i/>
          <w:color w:val="000000"/>
        </w:rPr>
        <w:t>Документ</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удостоверяющий</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личность</w:t>
      </w:r>
      <w:proofErr w:type="spellEnd"/>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E90BEC" w:rsidRPr="005C7E5E" w14:paraId="213E6473" w14:textId="77777777" w:rsidTr="00E90BEC">
        <w:tc>
          <w:tcPr>
            <w:tcW w:w="2977" w:type="dxa"/>
            <w:shd w:val="clear" w:color="auto" w:fill="D9E2F3"/>
            <w:vAlign w:val="center"/>
          </w:tcPr>
          <w:p w14:paraId="31691DA8"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Тип</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документа</w:t>
            </w:r>
            <w:proofErr w:type="spellEnd"/>
          </w:p>
        </w:tc>
        <w:tc>
          <w:tcPr>
            <w:tcW w:w="6096" w:type="dxa"/>
            <w:vAlign w:val="center"/>
          </w:tcPr>
          <w:p w14:paraId="28A3714D" w14:textId="77777777" w:rsidR="00E90BEC" w:rsidRPr="005C7E5E" w:rsidRDefault="00E90BEC" w:rsidP="00E90BEC">
            <w:pPr>
              <w:spacing w:before="240" w:after="240"/>
              <w:rPr>
                <w:rFonts w:ascii="Sylfaen" w:eastAsia="GHEA Grapalat" w:hAnsi="Sylfaen" w:cs="GHEA Grapalat"/>
              </w:rPr>
            </w:pPr>
          </w:p>
        </w:tc>
      </w:tr>
      <w:tr w:rsidR="00E90BEC" w:rsidRPr="005C7E5E" w14:paraId="5FC83E34" w14:textId="77777777" w:rsidTr="00E90BEC">
        <w:tc>
          <w:tcPr>
            <w:tcW w:w="2977" w:type="dxa"/>
            <w:shd w:val="clear" w:color="auto" w:fill="D9E2F3"/>
            <w:vAlign w:val="center"/>
          </w:tcPr>
          <w:p w14:paraId="71A06292"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Номер</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документа</w:t>
            </w:r>
            <w:proofErr w:type="spellEnd"/>
          </w:p>
        </w:tc>
        <w:tc>
          <w:tcPr>
            <w:tcW w:w="6096" w:type="dxa"/>
            <w:vAlign w:val="center"/>
          </w:tcPr>
          <w:p w14:paraId="30F2703A" w14:textId="77777777" w:rsidR="00E90BEC" w:rsidRPr="005C7E5E" w:rsidRDefault="00E90BEC" w:rsidP="00E90BEC">
            <w:pPr>
              <w:spacing w:before="240" w:after="240"/>
              <w:rPr>
                <w:rFonts w:ascii="Sylfaen" w:eastAsia="GHEA Grapalat" w:hAnsi="Sylfaen" w:cs="GHEA Grapalat"/>
              </w:rPr>
            </w:pPr>
          </w:p>
        </w:tc>
      </w:tr>
      <w:tr w:rsidR="00E90BEC" w:rsidRPr="005C7E5E" w14:paraId="2E453313" w14:textId="77777777" w:rsidTr="00E90BEC">
        <w:tc>
          <w:tcPr>
            <w:tcW w:w="2977" w:type="dxa"/>
            <w:shd w:val="clear" w:color="auto" w:fill="D9E2F3"/>
            <w:vAlign w:val="center"/>
          </w:tcPr>
          <w:p w14:paraId="200748A1" w14:textId="77777777" w:rsidR="00E90BEC" w:rsidRPr="005C7E5E" w:rsidRDefault="00E90BEC" w:rsidP="00E90BEC">
            <w:pPr>
              <w:numPr>
                <w:ilvl w:val="2"/>
                <w:numId w:val="28"/>
              </w:numPr>
              <w:pBdr>
                <w:top w:val="nil"/>
                <w:left w:val="nil"/>
                <w:bottom w:val="nil"/>
                <w:right w:val="nil"/>
                <w:between w:val="nil"/>
              </w:pBdr>
              <w:spacing w:after="160" w:line="259" w:lineRule="auto"/>
              <w:ind w:left="317" w:hanging="283"/>
              <w:rPr>
                <w:rFonts w:ascii="Sylfaen" w:eastAsia="GHEA Grapalat" w:hAnsi="Sylfaen" w:cs="GHEA Grapalat"/>
                <w:color w:val="000000"/>
              </w:rPr>
            </w:pPr>
            <w:proofErr w:type="spellStart"/>
            <w:r w:rsidRPr="005C7E5E">
              <w:rPr>
                <w:rFonts w:ascii="Sylfaen" w:eastAsia="GHEA Grapalat" w:hAnsi="Sylfaen" w:cs="GHEA Grapalat"/>
                <w:color w:val="000000"/>
              </w:rPr>
              <w:t>День</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месяц</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год</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предоставления</w:t>
            </w:r>
            <w:proofErr w:type="spellEnd"/>
          </w:p>
        </w:tc>
        <w:tc>
          <w:tcPr>
            <w:tcW w:w="6096" w:type="dxa"/>
            <w:vAlign w:val="center"/>
          </w:tcPr>
          <w:p w14:paraId="527A0601" w14:textId="77777777" w:rsidR="00E90BEC" w:rsidRPr="005C7E5E" w:rsidRDefault="00E90BEC" w:rsidP="00E90BEC">
            <w:pPr>
              <w:spacing w:before="240" w:after="240"/>
              <w:rPr>
                <w:rFonts w:ascii="Sylfaen" w:eastAsia="GHEA Grapalat" w:hAnsi="Sylfaen" w:cs="GHEA Grapalat"/>
              </w:rPr>
            </w:pPr>
          </w:p>
        </w:tc>
      </w:tr>
      <w:tr w:rsidR="00E90BEC" w:rsidRPr="005C7E5E" w14:paraId="24DC1FCC" w14:textId="77777777" w:rsidTr="00E90BEC">
        <w:tc>
          <w:tcPr>
            <w:tcW w:w="2977" w:type="dxa"/>
            <w:shd w:val="clear" w:color="auto" w:fill="D9E2F3"/>
            <w:vAlign w:val="center"/>
          </w:tcPr>
          <w:p w14:paraId="2FC52A28" w14:textId="77777777" w:rsidR="00E90BEC" w:rsidRPr="005C7E5E" w:rsidRDefault="00E90BEC" w:rsidP="00E90BEC">
            <w:pPr>
              <w:numPr>
                <w:ilvl w:val="2"/>
                <w:numId w:val="28"/>
              </w:numPr>
              <w:pBdr>
                <w:top w:val="nil"/>
                <w:left w:val="nil"/>
                <w:bottom w:val="nil"/>
                <w:right w:val="nil"/>
                <w:between w:val="nil"/>
              </w:pBdr>
              <w:spacing w:after="160" w:line="259" w:lineRule="auto"/>
              <w:ind w:left="34" w:firstLine="0"/>
              <w:rPr>
                <w:rFonts w:ascii="Sylfaen" w:eastAsia="GHEA Grapalat" w:hAnsi="Sylfaen" w:cs="GHEA Grapalat"/>
                <w:color w:val="000000"/>
              </w:rPr>
            </w:pPr>
            <w:proofErr w:type="spellStart"/>
            <w:r w:rsidRPr="005C7E5E">
              <w:rPr>
                <w:rFonts w:ascii="Sylfaen" w:eastAsia="GHEA Grapalat" w:hAnsi="Sylfaen" w:cs="GHEA Grapalat"/>
                <w:color w:val="000000"/>
              </w:rPr>
              <w:t>Предоставляющий</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орган</w:t>
            </w:r>
            <w:proofErr w:type="spellEnd"/>
          </w:p>
        </w:tc>
        <w:tc>
          <w:tcPr>
            <w:tcW w:w="6096" w:type="dxa"/>
            <w:vAlign w:val="center"/>
          </w:tcPr>
          <w:p w14:paraId="39EF1A99" w14:textId="77777777" w:rsidR="00E90BEC" w:rsidRPr="005C7E5E" w:rsidRDefault="00E90BEC" w:rsidP="00E90BEC">
            <w:pPr>
              <w:spacing w:before="240" w:after="240"/>
              <w:rPr>
                <w:rFonts w:ascii="Sylfaen" w:eastAsia="GHEA Grapalat" w:hAnsi="Sylfaen" w:cs="GHEA Grapalat"/>
              </w:rPr>
            </w:pPr>
          </w:p>
        </w:tc>
      </w:tr>
      <w:tr w:rsidR="00E90BEC" w:rsidRPr="005C7E5E" w14:paraId="1767955E" w14:textId="77777777" w:rsidTr="00E90BEC">
        <w:tc>
          <w:tcPr>
            <w:tcW w:w="2977" w:type="dxa"/>
            <w:shd w:val="clear" w:color="auto" w:fill="D9E2F3"/>
            <w:vAlign w:val="center"/>
          </w:tcPr>
          <w:p w14:paraId="2BBCA223"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7E5E">
              <w:rPr>
                <w:rFonts w:ascii="Sylfaen" w:eastAsia="GHEA Grapalat" w:hAnsi="Sylfaen" w:cs="GHEA Grapalat"/>
                <w:color w:val="000000"/>
              </w:rPr>
              <w:t xml:space="preserve">НЗОУ </w:t>
            </w:r>
            <w:proofErr w:type="spellStart"/>
            <w:r w:rsidRPr="005C7E5E">
              <w:rPr>
                <w:rFonts w:ascii="Sylfaen" w:eastAsia="GHEA Grapalat" w:hAnsi="Sylfaen" w:cs="GHEA Grapalat"/>
                <w:color w:val="000000"/>
              </w:rPr>
              <w:t>или</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эквивалентный</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номер</w:t>
            </w:r>
            <w:proofErr w:type="spellEnd"/>
          </w:p>
        </w:tc>
        <w:tc>
          <w:tcPr>
            <w:tcW w:w="6096" w:type="dxa"/>
            <w:vAlign w:val="center"/>
          </w:tcPr>
          <w:p w14:paraId="7EA4E80F" w14:textId="77777777" w:rsidR="00E90BEC" w:rsidRPr="005C7E5E" w:rsidRDefault="00E90BEC" w:rsidP="00E90BEC">
            <w:pPr>
              <w:spacing w:before="240" w:after="240"/>
              <w:rPr>
                <w:rFonts w:ascii="Sylfaen" w:eastAsia="GHEA Grapalat" w:hAnsi="Sylfaen" w:cs="GHEA Grapalat"/>
              </w:rPr>
            </w:pPr>
          </w:p>
        </w:tc>
      </w:tr>
    </w:tbl>
    <w:p w14:paraId="7BD9EBD2" w14:textId="77777777" w:rsidR="00E90BEC" w:rsidRPr="005C7E5E" w:rsidRDefault="00E90BEC" w:rsidP="00E90BE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5C7E5E">
        <w:rPr>
          <w:rFonts w:ascii="Sylfaen" w:eastAsia="GHEA Grapalat" w:hAnsi="Sylfaen" w:cs="GHEA Grapalat"/>
          <w:i/>
          <w:color w:val="000000"/>
        </w:rPr>
        <w:t>Адрес</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учета</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лица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E90BEC" w:rsidRPr="005C7E5E" w14:paraId="176693CA" w14:textId="77777777" w:rsidTr="00E90BEC">
        <w:tc>
          <w:tcPr>
            <w:tcW w:w="2943" w:type="dxa"/>
            <w:shd w:val="clear" w:color="auto" w:fill="D9E2F3"/>
            <w:vAlign w:val="center"/>
          </w:tcPr>
          <w:p w14:paraId="7238CBBA"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Государство</w:t>
            </w:r>
            <w:proofErr w:type="spellEnd"/>
          </w:p>
        </w:tc>
        <w:tc>
          <w:tcPr>
            <w:tcW w:w="6072" w:type="dxa"/>
            <w:vAlign w:val="center"/>
          </w:tcPr>
          <w:p w14:paraId="07EC82E7" w14:textId="77777777" w:rsidR="00E90BEC" w:rsidRPr="005C7E5E" w:rsidRDefault="00E90BEC" w:rsidP="00E90BEC">
            <w:pPr>
              <w:spacing w:before="240" w:after="240"/>
              <w:rPr>
                <w:rFonts w:ascii="Sylfaen" w:eastAsia="GHEA Grapalat" w:hAnsi="Sylfaen" w:cs="GHEA Grapalat"/>
              </w:rPr>
            </w:pPr>
          </w:p>
        </w:tc>
      </w:tr>
      <w:tr w:rsidR="00E90BEC" w:rsidRPr="005C7E5E" w14:paraId="79B6F348" w14:textId="77777777" w:rsidTr="00E90BEC">
        <w:tc>
          <w:tcPr>
            <w:tcW w:w="2943" w:type="dxa"/>
            <w:shd w:val="clear" w:color="auto" w:fill="D9E2F3"/>
            <w:vAlign w:val="center"/>
          </w:tcPr>
          <w:p w14:paraId="554064E1"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Муниципалитет</w:t>
            </w:r>
            <w:proofErr w:type="spellEnd"/>
          </w:p>
        </w:tc>
        <w:tc>
          <w:tcPr>
            <w:tcW w:w="6072" w:type="dxa"/>
            <w:vAlign w:val="center"/>
          </w:tcPr>
          <w:p w14:paraId="226AE3EE" w14:textId="77777777" w:rsidR="00E90BEC" w:rsidRPr="005C7E5E" w:rsidRDefault="00E90BEC" w:rsidP="00E90BEC">
            <w:pPr>
              <w:spacing w:before="240" w:after="240"/>
              <w:rPr>
                <w:rFonts w:ascii="Sylfaen" w:eastAsia="GHEA Grapalat" w:hAnsi="Sylfaen" w:cs="GHEA Grapalat"/>
              </w:rPr>
            </w:pPr>
          </w:p>
        </w:tc>
      </w:tr>
      <w:tr w:rsidR="00E90BEC" w:rsidRPr="005C7E5E" w14:paraId="06A8A65C" w14:textId="77777777" w:rsidTr="00E90BEC">
        <w:tc>
          <w:tcPr>
            <w:tcW w:w="2943" w:type="dxa"/>
            <w:shd w:val="clear" w:color="auto" w:fill="D9E2F3"/>
            <w:vAlign w:val="center"/>
          </w:tcPr>
          <w:p w14:paraId="7A9FF87B" w14:textId="77777777" w:rsidR="00E90BEC" w:rsidRPr="005C7E5E" w:rsidRDefault="00E90BEC" w:rsidP="00E90BEC">
            <w:pPr>
              <w:numPr>
                <w:ilvl w:val="2"/>
                <w:numId w:val="28"/>
              </w:numPr>
              <w:pBdr>
                <w:top w:val="nil"/>
                <w:left w:val="nil"/>
                <w:bottom w:val="nil"/>
                <w:right w:val="nil"/>
                <w:between w:val="nil"/>
              </w:pBdr>
              <w:spacing w:after="160" w:line="259" w:lineRule="auto"/>
              <w:ind w:left="284" w:hanging="284"/>
              <w:rPr>
                <w:rFonts w:ascii="Sylfaen" w:eastAsia="GHEA Grapalat" w:hAnsi="Sylfaen" w:cs="GHEA Grapalat"/>
                <w:color w:val="000000"/>
              </w:rPr>
            </w:pPr>
            <w:proofErr w:type="spellStart"/>
            <w:r w:rsidRPr="005C7E5E">
              <w:rPr>
                <w:rFonts w:ascii="Sylfaen" w:eastAsia="GHEA Grapalat" w:hAnsi="Sylfaen" w:cs="GHEA Grapalat"/>
                <w:color w:val="000000"/>
              </w:rPr>
              <w:t>Административно-территориальная</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единица</w:t>
            </w:r>
            <w:proofErr w:type="spellEnd"/>
          </w:p>
        </w:tc>
        <w:tc>
          <w:tcPr>
            <w:tcW w:w="6072" w:type="dxa"/>
            <w:vAlign w:val="center"/>
          </w:tcPr>
          <w:p w14:paraId="660C731A" w14:textId="77777777" w:rsidR="00E90BEC" w:rsidRPr="005C7E5E" w:rsidRDefault="00E90BEC" w:rsidP="00E90BEC">
            <w:pPr>
              <w:spacing w:before="240" w:after="240"/>
              <w:rPr>
                <w:rFonts w:ascii="Sylfaen" w:eastAsia="GHEA Grapalat" w:hAnsi="Sylfaen" w:cs="GHEA Grapalat"/>
              </w:rPr>
            </w:pPr>
          </w:p>
        </w:tc>
      </w:tr>
      <w:tr w:rsidR="00E90BEC" w:rsidRPr="00457848" w14:paraId="3E21F9CF" w14:textId="77777777" w:rsidTr="00E90BEC">
        <w:tc>
          <w:tcPr>
            <w:tcW w:w="2943" w:type="dxa"/>
            <w:shd w:val="clear" w:color="auto" w:fill="D9E2F3"/>
            <w:vAlign w:val="center"/>
          </w:tcPr>
          <w:p w14:paraId="0F02B8D8" w14:textId="77777777" w:rsidR="00E90BEC" w:rsidRPr="00E90BEC" w:rsidRDefault="00E90BEC" w:rsidP="00E90BEC">
            <w:pPr>
              <w:numPr>
                <w:ilvl w:val="2"/>
                <w:numId w:val="28"/>
              </w:numPr>
              <w:pBdr>
                <w:top w:val="nil"/>
                <w:left w:val="nil"/>
                <w:bottom w:val="nil"/>
                <w:right w:val="nil"/>
                <w:between w:val="nil"/>
              </w:pBdr>
              <w:spacing w:after="160" w:line="259" w:lineRule="auto"/>
              <w:ind w:left="426" w:hanging="426"/>
              <w:rPr>
                <w:rFonts w:ascii="Sylfaen" w:eastAsia="GHEA Grapalat" w:hAnsi="Sylfaen" w:cs="GHEA Grapalat"/>
                <w:color w:val="000000"/>
                <w:lang w:val="ru-RU"/>
              </w:rPr>
            </w:pPr>
            <w:r w:rsidRPr="00E90BEC">
              <w:rPr>
                <w:rFonts w:ascii="Sylfaen" w:eastAsia="GHEA Grapalat" w:hAnsi="Sylfaen" w:cs="GHEA Grapalat"/>
                <w:color w:val="000000"/>
                <w:lang w:val="ru-RU"/>
              </w:rPr>
              <w:t>Название улицы, здание (дом), квартира</w:t>
            </w:r>
          </w:p>
        </w:tc>
        <w:tc>
          <w:tcPr>
            <w:tcW w:w="6072" w:type="dxa"/>
            <w:vAlign w:val="center"/>
          </w:tcPr>
          <w:p w14:paraId="7679EA64" w14:textId="77777777" w:rsidR="00E90BEC" w:rsidRPr="00E90BEC" w:rsidRDefault="00E90BEC" w:rsidP="00E90BEC">
            <w:pPr>
              <w:spacing w:before="240" w:after="240"/>
              <w:rPr>
                <w:rFonts w:ascii="Sylfaen" w:eastAsia="GHEA Grapalat" w:hAnsi="Sylfaen" w:cs="GHEA Grapalat"/>
                <w:lang w:val="ru-RU"/>
              </w:rPr>
            </w:pPr>
          </w:p>
        </w:tc>
      </w:tr>
    </w:tbl>
    <w:p w14:paraId="3879613A" w14:textId="77777777" w:rsidR="00E90BEC" w:rsidRPr="005C7E5E" w:rsidRDefault="00E90BEC" w:rsidP="00E90BE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5C7E5E">
        <w:rPr>
          <w:rFonts w:ascii="Sylfaen" w:eastAsia="GHEA Grapalat" w:hAnsi="Sylfaen" w:cs="GHEA Grapalat"/>
          <w:i/>
          <w:color w:val="000000"/>
        </w:rPr>
        <w:t>Адрес</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проживания</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лица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90BEC" w:rsidRPr="005C7E5E" w14:paraId="3AE8D37C" w14:textId="77777777" w:rsidTr="00E90BEC">
        <w:tc>
          <w:tcPr>
            <w:tcW w:w="2837" w:type="dxa"/>
            <w:shd w:val="clear" w:color="auto" w:fill="D9E2F3"/>
            <w:vAlign w:val="center"/>
          </w:tcPr>
          <w:p w14:paraId="2393BE8C"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Государство</w:t>
            </w:r>
            <w:proofErr w:type="spellEnd"/>
          </w:p>
        </w:tc>
        <w:tc>
          <w:tcPr>
            <w:tcW w:w="6178" w:type="dxa"/>
            <w:vAlign w:val="center"/>
          </w:tcPr>
          <w:p w14:paraId="7601B77B" w14:textId="77777777" w:rsidR="00E90BEC" w:rsidRPr="005C7E5E" w:rsidRDefault="00E90BEC" w:rsidP="00E90BEC">
            <w:pPr>
              <w:spacing w:before="240" w:after="240"/>
              <w:rPr>
                <w:rFonts w:ascii="Sylfaen" w:eastAsia="GHEA Grapalat" w:hAnsi="Sylfaen" w:cs="GHEA Grapalat"/>
              </w:rPr>
            </w:pPr>
          </w:p>
        </w:tc>
      </w:tr>
      <w:tr w:rsidR="00E90BEC" w:rsidRPr="005C7E5E" w14:paraId="036A7869" w14:textId="77777777" w:rsidTr="00E90BEC">
        <w:tc>
          <w:tcPr>
            <w:tcW w:w="2837" w:type="dxa"/>
            <w:shd w:val="clear" w:color="auto" w:fill="D9E2F3"/>
            <w:vAlign w:val="center"/>
          </w:tcPr>
          <w:p w14:paraId="110601CF"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Муниципалитет</w:t>
            </w:r>
            <w:proofErr w:type="spellEnd"/>
          </w:p>
        </w:tc>
        <w:tc>
          <w:tcPr>
            <w:tcW w:w="6178" w:type="dxa"/>
            <w:vAlign w:val="center"/>
          </w:tcPr>
          <w:p w14:paraId="2E8019CC" w14:textId="77777777" w:rsidR="00E90BEC" w:rsidRPr="005C7E5E" w:rsidRDefault="00E90BEC" w:rsidP="00E90BEC">
            <w:pPr>
              <w:spacing w:before="240" w:after="240"/>
              <w:rPr>
                <w:rFonts w:ascii="Sylfaen" w:eastAsia="GHEA Grapalat" w:hAnsi="Sylfaen" w:cs="GHEA Grapalat"/>
              </w:rPr>
            </w:pPr>
          </w:p>
        </w:tc>
      </w:tr>
      <w:tr w:rsidR="00E90BEC" w:rsidRPr="005C7E5E" w14:paraId="504CE13B" w14:textId="77777777" w:rsidTr="00E90BEC">
        <w:tc>
          <w:tcPr>
            <w:tcW w:w="2837" w:type="dxa"/>
            <w:shd w:val="clear" w:color="auto" w:fill="D9E2F3"/>
            <w:vAlign w:val="center"/>
          </w:tcPr>
          <w:p w14:paraId="269A0AB2"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lastRenderedPageBreak/>
              <w:t>Административно-территориальная</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единица</w:t>
            </w:r>
            <w:proofErr w:type="spellEnd"/>
          </w:p>
        </w:tc>
        <w:tc>
          <w:tcPr>
            <w:tcW w:w="6178" w:type="dxa"/>
            <w:vAlign w:val="center"/>
          </w:tcPr>
          <w:p w14:paraId="7E990B21" w14:textId="77777777" w:rsidR="00E90BEC" w:rsidRPr="005C7E5E" w:rsidRDefault="00E90BEC" w:rsidP="00E90BEC">
            <w:pPr>
              <w:spacing w:before="240" w:after="240"/>
              <w:rPr>
                <w:rFonts w:ascii="Sylfaen" w:eastAsia="GHEA Grapalat" w:hAnsi="Sylfaen" w:cs="GHEA Grapalat"/>
              </w:rPr>
            </w:pPr>
          </w:p>
        </w:tc>
      </w:tr>
      <w:tr w:rsidR="00E90BEC" w:rsidRPr="00457848" w14:paraId="398D5226" w14:textId="77777777" w:rsidTr="00E90BEC">
        <w:tc>
          <w:tcPr>
            <w:tcW w:w="2837" w:type="dxa"/>
            <w:shd w:val="clear" w:color="auto" w:fill="D9E2F3"/>
            <w:vAlign w:val="center"/>
          </w:tcPr>
          <w:p w14:paraId="3069722C" w14:textId="77777777" w:rsidR="00E90BEC" w:rsidRPr="00E90BEC"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lang w:val="ru-RU"/>
              </w:rPr>
            </w:pPr>
            <w:r w:rsidRPr="00E90BEC">
              <w:rPr>
                <w:rFonts w:ascii="Sylfaen" w:eastAsia="GHEA Grapalat" w:hAnsi="Sylfaen" w:cs="GHEA Grapalat"/>
                <w:color w:val="000000"/>
                <w:lang w:val="ru-RU"/>
              </w:rPr>
              <w:t>Название улицы, здание (дом), квартира</w:t>
            </w:r>
          </w:p>
        </w:tc>
        <w:tc>
          <w:tcPr>
            <w:tcW w:w="6178" w:type="dxa"/>
            <w:vAlign w:val="center"/>
          </w:tcPr>
          <w:p w14:paraId="584DBE60" w14:textId="77777777" w:rsidR="00E90BEC" w:rsidRPr="00E90BEC" w:rsidRDefault="00E90BEC" w:rsidP="00E90BEC">
            <w:pPr>
              <w:spacing w:before="240" w:after="240"/>
              <w:rPr>
                <w:rFonts w:ascii="Sylfaen" w:eastAsia="GHEA Grapalat" w:hAnsi="Sylfaen" w:cs="GHEA Grapalat"/>
                <w:lang w:val="ru-RU"/>
              </w:rPr>
            </w:pPr>
          </w:p>
        </w:tc>
      </w:tr>
    </w:tbl>
    <w:p w14:paraId="7D955D82" w14:textId="77777777" w:rsidR="00E90BEC" w:rsidRPr="00E90BEC" w:rsidRDefault="00E90BEC" w:rsidP="00E90BE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lang w:val="ru-RU"/>
        </w:rPr>
      </w:pPr>
      <w:r w:rsidRPr="00E90BEC">
        <w:rPr>
          <w:rFonts w:ascii="Sylfaen" w:eastAsia="GHEA Grapalat" w:hAnsi="Sylfaen" w:cs="GHEA Grapalat"/>
          <w:i/>
          <w:color w:val="000000"/>
          <w:lang w:val="ru-RU"/>
        </w:rPr>
        <w:t>Основания являться реальным бенефициаром</w:t>
      </w:r>
      <w:r w:rsidRPr="00E90BEC" w:rsidDel="00F76C18">
        <w:rPr>
          <w:rFonts w:ascii="Sylfaen" w:eastAsia="GHEA Grapalat" w:hAnsi="Sylfaen" w:cs="GHEA Grapalat"/>
          <w:i/>
          <w:color w:val="000000"/>
          <w:lang w:val="ru-RU"/>
        </w:rPr>
        <w:t xml:space="preserve"> </w:t>
      </w:r>
      <w:r w:rsidRPr="00E90BEC">
        <w:rPr>
          <w:rFonts w:ascii="Sylfaen" w:eastAsia="GHEA Grapalat" w:hAnsi="Sylfaen" w:cs="GHEA Grapalat"/>
          <w:i/>
          <w:color w:val="000000"/>
          <w:lang w:val="ru-RU"/>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90BEC" w:rsidRPr="00457848" w14:paraId="0A4C0B06" w14:textId="77777777" w:rsidTr="00E90BEC">
        <w:trPr>
          <w:trHeight w:val="924"/>
        </w:trPr>
        <w:tc>
          <w:tcPr>
            <w:tcW w:w="9016" w:type="dxa"/>
            <w:gridSpan w:val="2"/>
            <w:vAlign w:val="center"/>
          </w:tcPr>
          <w:p w14:paraId="66313F08" w14:textId="77777777" w:rsidR="00E90BEC" w:rsidRPr="00E90BEC" w:rsidRDefault="00000000" w:rsidP="00E90BEC">
            <w:pPr>
              <w:spacing w:before="240" w:after="240"/>
              <w:jc w:val="both"/>
              <w:rPr>
                <w:rFonts w:ascii="Sylfaen" w:eastAsia="GHEA Grapalat" w:hAnsi="Sylfaen" w:cs="GHEA Grapalat"/>
                <w:lang w:val="ru-RU"/>
              </w:rPr>
            </w:pPr>
            <w:sdt>
              <w:sdtPr>
                <w:rPr>
                  <w:rFonts w:ascii="Sylfaen" w:eastAsia="GHEA Grapalat" w:hAnsi="Sylfaen" w:cs="GHEA Grapalat"/>
                  <w:lang w:val="ru-RU"/>
                </w:rPr>
                <w:id w:val="-842393443"/>
                <w14:checkbox>
                  <w14:checked w14:val="0"/>
                  <w14:checkedState w14:val="2612" w14:font="MS Gothic"/>
                  <w14:uncheckedState w14:val="2610" w14:font="MS Gothic"/>
                </w14:checkbox>
              </w:sdtPr>
              <w:sdtContent>
                <w:r w:rsidR="00E90BEC" w:rsidRPr="00E90BEC">
                  <w:rPr>
                    <w:rFonts w:ascii="Segoe UI Symbol" w:eastAsia="MS Gothic" w:hAnsi="Segoe UI Symbol" w:cs="Segoe UI Symbol"/>
                    <w:lang w:val="ru-RU"/>
                  </w:rPr>
                  <w:t>☐</w:t>
                </w:r>
              </w:sdtContent>
            </w:sdt>
            <w:r w:rsidR="00E90BEC" w:rsidRPr="00E90BEC">
              <w:rPr>
                <w:rFonts w:ascii="Sylfaen" w:eastAsia="GHEA Grapalat" w:hAnsi="Sylfaen" w:cs="GHEA Grapalat"/>
                <w:lang w:val="ru-RU"/>
              </w:rPr>
              <w:tab/>
            </w:r>
            <w:r w:rsidR="00E90BEC" w:rsidRPr="005C7E5E">
              <w:rPr>
                <w:rFonts w:ascii="Sylfaen" w:eastAsia="GHEA Grapalat" w:hAnsi="Sylfaen" w:cs="GHEA Grapalat"/>
                <w:lang w:val="hy-AM"/>
              </w:rPr>
              <w:t>а</w:t>
            </w:r>
            <w:r w:rsidR="00E90BEC" w:rsidRPr="00E90BEC">
              <w:rPr>
                <w:rFonts w:ascii="Sylfaen" w:eastAsia="GHEA Grapalat" w:hAnsi="Sylfaen" w:cs="GHEA Grapalat"/>
                <w:lang w:val="ru-RU"/>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E90BEC" w:rsidRPr="005C7E5E" w14:paraId="1BE52C24" w14:textId="77777777" w:rsidTr="00E90BEC">
        <w:trPr>
          <w:trHeight w:val="684"/>
        </w:trPr>
        <w:tc>
          <w:tcPr>
            <w:tcW w:w="4508" w:type="dxa"/>
            <w:shd w:val="clear" w:color="auto" w:fill="D9E2F3"/>
            <w:vAlign w:val="center"/>
          </w:tcPr>
          <w:p w14:paraId="224F94FC"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Размер</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участия</w:t>
            </w:r>
            <w:proofErr w:type="spellEnd"/>
            <w:r w:rsidRPr="005C7E5E" w:rsidDel="00C376E4">
              <w:rPr>
                <w:rFonts w:ascii="Sylfaen" w:eastAsia="GHEA Grapalat" w:hAnsi="Sylfaen" w:cs="GHEA Grapalat"/>
                <w:color w:val="000000"/>
              </w:rPr>
              <w:t xml:space="preserve"> </w:t>
            </w:r>
            <w:r w:rsidRPr="005C7E5E">
              <w:rPr>
                <w:rFonts w:ascii="Sylfaen" w:eastAsia="GHEA Grapalat" w:hAnsi="Sylfaen" w:cs="GHEA Grapalat"/>
                <w:color w:val="000000"/>
              </w:rPr>
              <w:t>(%)</w:t>
            </w:r>
          </w:p>
        </w:tc>
        <w:tc>
          <w:tcPr>
            <w:tcW w:w="4508" w:type="dxa"/>
            <w:shd w:val="clear" w:color="auto" w:fill="FFFFFF"/>
            <w:vAlign w:val="center"/>
          </w:tcPr>
          <w:p w14:paraId="62135D0A" w14:textId="77777777" w:rsidR="00E90BEC" w:rsidRPr="005C7E5E" w:rsidRDefault="00E90BEC" w:rsidP="00E90BEC">
            <w:pPr>
              <w:spacing w:before="240" w:after="240"/>
              <w:rPr>
                <w:rFonts w:ascii="Sylfaen" w:eastAsia="GHEA Grapalat" w:hAnsi="Sylfaen" w:cs="GHEA Grapalat"/>
              </w:rPr>
            </w:pPr>
          </w:p>
        </w:tc>
      </w:tr>
      <w:tr w:rsidR="00E90BEC" w:rsidRPr="005C7E5E" w14:paraId="51F0A915" w14:textId="77777777" w:rsidTr="00E90BEC">
        <w:trPr>
          <w:trHeight w:val="1282"/>
        </w:trPr>
        <w:tc>
          <w:tcPr>
            <w:tcW w:w="4508" w:type="dxa"/>
            <w:shd w:val="clear" w:color="auto" w:fill="D9E2F3"/>
            <w:vAlign w:val="center"/>
          </w:tcPr>
          <w:p w14:paraId="41DB1CF2"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Вид</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участия</w:t>
            </w:r>
            <w:proofErr w:type="spellEnd"/>
          </w:p>
        </w:tc>
        <w:tc>
          <w:tcPr>
            <w:tcW w:w="4508" w:type="dxa"/>
            <w:vAlign w:val="center"/>
          </w:tcPr>
          <w:p w14:paraId="0DF24EC7" w14:textId="77777777" w:rsidR="00E90BEC" w:rsidRPr="005C7E5E" w:rsidRDefault="00000000" w:rsidP="00E90BEC">
            <w:pPr>
              <w:spacing w:before="240" w:after="240" w:line="259" w:lineRule="auto"/>
              <w:rPr>
                <w:rFonts w:ascii="Sylfaen" w:eastAsia="GHEA Grapalat" w:hAnsi="Sylfaen" w:cs="GHEA Grapalat"/>
              </w:rPr>
            </w:pPr>
            <w:sdt>
              <w:sdtPr>
                <w:rPr>
                  <w:rFonts w:ascii="Sylfaen" w:eastAsia="GHEA Grapalat" w:hAnsi="Sylfaen" w:cs="GHEA Grapalat"/>
                </w:rPr>
                <w:id w:val="-868681999"/>
                <w14:checkbox>
                  <w14:checked w14:val="0"/>
                  <w14:checkedState w14:val="2612" w14:font="MS Gothic"/>
                  <w14:uncheckedState w14:val="2610" w14:font="MS Gothic"/>
                </w14:checkbox>
              </w:sdtPr>
              <w:sdtContent>
                <w:r w:rsidR="00E90BEC" w:rsidRPr="005C7E5E">
                  <w:rPr>
                    <w:rFonts w:ascii="Segoe UI Symbol" w:eastAsia="MS Gothic" w:hAnsi="Segoe UI Symbol" w:cs="Segoe UI Symbol"/>
                  </w:rPr>
                  <w:t>☐</w:t>
                </w:r>
              </w:sdtContent>
            </w:sdt>
            <w:r w:rsidR="00E90BEC" w:rsidRPr="005C7E5E">
              <w:rPr>
                <w:rFonts w:ascii="Sylfaen" w:eastAsia="GHEA Grapalat" w:hAnsi="Sylfaen" w:cs="GHEA Grapalat"/>
              </w:rPr>
              <w:tab/>
            </w:r>
            <w:proofErr w:type="spellStart"/>
            <w:r w:rsidR="00E90BEC" w:rsidRPr="005C7E5E">
              <w:rPr>
                <w:rFonts w:ascii="Sylfaen" w:eastAsia="GHEA Grapalat" w:hAnsi="Sylfaen" w:cs="GHEA Grapalat"/>
              </w:rPr>
              <w:t>Прямое</w:t>
            </w:r>
            <w:proofErr w:type="spellEnd"/>
            <w:r w:rsidR="00E90BEC" w:rsidRPr="005C7E5E">
              <w:rPr>
                <w:rFonts w:ascii="Sylfaen" w:eastAsia="GHEA Grapalat" w:hAnsi="Sylfaen" w:cs="GHEA Grapalat"/>
              </w:rPr>
              <w:t xml:space="preserve"> </w:t>
            </w:r>
            <w:proofErr w:type="spellStart"/>
            <w:r w:rsidR="00E90BEC" w:rsidRPr="005C7E5E">
              <w:rPr>
                <w:rFonts w:ascii="Sylfaen" w:eastAsia="GHEA Grapalat" w:hAnsi="Sylfaen" w:cs="GHEA Grapalat"/>
              </w:rPr>
              <w:t>участие</w:t>
            </w:r>
            <w:proofErr w:type="spellEnd"/>
          </w:p>
          <w:p w14:paraId="23C4DA1F" w14:textId="77777777" w:rsidR="00E90BEC" w:rsidRPr="005C7E5E" w:rsidRDefault="00000000" w:rsidP="00E90BEC">
            <w:pPr>
              <w:spacing w:before="240" w:after="240" w:line="259" w:lineRule="auto"/>
              <w:rPr>
                <w:rFonts w:ascii="Sylfaen" w:eastAsia="GHEA Grapalat" w:hAnsi="Sylfaen" w:cs="GHEA Grapalat"/>
              </w:rPr>
            </w:pPr>
            <w:sdt>
              <w:sdtPr>
                <w:rPr>
                  <w:rFonts w:ascii="Sylfaen" w:eastAsia="GHEA Grapalat" w:hAnsi="Sylfaen" w:cs="GHEA Grapalat"/>
                </w:rPr>
                <w:id w:val="1440572912"/>
                <w14:checkbox>
                  <w14:checked w14:val="0"/>
                  <w14:checkedState w14:val="2612" w14:font="MS Gothic"/>
                  <w14:uncheckedState w14:val="2610" w14:font="MS Gothic"/>
                </w14:checkbox>
              </w:sdtPr>
              <w:sdtContent>
                <w:r w:rsidR="00E90BEC" w:rsidRPr="005C7E5E">
                  <w:rPr>
                    <w:rFonts w:ascii="Segoe UI Symbol" w:eastAsia="MS Gothic" w:hAnsi="Segoe UI Symbol" w:cs="Segoe UI Symbol"/>
                  </w:rPr>
                  <w:t>☐</w:t>
                </w:r>
              </w:sdtContent>
            </w:sdt>
            <w:r w:rsidR="00E90BEC" w:rsidRPr="005C7E5E">
              <w:rPr>
                <w:rFonts w:ascii="Sylfaen" w:eastAsia="GHEA Grapalat" w:hAnsi="Sylfaen" w:cs="GHEA Grapalat"/>
              </w:rPr>
              <w:tab/>
            </w:r>
            <w:proofErr w:type="spellStart"/>
            <w:r w:rsidR="00E90BEC" w:rsidRPr="005C7E5E">
              <w:rPr>
                <w:rFonts w:ascii="Sylfaen" w:eastAsia="GHEA Grapalat" w:hAnsi="Sylfaen" w:cs="GHEA Grapalat"/>
              </w:rPr>
              <w:t>Косвенное</w:t>
            </w:r>
            <w:proofErr w:type="spellEnd"/>
            <w:r w:rsidR="00E90BEC" w:rsidRPr="005C7E5E">
              <w:rPr>
                <w:rFonts w:ascii="Sylfaen" w:eastAsia="GHEA Grapalat" w:hAnsi="Sylfaen" w:cs="GHEA Grapalat"/>
              </w:rPr>
              <w:t xml:space="preserve"> </w:t>
            </w:r>
            <w:proofErr w:type="spellStart"/>
            <w:r w:rsidR="00E90BEC" w:rsidRPr="005C7E5E">
              <w:rPr>
                <w:rFonts w:ascii="Sylfaen" w:eastAsia="GHEA Grapalat" w:hAnsi="Sylfaen" w:cs="GHEA Grapalat"/>
              </w:rPr>
              <w:t>участие</w:t>
            </w:r>
            <w:proofErr w:type="spellEnd"/>
          </w:p>
        </w:tc>
      </w:tr>
      <w:tr w:rsidR="00E90BEC" w:rsidRPr="00457848" w14:paraId="6B8789FC" w14:textId="77777777" w:rsidTr="00E90BEC">
        <w:tc>
          <w:tcPr>
            <w:tcW w:w="9016" w:type="dxa"/>
            <w:gridSpan w:val="2"/>
            <w:vAlign w:val="center"/>
          </w:tcPr>
          <w:p w14:paraId="189371F5" w14:textId="77777777" w:rsidR="00E90BEC" w:rsidRPr="00E90BEC" w:rsidRDefault="00000000" w:rsidP="00E90BEC">
            <w:pPr>
              <w:spacing w:before="240" w:after="240"/>
              <w:rPr>
                <w:rFonts w:ascii="Sylfaen" w:eastAsia="GHEA Grapalat" w:hAnsi="Sylfaen" w:cs="GHEA Grapalat"/>
                <w:lang w:val="ru-RU"/>
              </w:rPr>
            </w:pPr>
            <w:sdt>
              <w:sdtPr>
                <w:rPr>
                  <w:rFonts w:ascii="Sylfaen" w:eastAsia="GHEA Grapalat" w:hAnsi="Sylfaen" w:cs="GHEA Grapalat"/>
                  <w:lang w:val="ru-RU"/>
                </w:rPr>
                <w:id w:val="-170491207"/>
                <w14:checkbox>
                  <w14:checked w14:val="0"/>
                  <w14:checkedState w14:val="2612" w14:font="MS Gothic"/>
                  <w14:uncheckedState w14:val="2610" w14:font="MS Gothic"/>
                </w14:checkbox>
              </w:sdtPr>
              <w:sdtContent>
                <w:r w:rsidR="00E90BEC" w:rsidRPr="00E90BEC">
                  <w:rPr>
                    <w:rFonts w:ascii="Segoe UI Symbol" w:eastAsia="MS Gothic" w:hAnsi="Segoe UI Symbol" w:cs="Segoe UI Symbol"/>
                    <w:lang w:val="ru-RU"/>
                  </w:rPr>
                  <w:t>☐</w:t>
                </w:r>
              </w:sdtContent>
            </w:sdt>
            <w:r w:rsidR="00E90BEC" w:rsidRPr="00E90BEC">
              <w:rPr>
                <w:rFonts w:ascii="Sylfaen" w:eastAsia="GHEA Grapalat" w:hAnsi="Sylfaen" w:cs="GHEA Grapalat"/>
                <w:lang w:val="ru-RU"/>
              </w:rPr>
              <w:tab/>
            </w:r>
            <w:r w:rsidR="00E90BEC" w:rsidRPr="005C7E5E">
              <w:rPr>
                <w:rFonts w:ascii="Sylfaen" w:eastAsia="GHEA Grapalat" w:hAnsi="Sylfaen" w:cs="GHEA Grapalat"/>
                <w:lang w:val="hy-AM"/>
              </w:rPr>
              <w:t>б</w:t>
            </w:r>
            <w:r w:rsidR="00E90BEC" w:rsidRPr="00E90BEC">
              <w:rPr>
                <w:rFonts w:eastAsia="Cambria Math"/>
                <w:lang w:val="ru-RU"/>
              </w:rPr>
              <w:t>․</w:t>
            </w:r>
            <w:r w:rsidR="00E90BEC" w:rsidRPr="00E90BEC">
              <w:rPr>
                <w:rFonts w:ascii="Sylfaen" w:eastAsia="GHEA Grapalat" w:hAnsi="Sylfaen" w:cs="GHEA Grapalat"/>
                <w:lang w:val="ru-RU"/>
              </w:rPr>
              <w:t xml:space="preserve"> осуществляет реальный (фактический) контроль за данным юридическим лицом иными средствами</w:t>
            </w:r>
          </w:p>
        </w:tc>
      </w:tr>
      <w:tr w:rsidR="00E90BEC" w:rsidRPr="00457848" w14:paraId="381C5685" w14:textId="77777777" w:rsidTr="00E90BEC">
        <w:tc>
          <w:tcPr>
            <w:tcW w:w="9016" w:type="dxa"/>
            <w:gridSpan w:val="2"/>
            <w:vAlign w:val="center"/>
          </w:tcPr>
          <w:p w14:paraId="49C57B69" w14:textId="77777777" w:rsidR="00E90BEC" w:rsidRPr="00E90BEC" w:rsidRDefault="00000000" w:rsidP="00E90BEC">
            <w:pPr>
              <w:spacing w:before="240" w:after="240"/>
              <w:jc w:val="both"/>
              <w:rPr>
                <w:rFonts w:ascii="Sylfaen" w:eastAsia="GHEA Grapalat" w:hAnsi="Sylfaen" w:cs="GHEA Grapalat"/>
                <w:lang w:val="ru-RU"/>
              </w:rPr>
            </w:pPr>
            <w:sdt>
              <w:sdtPr>
                <w:rPr>
                  <w:rFonts w:ascii="Sylfaen" w:eastAsia="GHEA Grapalat" w:hAnsi="Sylfaen" w:cs="GHEA Grapalat"/>
                  <w:lang w:val="ru-RU"/>
                </w:rPr>
                <w:id w:val="-181971841"/>
                <w14:checkbox>
                  <w14:checked w14:val="0"/>
                  <w14:checkedState w14:val="2612" w14:font="MS Gothic"/>
                  <w14:uncheckedState w14:val="2610" w14:font="MS Gothic"/>
                </w14:checkbox>
              </w:sdtPr>
              <w:sdtContent>
                <w:r w:rsidR="00E90BEC" w:rsidRPr="00E90BEC">
                  <w:rPr>
                    <w:rFonts w:ascii="Segoe UI Symbol" w:eastAsia="MS Gothic" w:hAnsi="Segoe UI Symbol" w:cs="Segoe UI Symbol"/>
                    <w:lang w:val="ru-RU"/>
                  </w:rPr>
                  <w:t>☐</w:t>
                </w:r>
              </w:sdtContent>
            </w:sdt>
            <w:r w:rsidR="00E90BEC" w:rsidRPr="00E90BEC">
              <w:rPr>
                <w:rFonts w:ascii="Sylfaen" w:eastAsia="GHEA Grapalat" w:hAnsi="Sylfaen" w:cs="GHEA Grapalat"/>
                <w:lang w:val="ru-RU"/>
              </w:rPr>
              <w:tab/>
            </w:r>
            <w:r w:rsidR="00E90BEC" w:rsidRPr="005C7E5E">
              <w:rPr>
                <w:rFonts w:ascii="Sylfaen" w:eastAsia="GHEA Grapalat" w:hAnsi="Sylfaen" w:cs="GHEA Grapalat"/>
                <w:lang w:val="hy-AM"/>
              </w:rPr>
              <w:t>в</w:t>
            </w:r>
            <w:r w:rsidR="00E90BEC" w:rsidRPr="00E90BEC">
              <w:rPr>
                <w:rFonts w:ascii="Sylfaen" w:eastAsia="GHEA Grapalat" w:hAnsi="Sylfaen" w:cs="GHEA Grapalat"/>
                <w:lang w:val="ru-RU"/>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E90BEC" w:rsidRPr="005C7E5E">
              <w:rPr>
                <w:rFonts w:ascii="Sylfaen" w:eastAsia="GHEA Grapalat" w:hAnsi="Sylfaen" w:cs="GHEA Grapalat"/>
                <w:lang w:val="hy-AM"/>
              </w:rPr>
              <w:t>б</w:t>
            </w:r>
            <w:r w:rsidR="00E90BEC" w:rsidRPr="00E90BEC">
              <w:rPr>
                <w:rFonts w:ascii="Sylfaen" w:eastAsia="GHEA Grapalat" w:hAnsi="Sylfaen" w:cs="GHEA Grapalat"/>
                <w:lang w:val="ru-RU"/>
              </w:rPr>
              <w:t>"</w:t>
            </w:r>
          </w:p>
        </w:tc>
      </w:tr>
    </w:tbl>
    <w:p w14:paraId="322FEAF5" w14:textId="77777777" w:rsidR="00E90BEC" w:rsidRPr="00E90BEC" w:rsidRDefault="00E90BEC" w:rsidP="00E90BE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lang w:val="ru-RU"/>
        </w:rPr>
      </w:pPr>
      <w:r w:rsidRPr="00E90BEC">
        <w:rPr>
          <w:rFonts w:ascii="Sylfaen" w:eastAsia="GHEA Grapalat" w:hAnsi="Sylfaen" w:cs="GHEA Grapalat"/>
          <w:i/>
          <w:color w:val="000000"/>
          <w:lang w:val="ru-RU"/>
        </w:rPr>
        <w:t>Основания являться реальным бенефициаром</w:t>
      </w:r>
      <w:r w:rsidRPr="00E90BEC" w:rsidDel="00F76C18">
        <w:rPr>
          <w:rFonts w:ascii="Sylfaen" w:eastAsia="GHEA Grapalat" w:hAnsi="Sylfaen" w:cs="GHEA Grapalat"/>
          <w:i/>
          <w:color w:val="000000"/>
          <w:lang w:val="ru-RU"/>
        </w:rPr>
        <w:t xml:space="preserve"> </w:t>
      </w:r>
      <w:r w:rsidRPr="00E90BEC">
        <w:rPr>
          <w:rFonts w:ascii="Sylfaen" w:eastAsia="GHEA Grapalat" w:hAnsi="Sylfaen" w:cs="GHEA Grapalat"/>
          <w:i/>
          <w:color w:val="000000"/>
          <w:lang w:val="ru-RU"/>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90BEC" w:rsidRPr="00457848" w14:paraId="3414C3F8" w14:textId="77777777" w:rsidTr="00E90BEC">
        <w:trPr>
          <w:trHeight w:val="924"/>
        </w:trPr>
        <w:tc>
          <w:tcPr>
            <w:tcW w:w="9016" w:type="dxa"/>
            <w:gridSpan w:val="2"/>
            <w:vAlign w:val="center"/>
          </w:tcPr>
          <w:p w14:paraId="73558D25" w14:textId="77777777" w:rsidR="00E90BEC" w:rsidRPr="00E90BEC" w:rsidRDefault="00000000" w:rsidP="00E90BEC">
            <w:pPr>
              <w:spacing w:before="240" w:after="240"/>
              <w:jc w:val="both"/>
              <w:rPr>
                <w:rFonts w:ascii="Sylfaen" w:eastAsia="GHEA Grapalat" w:hAnsi="Sylfaen" w:cs="GHEA Grapalat"/>
                <w:lang w:val="ru-RU"/>
              </w:rPr>
            </w:pPr>
            <w:sdt>
              <w:sdtPr>
                <w:rPr>
                  <w:rFonts w:ascii="Sylfaen" w:eastAsia="GHEA Grapalat" w:hAnsi="Sylfaen" w:cs="GHEA Grapalat"/>
                  <w:lang w:val="ru-RU"/>
                </w:rPr>
                <w:id w:val="1897461338"/>
                <w14:checkbox>
                  <w14:checked w14:val="0"/>
                  <w14:checkedState w14:val="2612" w14:font="MS Gothic"/>
                  <w14:uncheckedState w14:val="2610" w14:font="MS Gothic"/>
                </w14:checkbox>
              </w:sdtPr>
              <w:sdtContent>
                <w:r w:rsidR="00E90BEC" w:rsidRPr="00E90BEC">
                  <w:rPr>
                    <w:rFonts w:ascii="Segoe UI Symbol" w:eastAsia="MS Gothic" w:hAnsi="Segoe UI Symbol" w:cs="Segoe UI Symbol"/>
                    <w:lang w:val="ru-RU"/>
                  </w:rPr>
                  <w:t>☐</w:t>
                </w:r>
              </w:sdtContent>
            </w:sdt>
            <w:r w:rsidR="00E90BEC" w:rsidRPr="00E90BEC">
              <w:rPr>
                <w:rFonts w:ascii="Sylfaen" w:eastAsia="GHEA Grapalat" w:hAnsi="Sylfaen" w:cs="GHEA Grapalat"/>
                <w:lang w:val="ru-RU"/>
              </w:rPr>
              <w:tab/>
            </w:r>
            <w:r w:rsidR="00E90BEC" w:rsidRPr="005C7E5E">
              <w:rPr>
                <w:rFonts w:ascii="Sylfaen" w:eastAsia="GHEA Grapalat" w:hAnsi="Sylfaen" w:cs="GHEA Grapalat"/>
                <w:lang w:val="hy-AM"/>
              </w:rPr>
              <w:t>а</w:t>
            </w:r>
            <w:r w:rsidR="00E90BEC" w:rsidRPr="00E90BEC">
              <w:rPr>
                <w:rFonts w:eastAsia="Cambria Math"/>
                <w:lang w:val="ru-RU"/>
              </w:rPr>
              <w:t>․</w:t>
            </w:r>
            <w:r w:rsidR="00E90BEC" w:rsidRPr="00E90BEC">
              <w:rPr>
                <w:rFonts w:ascii="Sylfaen" w:eastAsia="Cambria Math" w:hAnsi="Sylfaen" w:cs="Cambria Math"/>
                <w:lang w:val="ru-RU"/>
              </w:rPr>
              <w:t xml:space="preserve"> </w:t>
            </w:r>
            <w:r w:rsidR="00E90BEC" w:rsidRPr="00E90BEC">
              <w:rPr>
                <w:rFonts w:ascii="Sylfaen" w:eastAsia="GHEA Grapalat" w:hAnsi="Sylfaen" w:cs="GHEA Grapalat"/>
                <w:lang w:val="ru-RU"/>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E90BEC" w:rsidRPr="005C7E5E" w14:paraId="2312FCC8" w14:textId="77777777" w:rsidTr="00E90BEC">
        <w:trPr>
          <w:trHeight w:val="684"/>
        </w:trPr>
        <w:tc>
          <w:tcPr>
            <w:tcW w:w="4508" w:type="dxa"/>
            <w:shd w:val="clear" w:color="auto" w:fill="D9E2F3"/>
            <w:vAlign w:val="center"/>
          </w:tcPr>
          <w:p w14:paraId="1BAEE0EE"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Размер</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участия</w:t>
            </w:r>
            <w:proofErr w:type="spellEnd"/>
            <w:r w:rsidRPr="005C7E5E">
              <w:rPr>
                <w:rFonts w:ascii="Sylfaen" w:eastAsia="GHEA Grapalat" w:hAnsi="Sylfaen" w:cs="GHEA Grapalat"/>
                <w:color w:val="000000"/>
              </w:rPr>
              <w:t xml:space="preserve"> (%)</w:t>
            </w:r>
          </w:p>
        </w:tc>
        <w:tc>
          <w:tcPr>
            <w:tcW w:w="4508" w:type="dxa"/>
            <w:vAlign w:val="center"/>
          </w:tcPr>
          <w:p w14:paraId="1EF7CA27" w14:textId="77777777" w:rsidR="00E90BEC" w:rsidRPr="005C7E5E" w:rsidRDefault="00E90BEC" w:rsidP="00E90BEC">
            <w:pPr>
              <w:spacing w:before="240" w:after="240"/>
              <w:rPr>
                <w:rFonts w:ascii="Sylfaen" w:eastAsia="GHEA Grapalat" w:hAnsi="Sylfaen" w:cs="GHEA Grapalat"/>
              </w:rPr>
            </w:pPr>
          </w:p>
        </w:tc>
      </w:tr>
      <w:tr w:rsidR="00E90BEC" w:rsidRPr="005C7E5E" w14:paraId="1A6FA5F2" w14:textId="77777777" w:rsidTr="00E90BEC">
        <w:trPr>
          <w:trHeight w:val="1282"/>
        </w:trPr>
        <w:tc>
          <w:tcPr>
            <w:tcW w:w="4508" w:type="dxa"/>
            <w:shd w:val="clear" w:color="auto" w:fill="D9E2F3"/>
            <w:vAlign w:val="center"/>
          </w:tcPr>
          <w:p w14:paraId="2A784A7E"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Вид</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участия</w:t>
            </w:r>
            <w:proofErr w:type="spellEnd"/>
          </w:p>
        </w:tc>
        <w:tc>
          <w:tcPr>
            <w:tcW w:w="4508" w:type="dxa"/>
            <w:vAlign w:val="center"/>
          </w:tcPr>
          <w:p w14:paraId="63CE8256" w14:textId="77777777" w:rsidR="00E90BEC" w:rsidRPr="005C7E5E" w:rsidRDefault="00000000" w:rsidP="00E90BEC">
            <w:pPr>
              <w:spacing w:before="240" w:after="240" w:line="259" w:lineRule="auto"/>
              <w:rPr>
                <w:rFonts w:ascii="Sylfaen" w:eastAsia="GHEA Grapalat" w:hAnsi="Sylfaen" w:cs="GHEA Grapalat"/>
              </w:rPr>
            </w:pPr>
            <w:sdt>
              <w:sdtPr>
                <w:rPr>
                  <w:rFonts w:ascii="Sylfaen" w:eastAsia="GHEA Grapalat" w:hAnsi="Sylfaen" w:cs="GHEA Grapalat"/>
                </w:rPr>
                <w:id w:val="370194158"/>
                <w14:checkbox>
                  <w14:checked w14:val="0"/>
                  <w14:checkedState w14:val="2612" w14:font="MS Gothic"/>
                  <w14:uncheckedState w14:val="2610" w14:font="MS Gothic"/>
                </w14:checkbox>
              </w:sdtPr>
              <w:sdtContent>
                <w:r w:rsidR="00E90BEC" w:rsidRPr="005C7E5E">
                  <w:rPr>
                    <w:rFonts w:ascii="Segoe UI Symbol" w:eastAsia="MS Gothic" w:hAnsi="Segoe UI Symbol" w:cs="Segoe UI Symbol"/>
                  </w:rPr>
                  <w:t>☐</w:t>
                </w:r>
              </w:sdtContent>
            </w:sdt>
            <w:r w:rsidR="00E90BEC" w:rsidRPr="005C7E5E">
              <w:rPr>
                <w:rFonts w:ascii="Sylfaen" w:eastAsia="GHEA Grapalat" w:hAnsi="Sylfaen" w:cs="GHEA Grapalat"/>
              </w:rPr>
              <w:tab/>
            </w:r>
            <w:proofErr w:type="spellStart"/>
            <w:r w:rsidR="00E90BEC" w:rsidRPr="005C7E5E">
              <w:rPr>
                <w:rFonts w:ascii="Sylfaen" w:eastAsia="GHEA Grapalat" w:hAnsi="Sylfaen" w:cs="GHEA Grapalat"/>
              </w:rPr>
              <w:t>Прямое</w:t>
            </w:r>
            <w:proofErr w:type="spellEnd"/>
            <w:r w:rsidR="00E90BEC" w:rsidRPr="005C7E5E">
              <w:rPr>
                <w:rFonts w:ascii="Sylfaen" w:eastAsia="GHEA Grapalat" w:hAnsi="Sylfaen" w:cs="GHEA Grapalat"/>
              </w:rPr>
              <w:t xml:space="preserve"> </w:t>
            </w:r>
            <w:proofErr w:type="spellStart"/>
            <w:r w:rsidR="00E90BEC" w:rsidRPr="005C7E5E">
              <w:rPr>
                <w:rFonts w:ascii="Sylfaen" w:eastAsia="GHEA Grapalat" w:hAnsi="Sylfaen" w:cs="GHEA Grapalat"/>
              </w:rPr>
              <w:t>участие</w:t>
            </w:r>
            <w:proofErr w:type="spellEnd"/>
          </w:p>
          <w:p w14:paraId="046B10C9" w14:textId="77777777" w:rsidR="00E90BEC" w:rsidRPr="005C7E5E" w:rsidRDefault="00000000" w:rsidP="00E90BEC">
            <w:pPr>
              <w:spacing w:before="240" w:after="240" w:line="259" w:lineRule="auto"/>
              <w:rPr>
                <w:rFonts w:ascii="Sylfaen" w:eastAsia="GHEA Grapalat" w:hAnsi="Sylfaen" w:cs="GHEA Grapalat"/>
              </w:rPr>
            </w:pPr>
            <w:sdt>
              <w:sdtPr>
                <w:rPr>
                  <w:rFonts w:ascii="Sylfaen" w:eastAsia="GHEA Grapalat" w:hAnsi="Sylfaen" w:cs="GHEA Grapalat"/>
                </w:rPr>
                <w:id w:val="1358386919"/>
                <w14:checkbox>
                  <w14:checked w14:val="0"/>
                  <w14:checkedState w14:val="2612" w14:font="MS Gothic"/>
                  <w14:uncheckedState w14:val="2610" w14:font="MS Gothic"/>
                </w14:checkbox>
              </w:sdtPr>
              <w:sdtContent>
                <w:r w:rsidR="00E90BEC" w:rsidRPr="005C7E5E">
                  <w:rPr>
                    <w:rFonts w:ascii="Segoe UI Symbol" w:eastAsia="MS Gothic" w:hAnsi="Segoe UI Symbol" w:cs="Segoe UI Symbol"/>
                  </w:rPr>
                  <w:t>☐</w:t>
                </w:r>
              </w:sdtContent>
            </w:sdt>
            <w:r w:rsidR="00E90BEC" w:rsidRPr="005C7E5E">
              <w:rPr>
                <w:rFonts w:ascii="Sylfaen" w:eastAsia="GHEA Grapalat" w:hAnsi="Sylfaen" w:cs="GHEA Grapalat"/>
              </w:rPr>
              <w:tab/>
            </w:r>
            <w:proofErr w:type="spellStart"/>
            <w:r w:rsidR="00E90BEC" w:rsidRPr="005C7E5E">
              <w:rPr>
                <w:rFonts w:ascii="Sylfaen" w:eastAsia="GHEA Grapalat" w:hAnsi="Sylfaen" w:cs="GHEA Grapalat"/>
              </w:rPr>
              <w:t>Косвенное</w:t>
            </w:r>
            <w:proofErr w:type="spellEnd"/>
            <w:r w:rsidR="00E90BEC" w:rsidRPr="005C7E5E">
              <w:rPr>
                <w:rFonts w:ascii="Sylfaen" w:eastAsia="GHEA Grapalat" w:hAnsi="Sylfaen" w:cs="GHEA Grapalat"/>
              </w:rPr>
              <w:t xml:space="preserve"> </w:t>
            </w:r>
            <w:proofErr w:type="spellStart"/>
            <w:r w:rsidR="00E90BEC" w:rsidRPr="005C7E5E">
              <w:rPr>
                <w:rFonts w:ascii="Sylfaen" w:eastAsia="GHEA Grapalat" w:hAnsi="Sylfaen" w:cs="GHEA Grapalat"/>
              </w:rPr>
              <w:t>участие</w:t>
            </w:r>
            <w:proofErr w:type="spellEnd"/>
          </w:p>
        </w:tc>
      </w:tr>
      <w:tr w:rsidR="00E90BEC" w:rsidRPr="00457848" w14:paraId="0ADAEC90" w14:textId="77777777" w:rsidTr="00E90BEC">
        <w:tc>
          <w:tcPr>
            <w:tcW w:w="9016" w:type="dxa"/>
            <w:gridSpan w:val="2"/>
            <w:vAlign w:val="center"/>
          </w:tcPr>
          <w:p w14:paraId="483DEDDC" w14:textId="77777777" w:rsidR="00E90BEC" w:rsidRPr="00E90BEC" w:rsidRDefault="00000000" w:rsidP="00E90BEC">
            <w:pPr>
              <w:spacing w:before="240" w:after="240"/>
              <w:rPr>
                <w:rFonts w:ascii="Sylfaen" w:eastAsia="GHEA Grapalat" w:hAnsi="Sylfaen" w:cs="GHEA Grapalat"/>
                <w:lang w:val="ru-RU"/>
              </w:rPr>
            </w:pPr>
            <w:sdt>
              <w:sdtPr>
                <w:rPr>
                  <w:rFonts w:ascii="Sylfaen" w:eastAsia="GHEA Grapalat" w:hAnsi="Sylfaen" w:cs="GHEA Grapalat"/>
                  <w:lang w:val="ru-RU"/>
                </w:rPr>
                <w:id w:val="-1350172285"/>
                <w14:checkbox>
                  <w14:checked w14:val="0"/>
                  <w14:checkedState w14:val="2612" w14:font="MS Gothic"/>
                  <w14:uncheckedState w14:val="2610" w14:font="MS Gothic"/>
                </w14:checkbox>
              </w:sdtPr>
              <w:sdtContent>
                <w:r w:rsidR="00E90BEC" w:rsidRPr="00E90BEC">
                  <w:rPr>
                    <w:rFonts w:ascii="Segoe UI Symbol" w:eastAsia="MS Gothic" w:hAnsi="Segoe UI Symbol" w:cs="Segoe UI Symbol"/>
                    <w:lang w:val="ru-RU"/>
                  </w:rPr>
                  <w:t>☐</w:t>
                </w:r>
              </w:sdtContent>
            </w:sdt>
            <w:r w:rsidR="00E90BEC" w:rsidRPr="00E90BEC">
              <w:rPr>
                <w:rFonts w:ascii="Sylfaen" w:eastAsia="GHEA Grapalat" w:hAnsi="Sylfaen" w:cs="GHEA Grapalat"/>
                <w:lang w:val="ru-RU"/>
              </w:rPr>
              <w:tab/>
            </w:r>
            <w:r w:rsidR="00E90BEC" w:rsidRPr="005C7E5E">
              <w:rPr>
                <w:rFonts w:ascii="Sylfaen" w:eastAsia="GHEA Grapalat" w:hAnsi="Sylfaen" w:cs="GHEA Grapalat"/>
                <w:lang w:val="hy-AM"/>
              </w:rPr>
              <w:t>б</w:t>
            </w:r>
            <w:r w:rsidR="00E90BEC" w:rsidRPr="00E90BEC">
              <w:rPr>
                <w:rFonts w:eastAsia="Cambria Math"/>
                <w:lang w:val="ru-RU"/>
              </w:rPr>
              <w:t>․</w:t>
            </w:r>
            <w:r w:rsidR="00E90BEC" w:rsidRPr="00E90BEC">
              <w:rPr>
                <w:rFonts w:ascii="Sylfaen" w:eastAsia="Cambria Math" w:hAnsi="Sylfaen" w:cs="Cambria Math"/>
                <w:lang w:val="ru-RU"/>
              </w:rPr>
              <w:t xml:space="preserve"> </w:t>
            </w:r>
            <w:r w:rsidR="00E90BEC" w:rsidRPr="00E90BEC">
              <w:rPr>
                <w:rFonts w:ascii="Sylfaen" w:eastAsia="GHEA Grapalat" w:hAnsi="Sylfaen" w:cs="GHEA Grapalat"/>
                <w:lang w:val="ru-RU"/>
              </w:rPr>
              <w:t xml:space="preserve">имеет право назначать или </w:t>
            </w:r>
            <w:r w:rsidR="00E90BEC" w:rsidRPr="00E90BEC">
              <w:rPr>
                <w:rFonts w:ascii="Sylfaen" w:eastAsia="GHEA Grapalat" w:hAnsi="Sylfaen" w:cs="GHEA Grapalat"/>
                <w:lang w:val="ru-RU" w:eastAsia="hy-AM"/>
              </w:rPr>
              <w:t>освобождать</w:t>
            </w:r>
            <w:r w:rsidR="00E90BEC" w:rsidRPr="00E90BEC">
              <w:rPr>
                <w:rFonts w:ascii="Sylfaen" w:eastAsia="GHEA Grapalat" w:hAnsi="Sylfaen" w:cs="GHEA Grapalat"/>
                <w:lang w:val="ru-RU"/>
              </w:rPr>
              <w:t xml:space="preserve"> большинство членов органов управления юридического лица</w:t>
            </w:r>
          </w:p>
        </w:tc>
      </w:tr>
      <w:tr w:rsidR="00E90BEC" w:rsidRPr="00457848" w14:paraId="481FC45B" w14:textId="77777777" w:rsidTr="00E90BEC">
        <w:tc>
          <w:tcPr>
            <w:tcW w:w="9016" w:type="dxa"/>
            <w:gridSpan w:val="2"/>
            <w:vAlign w:val="center"/>
          </w:tcPr>
          <w:p w14:paraId="0BB20969" w14:textId="77777777" w:rsidR="00E90BEC" w:rsidRPr="00E90BEC" w:rsidRDefault="00000000" w:rsidP="00E90BEC">
            <w:pPr>
              <w:spacing w:before="240" w:after="240"/>
              <w:rPr>
                <w:rFonts w:ascii="Sylfaen" w:eastAsia="GHEA Grapalat" w:hAnsi="Sylfaen" w:cs="GHEA Grapalat"/>
                <w:lang w:val="ru-RU"/>
              </w:rPr>
            </w:pPr>
            <w:sdt>
              <w:sdtPr>
                <w:rPr>
                  <w:rFonts w:ascii="Sylfaen" w:eastAsia="GHEA Grapalat" w:hAnsi="Sylfaen" w:cs="GHEA Grapalat"/>
                  <w:lang w:val="ru-RU"/>
                </w:rPr>
                <w:id w:val="-1722589211"/>
                <w14:checkbox>
                  <w14:checked w14:val="0"/>
                  <w14:checkedState w14:val="2612" w14:font="MS Gothic"/>
                  <w14:uncheckedState w14:val="2610" w14:font="MS Gothic"/>
                </w14:checkbox>
              </w:sdtPr>
              <w:sdtContent>
                <w:r w:rsidR="00E90BEC" w:rsidRPr="00E90BEC">
                  <w:rPr>
                    <w:rFonts w:ascii="Segoe UI Symbol" w:eastAsia="MS Gothic" w:hAnsi="Segoe UI Symbol" w:cs="Segoe UI Symbol"/>
                    <w:lang w:val="ru-RU"/>
                  </w:rPr>
                  <w:t>☐</w:t>
                </w:r>
              </w:sdtContent>
            </w:sdt>
            <w:r w:rsidR="00E90BEC" w:rsidRPr="00E90BEC">
              <w:rPr>
                <w:rFonts w:ascii="Sylfaen" w:eastAsia="GHEA Grapalat" w:hAnsi="Sylfaen" w:cs="GHEA Grapalat"/>
                <w:lang w:val="ru-RU"/>
              </w:rPr>
              <w:tab/>
            </w:r>
            <w:r w:rsidR="00E90BEC" w:rsidRPr="005C7E5E">
              <w:rPr>
                <w:rFonts w:ascii="Sylfaen" w:eastAsia="GHEA Grapalat" w:hAnsi="Sylfaen" w:cs="GHEA Grapalat"/>
                <w:lang w:val="hy-AM"/>
              </w:rPr>
              <w:t>в</w:t>
            </w:r>
            <w:r w:rsidR="00E90BEC" w:rsidRPr="00E90BEC">
              <w:rPr>
                <w:rFonts w:eastAsia="Cambria Math"/>
                <w:lang w:val="ru-RU"/>
              </w:rPr>
              <w:t>․</w:t>
            </w:r>
            <w:r w:rsidR="00E90BEC" w:rsidRPr="00E90BEC">
              <w:rPr>
                <w:rFonts w:ascii="Sylfaen" w:eastAsia="Cambria Math" w:hAnsi="Sylfaen" w:cs="Cambria Math"/>
                <w:lang w:val="ru-RU"/>
              </w:rPr>
              <w:t xml:space="preserve"> </w:t>
            </w:r>
            <w:r w:rsidR="00E90BEC" w:rsidRPr="00E90BEC">
              <w:rPr>
                <w:rFonts w:ascii="Sylfaen" w:eastAsia="GHEA Grapalat" w:hAnsi="Sylfaen" w:cs="GHEA Grapalat"/>
                <w:lang w:val="ru-RU"/>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E90BEC" w:rsidRPr="00457848" w14:paraId="32769DC1" w14:textId="77777777" w:rsidTr="00E90BEC">
        <w:tc>
          <w:tcPr>
            <w:tcW w:w="9016" w:type="dxa"/>
            <w:gridSpan w:val="2"/>
            <w:vAlign w:val="center"/>
          </w:tcPr>
          <w:p w14:paraId="05BCAE47" w14:textId="77777777" w:rsidR="00E90BEC" w:rsidRPr="00E90BEC" w:rsidRDefault="00000000" w:rsidP="00E90BEC">
            <w:pPr>
              <w:spacing w:before="240" w:after="240"/>
              <w:rPr>
                <w:rFonts w:ascii="Sylfaen" w:eastAsia="GHEA Grapalat" w:hAnsi="Sylfaen" w:cs="GHEA Grapalat"/>
                <w:lang w:val="ru-RU"/>
              </w:rPr>
            </w:pPr>
            <w:sdt>
              <w:sdtPr>
                <w:rPr>
                  <w:rFonts w:ascii="Sylfaen" w:eastAsia="GHEA Grapalat" w:hAnsi="Sylfaen" w:cs="GHEA Grapalat"/>
                  <w:lang w:val="ru-RU"/>
                </w:rPr>
                <w:id w:val="-1583753897"/>
                <w14:checkbox>
                  <w14:checked w14:val="0"/>
                  <w14:checkedState w14:val="2612" w14:font="MS Gothic"/>
                  <w14:uncheckedState w14:val="2610" w14:font="MS Gothic"/>
                </w14:checkbox>
              </w:sdtPr>
              <w:sdtContent>
                <w:r w:rsidR="00E90BEC" w:rsidRPr="00E90BEC">
                  <w:rPr>
                    <w:rFonts w:ascii="Segoe UI Symbol" w:eastAsia="MS Gothic" w:hAnsi="Segoe UI Symbol" w:cs="Segoe UI Symbol"/>
                    <w:lang w:val="ru-RU"/>
                  </w:rPr>
                  <w:t>☐</w:t>
                </w:r>
              </w:sdtContent>
            </w:sdt>
            <w:r w:rsidR="00E90BEC" w:rsidRPr="00E90BEC">
              <w:rPr>
                <w:rFonts w:ascii="Sylfaen" w:eastAsia="GHEA Grapalat" w:hAnsi="Sylfaen" w:cs="GHEA Grapalat"/>
                <w:lang w:val="ru-RU"/>
              </w:rPr>
              <w:tab/>
            </w:r>
            <w:r w:rsidR="00E90BEC" w:rsidRPr="005C7E5E">
              <w:rPr>
                <w:rFonts w:ascii="Sylfaen" w:eastAsia="GHEA Grapalat" w:hAnsi="Sylfaen" w:cs="GHEA Grapalat"/>
                <w:lang w:val="hy-AM"/>
              </w:rPr>
              <w:t>г</w:t>
            </w:r>
            <w:r w:rsidR="00E90BEC" w:rsidRPr="00E90BEC">
              <w:rPr>
                <w:rFonts w:eastAsia="Cambria Math"/>
                <w:lang w:val="ru-RU"/>
              </w:rPr>
              <w:t>․</w:t>
            </w:r>
            <w:r w:rsidR="00E90BEC" w:rsidRPr="00E90BEC">
              <w:rPr>
                <w:rFonts w:ascii="Sylfaen" w:eastAsia="Cambria Math" w:hAnsi="Sylfaen" w:cs="Cambria Math"/>
                <w:lang w:val="ru-RU"/>
              </w:rPr>
              <w:t xml:space="preserve"> </w:t>
            </w:r>
            <w:r w:rsidR="00E90BEC" w:rsidRPr="00E90BEC">
              <w:rPr>
                <w:rFonts w:ascii="Sylfaen" w:eastAsia="GHEA Grapalat" w:hAnsi="Sylfaen" w:cs="GHEA Grapalat"/>
                <w:lang w:val="ru-RU"/>
              </w:rPr>
              <w:t>осуществляет реальный (фактический) контроль за юридическим лицом иными средствами</w:t>
            </w:r>
          </w:p>
        </w:tc>
      </w:tr>
      <w:tr w:rsidR="00E90BEC" w:rsidRPr="00457848" w14:paraId="7F3368FE" w14:textId="77777777" w:rsidTr="00E90BEC">
        <w:tc>
          <w:tcPr>
            <w:tcW w:w="9016" w:type="dxa"/>
            <w:gridSpan w:val="2"/>
            <w:vAlign w:val="center"/>
          </w:tcPr>
          <w:p w14:paraId="0B8EC54A" w14:textId="77777777" w:rsidR="00E90BEC" w:rsidRPr="00E90BEC" w:rsidRDefault="00000000" w:rsidP="00E90BEC">
            <w:pPr>
              <w:spacing w:before="240" w:after="240"/>
              <w:rPr>
                <w:rFonts w:ascii="Sylfaen" w:eastAsia="GHEA Grapalat" w:hAnsi="Sylfaen" w:cs="GHEA Grapalat"/>
                <w:lang w:val="ru-RU"/>
              </w:rPr>
            </w:pPr>
            <w:sdt>
              <w:sdtPr>
                <w:rPr>
                  <w:rFonts w:ascii="Sylfaen" w:eastAsia="GHEA Grapalat" w:hAnsi="Sylfaen" w:cs="GHEA Grapalat"/>
                  <w:lang w:val="ru-RU"/>
                </w:rPr>
                <w:id w:val="-1042667163"/>
                <w14:checkbox>
                  <w14:checked w14:val="0"/>
                  <w14:checkedState w14:val="2612" w14:font="MS Gothic"/>
                  <w14:uncheckedState w14:val="2610" w14:font="MS Gothic"/>
                </w14:checkbox>
              </w:sdtPr>
              <w:sdtContent>
                <w:r w:rsidR="00E90BEC" w:rsidRPr="00E90BEC">
                  <w:rPr>
                    <w:rFonts w:ascii="Segoe UI Symbol" w:eastAsia="MS Gothic" w:hAnsi="Segoe UI Symbol" w:cs="Segoe UI Symbol"/>
                    <w:lang w:val="ru-RU"/>
                  </w:rPr>
                  <w:t>☐</w:t>
                </w:r>
              </w:sdtContent>
            </w:sdt>
            <w:r w:rsidR="00E90BEC" w:rsidRPr="00E90BEC">
              <w:rPr>
                <w:rFonts w:ascii="Sylfaen" w:eastAsia="GHEA Grapalat" w:hAnsi="Sylfaen" w:cs="GHEA Grapalat"/>
                <w:lang w:val="ru-RU"/>
              </w:rPr>
              <w:tab/>
            </w:r>
            <w:r w:rsidR="00E90BEC" w:rsidRPr="005C7E5E">
              <w:rPr>
                <w:rFonts w:ascii="Sylfaen" w:eastAsia="GHEA Grapalat" w:hAnsi="Sylfaen" w:cs="GHEA Grapalat"/>
                <w:lang w:val="hy-AM"/>
              </w:rPr>
              <w:t>д</w:t>
            </w:r>
            <w:r w:rsidR="00E90BEC" w:rsidRPr="00E90BEC">
              <w:rPr>
                <w:rFonts w:eastAsia="Cambria Math"/>
                <w:lang w:val="ru-RU"/>
              </w:rPr>
              <w:t>․</w:t>
            </w:r>
            <w:r w:rsidR="00E90BEC" w:rsidRPr="00E90BEC">
              <w:rPr>
                <w:rFonts w:ascii="Sylfaen" w:eastAsia="Cambria Math" w:hAnsi="Sylfaen" w:cs="Cambria Math"/>
                <w:lang w:val="ru-RU"/>
              </w:rPr>
              <w:t xml:space="preserve"> </w:t>
            </w:r>
            <w:r w:rsidR="00E90BEC" w:rsidRPr="00E90BEC">
              <w:rPr>
                <w:rFonts w:ascii="Sylfaen" w:eastAsia="GHEA Grapalat" w:hAnsi="Sylfaen" w:cs="GHEA Grapalat"/>
                <w:lang w:val="ru-RU"/>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24FD28E" w14:textId="77777777" w:rsidR="00E90BEC" w:rsidRPr="00E90BEC" w:rsidRDefault="00E90BEC" w:rsidP="00E90BE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lang w:val="ru-RU"/>
        </w:rPr>
      </w:pPr>
      <w:r w:rsidRPr="00E90BEC">
        <w:rPr>
          <w:rFonts w:ascii="Sylfaen" w:eastAsia="GHEA Grapalat" w:hAnsi="Sylfaen" w:cs="GHEA Grapalat"/>
          <w:i/>
          <w:color w:val="000000"/>
          <w:lang w:val="ru-RU"/>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90BEC" w:rsidRPr="00457848" w14:paraId="12DFE5EA" w14:textId="77777777" w:rsidTr="00E90BEC">
        <w:tc>
          <w:tcPr>
            <w:tcW w:w="2837" w:type="dxa"/>
            <w:shd w:val="clear" w:color="auto" w:fill="D9E2F3"/>
            <w:vAlign w:val="center"/>
          </w:tcPr>
          <w:p w14:paraId="7B4D7C35" w14:textId="77777777" w:rsidR="00E90BEC" w:rsidRPr="00E90BEC" w:rsidRDefault="00E90BEC" w:rsidP="00E90BEC">
            <w:pPr>
              <w:numPr>
                <w:ilvl w:val="2"/>
                <w:numId w:val="28"/>
              </w:numPr>
              <w:pBdr>
                <w:top w:val="nil"/>
                <w:left w:val="nil"/>
                <w:bottom w:val="nil"/>
                <w:right w:val="nil"/>
                <w:between w:val="nil"/>
              </w:pBdr>
              <w:spacing w:after="160" w:line="259" w:lineRule="auto"/>
              <w:ind w:left="284" w:hanging="284"/>
              <w:rPr>
                <w:rFonts w:ascii="Sylfaen" w:eastAsia="GHEA Grapalat" w:hAnsi="Sylfaen" w:cs="GHEA Grapalat"/>
                <w:color w:val="000000"/>
                <w:lang w:val="ru-RU"/>
              </w:rPr>
            </w:pPr>
            <w:r w:rsidRPr="00E90BEC">
              <w:rPr>
                <w:rFonts w:ascii="Sylfaen" w:eastAsia="GHEA Grapalat" w:hAnsi="Sylfaen" w:cs="GHEA Grapalat"/>
                <w:color w:val="000000"/>
                <w:lang w:val="ru-RU"/>
              </w:rPr>
              <w:t>День, месяц, год становления реальным бенефициаром</w:t>
            </w:r>
          </w:p>
        </w:tc>
        <w:tc>
          <w:tcPr>
            <w:tcW w:w="6180" w:type="dxa"/>
            <w:vAlign w:val="center"/>
          </w:tcPr>
          <w:p w14:paraId="66A2E960" w14:textId="77777777" w:rsidR="00E90BEC" w:rsidRPr="00E90BEC" w:rsidRDefault="00E90BEC" w:rsidP="00E90BEC">
            <w:pPr>
              <w:spacing w:before="240" w:after="240"/>
              <w:rPr>
                <w:rFonts w:ascii="Sylfaen" w:eastAsia="GHEA Grapalat" w:hAnsi="Sylfaen" w:cs="GHEA Grapalat"/>
                <w:lang w:val="ru-RU"/>
              </w:rPr>
            </w:pPr>
          </w:p>
        </w:tc>
      </w:tr>
      <w:tr w:rsidR="00E90BEC" w:rsidRPr="005C7E5E" w14:paraId="4A7B52C3" w14:textId="77777777" w:rsidTr="00E90BEC">
        <w:tc>
          <w:tcPr>
            <w:tcW w:w="2837" w:type="dxa"/>
            <w:shd w:val="clear" w:color="auto" w:fill="D9E2F3"/>
            <w:vAlign w:val="center"/>
          </w:tcPr>
          <w:p w14:paraId="3283F3E9" w14:textId="77777777" w:rsidR="00E90BEC" w:rsidRPr="005C7E5E" w:rsidRDefault="00E90BEC" w:rsidP="00E90BEC">
            <w:pPr>
              <w:numPr>
                <w:ilvl w:val="2"/>
                <w:numId w:val="28"/>
              </w:numPr>
              <w:pBdr>
                <w:top w:val="nil"/>
                <w:left w:val="nil"/>
                <w:bottom w:val="nil"/>
                <w:right w:val="nil"/>
                <w:between w:val="nil"/>
              </w:pBdr>
              <w:spacing w:after="160" w:line="259" w:lineRule="auto"/>
              <w:ind w:left="142" w:hanging="142"/>
              <w:rPr>
                <w:rFonts w:ascii="Sylfaen" w:eastAsia="GHEA Grapalat" w:hAnsi="Sylfaen" w:cs="GHEA Grapalat"/>
                <w:color w:val="000000"/>
              </w:rPr>
            </w:pPr>
            <w:proofErr w:type="spellStart"/>
            <w:r w:rsidRPr="005C7E5E">
              <w:rPr>
                <w:rFonts w:ascii="Sylfaen" w:eastAsia="GHEA Grapalat" w:hAnsi="Sylfaen" w:cs="GHEA Grapalat"/>
                <w:color w:val="000000"/>
              </w:rPr>
              <w:t>Осуществление</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контроля</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за</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организацией</w:t>
            </w:r>
            <w:proofErr w:type="spellEnd"/>
          </w:p>
        </w:tc>
        <w:tc>
          <w:tcPr>
            <w:tcW w:w="6180" w:type="dxa"/>
            <w:vAlign w:val="center"/>
          </w:tcPr>
          <w:p w14:paraId="0B310A70" w14:textId="77777777" w:rsidR="00E90BEC" w:rsidRPr="005C7E5E" w:rsidRDefault="00000000" w:rsidP="00E90BEC">
            <w:pPr>
              <w:spacing w:before="240" w:after="240" w:line="259" w:lineRule="auto"/>
              <w:rPr>
                <w:rFonts w:ascii="Sylfaen" w:eastAsia="GHEA Grapalat" w:hAnsi="Sylfaen" w:cs="GHEA Grapalat"/>
              </w:rPr>
            </w:pPr>
            <w:sdt>
              <w:sdtPr>
                <w:rPr>
                  <w:rFonts w:ascii="Sylfaen" w:eastAsia="GHEA Grapalat" w:hAnsi="Sylfaen" w:cs="GHEA Grapalat"/>
                </w:rPr>
                <w:id w:val="1769041764"/>
                <w14:checkbox>
                  <w14:checked w14:val="0"/>
                  <w14:checkedState w14:val="2612" w14:font="MS Gothic"/>
                  <w14:uncheckedState w14:val="2610" w14:font="MS Gothic"/>
                </w14:checkbox>
              </w:sdtPr>
              <w:sdtContent>
                <w:r w:rsidR="00E90BEC" w:rsidRPr="005C7E5E">
                  <w:rPr>
                    <w:rFonts w:ascii="Segoe UI Symbol" w:eastAsia="MS Gothic" w:hAnsi="Segoe UI Symbol" w:cs="Segoe UI Symbol"/>
                  </w:rPr>
                  <w:t>☐</w:t>
                </w:r>
              </w:sdtContent>
            </w:sdt>
            <w:r w:rsidR="00E90BEC" w:rsidRPr="005C7E5E">
              <w:rPr>
                <w:rFonts w:ascii="Sylfaen" w:eastAsia="GHEA Grapalat" w:hAnsi="Sylfaen" w:cs="GHEA Grapalat"/>
              </w:rPr>
              <w:tab/>
            </w:r>
            <w:proofErr w:type="spellStart"/>
            <w:r w:rsidR="00E90BEC" w:rsidRPr="005C7E5E">
              <w:rPr>
                <w:rFonts w:ascii="Sylfaen" w:eastAsia="GHEA Grapalat" w:hAnsi="Sylfaen" w:cs="GHEA Grapalat"/>
              </w:rPr>
              <w:t>Отдельно</w:t>
            </w:r>
            <w:proofErr w:type="spellEnd"/>
          </w:p>
          <w:p w14:paraId="736A2787" w14:textId="77777777" w:rsidR="00E90BEC" w:rsidRPr="005C7E5E" w:rsidRDefault="00000000" w:rsidP="00E90BEC">
            <w:pPr>
              <w:rPr>
                <w:rFonts w:ascii="Sylfaen" w:eastAsia="GHEA Grapalat" w:hAnsi="Sylfaen" w:cs="GHEA Grapalat"/>
              </w:rPr>
            </w:pPr>
            <w:sdt>
              <w:sdtPr>
                <w:rPr>
                  <w:rFonts w:ascii="Sylfaen" w:eastAsia="GHEA Grapalat" w:hAnsi="Sylfaen" w:cs="GHEA Grapalat"/>
                </w:rPr>
                <w:id w:val="454287896"/>
                <w14:checkbox>
                  <w14:checked w14:val="0"/>
                  <w14:checkedState w14:val="2612" w14:font="MS Gothic"/>
                  <w14:uncheckedState w14:val="2610" w14:font="MS Gothic"/>
                </w14:checkbox>
              </w:sdtPr>
              <w:sdtContent>
                <w:r w:rsidR="00E90BEC" w:rsidRPr="005C7E5E">
                  <w:rPr>
                    <w:rFonts w:ascii="Segoe UI Symbol" w:eastAsia="MS Gothic" w:hAnsi="Segoe UI Symbol" w:cs="Segoe UI Symbol"/>
                  </w:rPr>
                  <w:t>☐</w:t>
                </w:r>
              </w:sdtContent>
            </w:sdt>
            <w:r w:rsidR="00E90BEC" w:rsidRPr="005C7E5E">
              <w:rPr>
                <w:rFonts w:ascii="Sylfaen" w:eastAsia="GHEA Grapalat" w:hAnsi="Sylfaen" w:cs="GHEA Grapalat"/>
              </w:rPr>
              <w:tab/>
            </w:r>
            <w:proofErr w:type="spellStart"/>
            <w:r w:rsidR="00E90BEC" w:rsidRPr="005C7E5E">
              <w:rPr>
                <w:rFonts w:ascii="Sylfaen" w:eastAsia="GHEA Grapalat" w:hAnsi="Sylfaen" w:cs="GHEA Grapalat"/>
              </w:rPr>
              <w:t>Совместно</w:t>
            </w:r>
            <w:proofErr w:type="spellEnd"/>
            <w:r w:rsidR="00E90BEC" w:rsidRPr="005C7E5E">
              <w:rPr>
                <w:rFonts w:ascii="Sylfaen" w:eastAsia="GHEA Grapalat" w:hAnsi="Sylfaen" w:cs="GHEA Grapalat"/>
              </w:rPr>
              <w:t xml:space="preserve"> с </w:t>
            </w:r>
            <w:proofErr w:type="spellStart"/>
            <w:r w:rsidR="00E90BEC" w:rsidRPr="005C7E5E">
              <w:rPr>
                <w:rFonts w:ascii="Sylfaen" w:eastAsia="GHEA Grapalat" w:hAnsi="Sylfaen" w:cs="GHEA Grapalat"/>
              </w:rPr>
              <w:t>аффилированными</w:t>
            </w:r>
            <w:proofErr w:type="spellEnd"/>
            <w:r w:rsidR="00E90BEC" w:rsidRPr="005C7E5E">
              <w:rPr>
                <w:rFonts w:ascii="Sylfaen" w:eastAsia="GHEA Grapalat" w:hAnsi="Sylfaen" w:cs="GHEA Grapalat"/>
              </w:rPr>
              <w:t xml:space="preserve"> </w:t>
            </w:r>
            <w:proofErr w:type="spellStart"/>
            <w:r w:rsidR="00E90BEC" w:rsidRPr="005C7E5E">
              <w:rPr>
                <w:rFonts w:ascii="Sylfaen" w:eastAsia="GHEA Grapalat" w:hAnsi="Sylfaen" w:cs="GHEA Grapalat"/>
              </w:rPr>
              <w:t>лицами</w:t>
            </w:r>
            <w:proofErr w:type="spellEnd"/>
          </w:p>
        </w:tc>
      </w:tr>
      <w:tr w:rsidR="00E90BEC" w:rsidRPr="005C7E5E" w14:paraId="2C8D7537" w14:textId="77777777" w:rsidTr="00E90BEC">
        <w:tc>
          <w:tcPr>
            <w:tcW w:w="2837" w:type="dxa"/>
            <w:shd w:val="clear" w:color="auto" w:fill="D9E2F3"/>
            <w:vAlign w:val="center"/>
          </w:tcPr>
          <w:p w14:paraId="7822F241" w14:textId="77777777" w:rsidR="00E90BEC" w:rsidRPr="00E90BEC" w:rsidRDefault="00E90BEC" w:rsidP="00E90BEC">
            <w:pPr>
              <w:numPr>
                <w:ilvl w:val="2"/>
                <w:numId w:val="28"/>
              </w:numPr>
              <w:pBdr>
                <w:top w:val="nil"/>
                <w:left w:val="nil"/>
                <w:bottom w:val="nil"/>
                <w:right w:val="nil"/>
                <w:between w:val="nil"/>
              </w:pBdr>
              <w:spacing w:after="160" w:line="259" w:lineRule="auto"/>
              <w:ind w:left="142" w:hanging="142"/>
              <w:rPr>
                <w:rFonts w:ascii="Sylfaen" w:eastAsia="GHEA Grapalat" w:hAnsi="Sylfaen" w:cs="GHEA Grapalat"/>
                <w:color w:val="000000"/>
                <w:lang w:val="ru-RU"/>
              </w:rPr>
            </w:pPr>
            <w:r w:rsidRPr="00E90BEC">
              <w:rPr>
                <w:rFonts w:ascii="Sylfaen" w:eastAsia="GHEA Grapalat" w:hAnsi="Sylfaen" w:cs="GHEA Grapalat"/>
                <w:color w:val="000000"/>
                <w:lang w:val="ru-RU"/>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6FB4ABA2" w14:textId="77777777" w:rsidR="00E90BEC" w:rsidRPr="005C7E5E" w:rsidRDefault="00000000" w:rsidP="00E90BEC">
            <w:pPr>
              <w:spacing w:before="240" w:after="240" w:line="259" w:lineRule="auto"/>
              <w:rPr>
                <w:rFonts w:ascii="Sylfaen" w:eastAsia="GHEA Grapalat" w:hAnsi="Sylfaen" w:cs="GHEA Grapalat"/>
              </w:rPr>
            </w:pPr>
            <w:sdt>
              <w:sdtPr>
                <w:rPr>
                  <w:rFonts w:ascii="Sylfaen" w:eastAsia="GHEA Grapalat" w:hAnsi="Sylfaen" w:cs="GHEA Grapalat"/>
                </w:rPr>
                <w:id w:val="447587436"/>
                <w14:checkbox>
                  <w14:checked w14:val="0"/>
                  <w14:checkedState w14:val="2612" w14:font="MS Gothic"/>
                  <w14:uncheckedState w14:val="2610" w14:font="MS Gothic"/>
                </w14:checkbox>
              </w:sdtPr>
              <w:sdtContent>
                <w:r w:rsidR="00E90BEC" w:rsidRPr="005C7E5E">
                  <w:rPr>
                    <w:rFonts w:ascii="Segoe UI Symbol" w:eastAsia="MS Gothic" w:hAnsi="Segoe UI Symbol" w:cs="Segoe UI Symbol"/>
                  </w:rPr>
                  <w:t>☐</w:t>
                </w:r>
              </w:sdtContent>
            </w:sdt>
            <w:r w:rsidR="00E90BEC" w:rsidRPr="005C7E5E">
              <w:rPr>
                <w:rFonts w:ascii="Sylfaen" w:eastAsia="GHEA Grapalat" w:hAnsi="Sylfaen" w:cs="GHEA Grapalat"/>
              </w:rPr>
              <w:tab/>
            </w:r>
            <w:proofErr w:type="spellStart"/>
            <w:r w:rsidR="00E90BEC" w:rsidRPr="005C7E5E">
              <w:rPr>
                <w:rFonts w:ascii="Sylfaen" w:eastAsia="GHEA Grapalat" w:hAnsi="Sylfaen" w:cs="GHEA Grapalat"/>
              </w:rPr>
              <w:t>Да</w:t>
            </w:r>
            <w:proofErr w:type="spellEnd"/>
          </w:p>
          <w:p w14:paraId="01296828" w14:textId="77777777" w:rsidR="00E90BEC" w:rsidRPr="005C7E5E" w:rsidRDefault="00000000" w:rsidP="00E90BEC">
            <w:pPr>
              <w:spacing w:before="240" w:after="240" w:line="259" w:lineRule="auto"/>
              <w:rPr>
                <w:rFonts w:ascii="Sylfaen" w:eastAsia="GHEA Grapalat" w:hAnsi="Sylfaen" w:cs="GHEA Grapalat"/>
              </w:rPr>
            </w:pPr>
            <w:sdt>
              <w:sdtPr>
                <w:rPr>
                  <w:rFonts w:ascii="Sylfaen" w:eastAsia="GHEA Grapalat" w:hAnsi="Sylfaen" w:cs="GHEA Grapalat"/>
                </w:rPr>
                <w:id w:val="-1236392488"/>
                <w14:checkbox>
                  <w14:checked w14:val="0"/>
                  <w14:checkedState w14:val="2612" w14:font="MS Gothic"/>
                  <w14:uncheckedState w14:val="2610" w14:font="MS Gothic"/>
                </w14:checkbox>
              </w:sdtPr>
              <w:sdtContent>
                <w:r w:rsidR="00E90BEC" w:rsidRPr="005C7E5E">
                  <w:rPr>
                    <w:rFonts w:ascii="Segoe UI Symbol" w:eastAsia="MS Gothic" w:hAnsi="Segoe UI Symbol" w:cs="Segoe UI Symbol"/>
                  </w:rPr>
                  <w:t>☐</w:t>
                </w:r>
              </w:sdtContent>
            </w:sdt>
            <w:r w:rsidR="00E90BEC" w:rsidRPr="005C7E5E">
              <w:rPr>
                <w:rFonts w:ascii="Sylfaen" w:eastAsia="GHEA Grapalat" w:hAnsi="Sylfaen" w:cs="GHEA Grapalat"/>
              </w:rPr>
              <w:tab/>
            </w:r>
            <w:proofErr w:type="spellStart"/>
            <w:r w:rsidR="00E90BEC" w:rsidRPr="005C7E5E">
              <w:rPr>
                <w:rFonts w:ascii="Sylfaen" w:eastAsia="GHEA Grapalat" w:hAnsi="Sylfaen" w:cs="GHEA Grapalat"/>
              </w:rPr>
              <w:t>Нет</w:t>
            </w:r>
            <w:proofErr w:type="spellEnd"/>
          </w:p>
        </w:tc>
      </w:tr>
    </w:tbl>
    <w:p w14:paraId="49D678AD" w14:textId="77777777" w:rsidR="00E90BEC" w:rsidRPr="005C7E5E" w:rsidRDefault="00E90BEC" w:rsidP="00E90BE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5C7E5E">
        <w:rPr>
          <w:rFonts w:ascii="Sylfaen" w:eastAsia="GHEA Grapalat" w:hAnsi="Sylfaen" w:cs="GHEA Grapalat"/>
          <w:i/>
          <w:color w:val="000000"/>
        </w:rPr>
        <w:t>Контактные</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данные</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реального</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бенефициара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90BEC" w:rsidRPr="005C7E5E" w14:paraId="542FCEDE" w14:textId="77777777" w:rsidTr="00E90BEC">
        <w:tc>
          <w:tcPr>
            <w:tcW w:w="2837" w:type="dxa"/>
            <w:shd w:val="clear" w:color="auto" w:fill="D9E2F3"/>
            <w:vAlign w:val="center"/>
          </w:tcPr>
          <w:p w14:paraId="43E064F1"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proofErr w:type="gramStart"/>
            <w:r w:rsidRPr="005C7E5E">
              <w:rPr>
                <w:rFonts w:ascii="Sylfaen" w:eastAsia="GHEA Grapalat" w:hAnsi="Sylfaen" w:cs="GHEA Grapalat"/>
                <w:color w:val="000000"/>
              </w:rPr>
              <w:t>Адрес</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электронной</w:t>
            </w:r>
            <w:proofErr w:type="spellEnd"/>
            <w:proofErr w:type="gram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почты</w:t>
            </w:r>
            <w:proofErr w:type="spellEnd"/>
          </w:p>
        </w:tc>
        <w:tc>
          <w:tcPr>
            <w:tcW w:w="6180" w:type="dxa"/>
            <w:vAlign w:val="center"/>
          </w:tcPr>
          <w:p w14:paraId="128D5CDA" w14:textId="77777777" w:rsidR="00E90BEC" w:rsidRPr="005C7E5E" w:rsidRDefault="00E90BEC" w:rsidP="00E90BEC">
            <w:pPr>
              <w:spacing w:before="240" w:after="240"/>
              <w:rPr>
                <w:rFonts w:ascii="Sylfaen" w:eastAsia="GHEA Grapalat" w:hAnsi="Sylfaen" w:cs="GHEA Grapalat"/>
              </w:rPr>
            </w:pPr>
          </w:p>
        </w:tc>
      </w:tr>
      <w:tr w:rsidR="00E90BEC" w:rsidRPr="005C7E5E" w14:paraId="25E81C51" w14:textId="77777777" w:rsidTr="00E90BEC">
        <w:tc>
          <w:tcPr>
            <w:tcW w:w="2837" w:type="dxa"/>
            <w:shd w:val="clear" w:color="auto" w:fill="D9E2F3"/>
            <w:vAlign w:val="center"/>
          </w:tcPr>
          <w:p w14:paraId="491FF2EA"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Номер</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телефона</w:t>
            </w:r>
            <w:proofErr w:type="spellEnd"/>
          </w:p>
        </w:tc>
        <w:tc>
          <w:tcPr>
            <w:tcW w:w="6180" w:type="dxa"/>
            <w:vAlign w:val="center"/>
          </w:tcPr>
          <w:p w14:paraId="69B6D3CC" w14:textId="77777777" w:rsidR="00E90BEC" w:rsidRPr="005C7E5E" w:rsidRDefault="00E90BEC" w:rsidP="00E90BEC">
            <w:pPr>
              <w:spacing w:before="240" w:after="240"/>
              <w:rPr>
                <w:rFonts w:ascii="Sylfaen" w:eastAsia="GHEA Grapalat" w:hAnsi="Sylfaen" w:cs="GHEA Grapalat"/>
              </w:rPr>
            </w:pPr>
          </w:p>
        </w:tc>
      </w:tr>
    </w:tbl>
    <w:p w14:paraId="549315C8" w14:textId="77777777" w:rsidR="00E90BEC" w:rsidRPr="005C7E5E" w:rsidRDefault="00E90BEC" w:rsidP="00E90BEC">
      <w:pPr>
        <w:pBdr>
          <w:top w:val="nil"/>
          <w:left w:val="nil"/>
          <w:bottom w:val="nil"/>
          <w:right w:val="nil"/>
          <w:between w:val="nil"/>
        </w:pBdr>
        <w:rPr>
          <w:rFonts w:ascii="Sylfaen" w:eastAsia="GHEA Grapalat" w:hAnsi="Sylfaen" w:cs="GHEA Grapalat"/>
          <w:i/>
          <w:color w:val="000000"/>
        </w:rPr>
      </w:pPr>
      <w:r w:rsidRPr="005C7E5E">
        <w:rPr>
          <w:rFonts w:ascii="Sylfaen" w:hAnsi="Sylfaen"/>
        </w:rPr>
        <w:br w:type="page"/>
      </w:r>
    </w:p>
    <w:p w14:paraId="29B78900" w14:textId="77777777" w:rsidR="00E90BEC" w:rsidRPr="005C7E5E" w:rsidRDefault="00E90BEC" w:rsidP="00E90BE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5C7E5E">
        <w:rPr>
          <w:rFonts w:ascii="Sylfaen" w:eastAsia="GHEA Grapalat" w:hAnsi="Sylfaen" w:cs="GHEA Grapalat"/>
          <w:b/>
          <w:color w:val="000000"/>
        </w:rPr>
        <w:lastRenderedPageBreak/>
        <w:t>Промежуточные</w:t>
      </w:r>
      <w:proofErr w:type="spellEnd"/>
      <w:r w:rsidRPr="005C7E5E">
        <w:rPr>
          <w:rFonts w:ascii="Sylfaen" w:eastAsia="GHEA Grapalat" w:hAnsi="Sylfaen" w:cs="GHEA Grapalat"/>
          <w:b/>
          <w:color w:val="000000"/>
        </w:rPr>
        <w:t xml:space="preserve"> </w:t>
      </w:r>
      <w:proofErr w:type="spellStart"/>
      <w:r w:rsidRPr="005C7E5E">
        <w:rPr>
          <w:rFonts w:ascii="Sylfaen" w:eastAsia="GHEA Grapalat" w:hAnsi="Sylfaen" w:cs="GHEA Grapalat"/>
          <w:b/>
          <w:color w:val="000000"/>
        </w:rPr>
        <w:t>юридические</w:t>
      </w:r>
      <w:proofErr w:type="spellEnd"/>
      <w:r w:rsidRPr="005C7E5E">
        <w:rPr>
          <w:rFonts w:ascii="Sylfaen" w:eastAsia="GHEA Grapalat" w:hAnsi="Sylfaen" w:cs="GHEA Grapalat"/>
          <w:b/>
          <w:color w:val="000000"/>
        </w:rPr>
        <w:t xml:space="preserve"> </w:t>
      </w:r>
      <w:proofErr w:type="spellStart"/>
      <w:r w:rsidRPr="005C7E5E">
        <w:rPr>
          <w:rFonts w:ascii="Sylfaen" w:eastAsia="GHEA Grapalat" w:hAnsi="Sylfaen" w:cs="GHEA Grapalat"/>
          <w:b/>
          <w:color w:val="000000"/>
        </w:rPr>
        <w:t>лица</w:t>
      </w:r>
      <w:proofErr w:type="spellEnd"/>
    </w:p>
    <w:p w14:paraId="010F9BB2" w14:textId="77777777" w:rsidR="00E90BEC" w:rsidRPr="005C7E5E" w:rsidRDefault="00E90BEC" w:rsidP="00E90BE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5C7E5E">
        <w:rPr>
          <w:rFonts w:ascii="Sylfaen" w:eastAsia="GHEA Grapalat" w:hAnsi="Sylfaen" w:cs="GHEA Grapalat"/>
          <w:i/>
          <w:color w:val="000000"/>
        </w:rPr>
        <w:t>Данные</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организации</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90BEC" w:rsidRPr="005C7E5E" w14:paraId="044330C0" w14:textId="77777777" w:rsidTr="00E90BEC">
        <w:tc>
          <w:tcPr>
            <w:tcW w:w="2835" w:type="dxa"/>
            <w:shd w:val="clear" w:color="auto" w:fill="D9E2F3"/>
            <w:vAlign w:val="center"/>
          </w:tcPr>
          <w:p w14:paraId="4ED4B535"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Наименование</w:t>
            </w:r>
            <w:proofErr w:type="spellEnd"/>
          </w:p>
        </w:tc>
        <w:tc>
          <w:tcPr>
            <w:tcW w:w="6180" w:type="dxa"/>
            <w:vAlign w:val="center"/>
          </w:tcPr>
          <w:p w14:paraId="51389F46" w14:textId="77777777" w:rsidR="00E90BEC" w:rsidRPr="005C7E5E" w:rsidRDefault="00E90BEC" w:rsidP="00E90BEC">
            <w:pPr>
              <w:spacing w:before="240" w:after="240"/>
              <w:rPr>
                <w:rFonts w:ascii="Sylfaen" w:eastAsia="GHEA Grapalat" w:hAnsi="Sylfaen" w:cs="GHEA Grapalat"/>
              </w:rPr>
            </w:pPr>
          </w:p>
        </w:tc>
      </w:tr>
      <w:tr w:rsidR="00E90BEC" w:rsidRPr="005C7E5E" w14:paraId="184FA3C8" w14:textId="77777777" w:rsidTr="00E90BEC">
        <w:tc>
          <w:tcPr>
            <w:tcW w:w="2835" w:type="dxa"/>
            <w:shd w:val="clear" w:color="auto" w:fill="D9E2F3"/>
            <w:vAlign w:val="center"/>
          </w:tcPr>
          <w:p w14:paraId="20B1F3F1"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Наименование</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латинскими</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буквами</w:t>
            </w:r>
            <w:proofErr w:type="spellEnd"/>
          </w:p>
        </w:tc>
        <w:tc>
          <w:tcPr>
            <w:tcW w:w="6180" w:type="dxa"/>
            <w:vAlign w:val="center"/>
          </w:tcPr>
          <w:p w14:paraId="65E8353F" w14:textId="77777777" w:rsidR="00E90BEC" w:rsidRPr="005C7E5E" w:rsidRDefault="00E90BEC" w:rsidP="00E90BEC">
            <w:pPr>
              <w:spacing w:before="240" w:after="240"/>
              <w:rPr>
                <w:rFonts w:ascii="Sylfaen" w:eastAsia="GHEA Grapalat" w:hAnsi="Sylfaen" w:cs="GHEA Grapalat"/>
              </w:rPr>
            </w:pPr>
          </w:p>
        </w:tc>
      </w:tr>
      <w:tr w:rsidR="00E90BEC" w:rsidRPr="005C7E5E" w14:paraId="79E2D751" w14:textId="77777777" w:rsidTr="00E90BEC">
        <w:tc>
          <w:tcPr>
            <w:tcW w:w="2835" w:type="dxa"/>
            <w:shd w:val="clear" w:color="auto" w:fill="D9E2F3"/>
            <w:vAlign w:val="center"/>
          </w:tcPr>
          <w:p w14:paraId="424AE6BB"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Номер</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государственной</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регистрации</w:t>
            </w:r>
            <w:proofErr w:type="spellEnd"/>
          </w:p>
        </w:tc>
        <w:tc>
          <w:tcPr>
            <w:tcW w:w="6180" w:type="dxa"/>
            <w:vAlign w:val="center"/>
          </w:tcPr>
          <w:p w14:paraId="4E825AD1" w14:textId="77777777" w:rsidR="00E90BEC" w:rsidRPr="005C7E5E" w:rsidRDefault="00E90BEC" w:rsidP="00E90BEC">
            <w:pPr>
              <w:spacing w:before="240" w:after="240"/>
              <w:rPr>
                <w:rFonts w:ascii="Sylfaen" w:eastAsia="GHEA Grapalat" w:hAnsi="Sylfaen" w:cs="GHEA Grapalat"/>
              </w:rPr>
            </w:pPr>
          </w:p>
        </w:tc>
      </w:tr>
      <w:tr w:rsidR="00E90BEC" w:rsidRPr="005C7E5E" w14:paraId="51C5BEFD" w14:textId="77777777" w:rsidTr="00E90BEC">
        <w:tc>
          <w:tcPr>
            <w:tcW w:w="2835" w:type="dxa"/>
            <w:shd w:val="clear" w:color="auto" w:fill="D9E2F3"/>
            <w:vAlign w:val="center"/>
          </w:tcPr>
          <w:p w14:paraId="0E6B4500"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День</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месяц</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год</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регистрации</w:t>
            </w:r>
            <w:proofErr w:type="spellEnd"/>
          </w:p>
        </w:tc>
        <w:tc>
          <w:tcPr>
            <w:tcW w:w="6180" w:type="dxa"/>
            <w:vAlign w:val="center"/>
          </w:tcPr>
          <w:p w14:paraId="4442CD2B" w14:textId="77777777" w:rsidR="00E90BEC" w:rsidRPr="005C7E5E" w:rsidRDefault="00E90BEC" w:rsidP="00E90BEC">
            <w:pPr>
              <w:spacing w:before="240" w:after="240"/>
              <w:rPr>
                <w:rFonts w:ascii="Sylfaen" w:eastAsia="GHEA Grapalat" w:hAnsi="Sylfaen" w:cs="GHEA Grapalat"/>
              </w:rPr>
            </w:pPr>
          </w:p>
        </w:tc>
      </w:tr>
      <w:tr w:rsidR="00E90BEC" w:rsidRPr="005C7E5E" w14:paraId="7505631A" w14:textId="77777777" w:rsidTr="00E90BEC">
        <w:tc>
          <w:tcPr>
            <w:tcW w:w="2835" w:type="dxa"/>
            <w:shd w:val="clear" w:color="auto" w:fill="D9E2F3"/>
            <w:vAlign w:val="center"/>
          </w:tcPr>
          <w:p w14:paraId="2A3CDDFB"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Адрес</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регистрации</w:t>
            </w:r>
            <w:proofErr w:type="spellEnd"/>
          </w:p>
        </w:tc>
        <w:tc>
          <w:tcPr>
            <w:tcW w:w="6180" w:type="dxa"/>
            <w:vAlign w:val="center"/>
          </w:tcPr>
          <w:p w14:paraId="7C1CB980" w14:textId="77777777" w:rsidR="00E90BEC" w:rsidRPr="005C7E5E" w:rsidRDefault="00E90BEC" w:rsidP="00E90BEC">
            <w:pPr>
              <w:spacing w:before="240" w:after="240"/>
              <w:rPr>
                <w:rFonts w:ascii="Sylfaen" w:eastAsia="GHEA Grapalat" w:hAnsi="Sylfaen" w:cs="GHEA Grapalat"/>
              </w:rPr>
            </w:pPr>
          </w:p>
        </w:tc>
      </w:tr>
      <w:tr w:rsidR="00E90BEC" w:rsidRPr="005C7E5E" w14:paraId="466F9641" w14:textId="77777777" w:rsidTr="00E90BEC">
        <w:tc>
          <w:tcPr>
            <w:tcW w:w="2835" w:type="dxa"/>
            <w:shd w:val="clear" w:color="auto" w:fill="D9E2F3"/>
            <w:vAlign w:val="center"/>
          </w:tcPr>
          <w:p w14:paraId="6AB7C32B"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Государство</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регистрации</w:t>
            </w:r>
            <w:proofErr w:type="spellEnd"/>
          </w:p>
        </w:tc>
        <w:tc>
          <w:tcPr>
            <w:tcW w:w="6180" w:type="dxa"/>
            <w:vAlign w:val="center"/>
          </w:tcPr>
          <w:p w14:paraId="26C74A06" w14:textId="77777777" w:rsidR="00E90BEC" w:rsidRPr="005C7E5E" w:rsidRDefault="00E90BEC" w:rsidP="00E90BEC">
            <w:pPr>
              <w:spacing w:before="240" w:after="240"/>
              <w:rPr>
                <w:rFonts w:ascii="Sylfaen" w:eastAsia="GHEA Grapalat" w:hAnsi="Sylfaen" w:cs="GHEA Grapalat"/>
              </w:rPr>
            </w:pPr>
          </w:p>
        </w:tc>
      </w:tr>
      <w:tr w:rsidR="00E90BEC" w:rsidRPr="00457848" w14:paraId="2D411DDD" w14:textId="77777777" w:rsidTr="00E90BEC">
        <w:tc>
          <w:tcPr>
            <w:tcW w:w="2835" w:type="dxa"/>
            <w:shd w:val="clear" w:color="auto" w:fill="D9E2F3"/>
            <w:vAlign w:val="center"/>
          </w:tcPr>
          <w:p w14:paraId="41E41FCB" w14:textId="77777777" w:rsidR="00E90BEC" w:rsidRPr="00E90BEC"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lang w:val="ru-RU"/>
              </w:rPr>
            </w:pPr>
            <w:r w:rsidRPr="00E90BEC">
              <w:rPr>
                <w:rFonts w:ascii="Sylfaen" w:eastAsia="GHEA Grapalat" w:hAnsi="Sylfaen" w:cs="GHEA Grapalat"/>
                <w:color w:val="000000"/>
                <w:lang w:val="ru-RU"/>
              </w:rPr>
              <w:t>Имя и фамилия руководителя исполнительного органа</w:t>
            </w:r>
          </w:p>
        </w:tc>
        <w:tc>
          <w:tcPr>
            <w:tcW w:w="6180" w:type="dxa"/>
            <w:vAlign w:val="center"/>
          </w:tcPr>
          <w:p w14:paraId="67A482F7" w14:textId="77777777" w:rsidR="00E90BEC" w:rsidRPr="00E90BEC" w:rsidRDefault="00E90BEC" w:rsidP="00E90BEC">
            <w:pPr>
              <w:spacing w:before="240" w:after="240"/>
              <w:rPr>
                <w:rFonts w:ascii="Sylfaen" w:eastAsia="GHEA Grapalat" w:hAnsi="Sylfaen" w:cs="GHEA Grapalat"/>
                <w:lang w:val="ru-RU"/>
              </w:rPr>
            </w:pPr>
          </w:p>
        </w:tc>
      </w:tr>
    </w:tbl>
    <w:p w14:paraId="362382D9" w14:textId="77777777" w:rsidR="00E90BEC" w:rsidRPr="005C7E5E" w:rsidRDefault="00E90BEC" w:rsidP="00E90BE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5C7E5E">
        <w:rPr>
          <w:rFonts w:ascii="Sylfaen" w:eastAsia="GHEA Grapalat" w:hAnsi="Sylfaen" w:cs="GHEA Grapalat"/>
          <w:i/>
          <w:color w:val="000000"/>
        </w:rPr>
        <w:t>Данные</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реального</w:t>
      </w:r>
      <w:proofErr w:type="spellEnd"/>
      <w:r w:rsidRPr="005C7E5E">
        <w:rPr>
          <w:rFonts w:ascii="Sylfaen" w:eastAsia="GHEA Grapalat" w:hAnsi="Sylfaen" w:cs="GHEA Grapalat"/>
          <w:i/>
          <w:color w:val="000000"/>
        </w:rPr>
        <w:t xml:space="preserve"> </w:t>
      </w:r>
      <w:proofErr w:type="spellStart"/>
      <w:r w:rsidRPr="005C7E5E">
        <w:rPr>
          <w:rFonts w:ascii="Sylfaen" w:eastAsia="GHEA Grapalat" w:hAnsi="Sylfaen" w:cs="GHEA Grapalat"/>
          <w:i/>
          <w:color w:val="000000"/>
        </w:rPr>
        <w:t>бенефициара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90BEC" w:rsidRPr="00457848" w14:paraId="5AFAF5E3" w14:textId="77777777" w:rsidTr="00E90BEC">
        <w:trPr>
          <w:trHeight w:val="853"/>
        </w:trPr>
        <w:tc>
          <w:tcPr>
            <w:tcW w:w="2835" w:type="dxa"/>
            <w:vMerge w:val="restart"/>
            <w:shd w:val="clear" w:color="auto" w:fill="D9E2F3"/>
            <w:vAlign w:val="center"/>
          </w:tcPr>
          <w:p w14:paraId="0B5F9753" w14:textId="77777777" w:rsidR="00E90BEC" w:rsidRPr="00E90BEC" w:rsidRDefault="00E90BEC" w:rsidP="00E90BEC">
            <w:pPr>
              <w:numPr>
                <w:ilvl w:val="2"/>
                <w:numId w:val="28"/>
              </w:numPr>
              <w:pBdr>
                <w:top w:val="nil"/>
                <w:left w:val="nil"/>
                <w:bottom w:val="nil"/>
                <w:right w:val="nil"/>
                <w:between w:val="nil"/>
              </w:pBdr>
              <w:spacing w:after="160" w:line="259" w:lineRule="auto"/>
              <w:ind w:left="142" w:hanging="142"/>
              <w:rPr>
                <w:rFonts w:ascii="Sylfaen" w:eastAsia="GHEA Grapalat" w:hAnsi="Sylfaen" w:cs="GHEA Grapalat"/>
                <w:color w:val="000000"/>
                <w:lang w:val="ru-RU"/>
              </w:rPr>
            </w:pPr>
            <w:r w:rsidRPr="00E90BEC">
              <w:rPr>
                <w:rFonts w:ascii="Sylfaen" w:eastAsia="GHEA Grapalat" w:hAnsi="Sylfaen" w:cs="GHEA Grapalat"/>
                <w:color w:val="000000"/>
                <w:lang w:val="ru-RU"/>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D3D127B" w14:textId="77777777" w:rsidR="00E90BEC" w:rsidRPr="00E90BEC" w:rsidRDefault="00E90BEC" w:rsidP="00E90BEC">
            <w:pPr>
              <w:spacing w:before="240" w:after="240"/>
              <w:rPr>
                <w:rFonts w:ascii="Sylfaen" w:eastAsia="GHEA Grapalat" w:hAnsi="Sylfaen" w:cs="GHEA Grapalat"/>
                <w:lang w:val="ru-RU"/>
              </w:rPr>
            </w:pPr>
          </w:p>
        </w:tc>
      </w:tr>
      <w:tr w:rsidR="00E90BEC" w:rsidRPr="00457848" w14:paraId="60F851D0" w14:textId="77777777" w:rsidTr="00E90BEC">
        <w:trPr>
          <w:trHeight w:val="850"/>
        </w:trPr>
        <w:tc>
          <w:tcPr>
            <w:tcW w:w="2835" w:type="dxa"/>
            <w:vMerge/>
            <w:shd w:val="clear" w:color="auto" w:fill="D9E2F3"/>
            <w:vAlign w:val="center"/>
          </w:tcPr>
          <w:p w14:paraId="68B7F362" w14:textId="77777777" w:rsidR="00E90BEC" w:rsidRPr="00E90BEC" w:rsidRDefault="00E90BEC" w:rsidP="00E90BEC">
            <w:pPr>
              <w:numPr>
                <w:ilvl w:val="2"/>
                <w:numId w:val="28"/>
              </w:numPr>
              <w:pBdr>
                <w:top w:val="nil"/>
                <w:left w:val="nil"/>
                <w:bottom w:val="nil"/>
                <w:right w:val="nil"/>
                <w:between w:val="nil"/>
              </w:pBdr>
              <w:ind w:left="0" w:firstLine="0"/>
              <w:rPr>
                <w:rFonts w:ascii="Sylfaen" w:eastAsia="GHEA Grapalat" w:hAnsi="Sylfaen" w:cs="GHEA Grapalat"/>
                <w:color w:val="000000"/>
                <w:lang w:val="ru-RU"/>
              </w:rPr>
            </w:pPr>
          </w:p>
        </w:tc>
        <w:tc>
          <w:tcPr>
            <w:tcW w:w="6180" w:type="dxa"/>
          </w:tcPr>
          <w:p w14:paraId="7400E258" w14:textId="77777777" w:rsidR="00E90BEC" w:rsidRPr="00E90BEC" w:rsidRDefault="00E90BEC" w:rsidP="00E90BEC">
            <w:pPr>
              <w:spacing w:before="240" w:after="240"/>
              <w:rPr>
                <w:rFonts w:ascii="Sylfaen" w:eastAsia="GHEA Grapalat" w:hAnsi="Sylfaen" w:cs="GHEA Grapalat"/>
                <w:lang w:val="ru-RU"/>
              </w:rPr>
            </w:pPr>
          </w:p>
        </w:tc>
      </w:tr>
      <w:tr w:rsidR="00E90BEC" w:rsidRPr="00457848" w14:paraId="25EB6D09" w14:textId="77777777" w:rsidTr="00E90BEC">
        <w:trPr>
          <w:trHeight w:val="850"/>
        </w:trPr>
        <w:tc>
          <w:tcPr>
            <w:tcW w:w="2835" w:type="dxa"/>
            <w:vMerge/>
            <w:shd w:val="clear" w:color="auto" w:fill="D9E2F3"/>
            <w:vAlign w:val="center"/>
          </w:tcPr>
          <w:p w14:paraId="31677E8B" w14:textId="77777777" w:rsidR="00E90BEC" w:rsidRPr="00E90BEC" w:rsidRDefault="00E90BEC" w:rsidP="00E90BEC">
            <w:pPr>
              <w:numPr>
                <w:ilvl w:val="2"/>
                <w:numId w:val="28"/>
              </w:numPr>
              <w:pBdr>
                <w:top w:val="nil"/>
                <w:left w:val="nil"/>
                <w:bottom w:val="nil"/>
                <w:right w:val="nil"/>
                <w:between w:val="nil"/>
              </w:pBdr>
              <w:ind w:left="0" w:firstLine="0"/>
              <w:rPr>
                <w:rFonts w:ascii="Sylfaen" w:eastAsia="GHEA Grapalat" w:hAnsi="Sylfaen" w:cs="GHEA Grapalat"/>
                <w:color w:val="000000"/>
                <w:lang w:val="ru-RU"/>
              </w:rPr>
            </w:pPr>
          </w:p>
        </w:tc>
        <w:tc>
          <w:tcPr>
            <w:tcW w:w="6180" w:type="dxa"/>
          </w:tcPr>
          <w:p w14:paraId="6A6E5623" w14:textId="77777777" w:rsidR="00E90BEC" w:rsidRPr="00E90BEC" w:rsidRDefault="00E90BEC" w:rsidP="00E90BEC">
            <w:pPr>
              <w:spacing w:before="240" w:after="240"/>
              <w:rPr>
                <w:rFonts w:ascii="Sylfaen" w:eastAsia="GHEA Grapalat" w:hAnsi="Sylfaen" w:cs="GHEA Grapalat"/>
                <w:lang w:val="ru-RU"/>
              </w:rPr>
            </w:pPr>
          </w:p>
        </w:tc>
      </w:tr>
      <w:tr w:rsidR="00E90BEC" w:rsidRPr="00457848" w14:paraId="4BDCD934" w14:textId="77777777" w:rsidTr="00E90BEC">
        <w:trPr>
          <w:trHeight w:val="850"/>
        </w:trPr>
        <w:tc>
          <w:tcPr>
            <w:tcW w:w="2835" w:type="dxa"/>
            <w:vMerge/>
            <w:shd w:val="clear" w:color="auto" w:fill="D9E2F3"/>
            <w:vAlign w:val="center"/>
          </w:tcPr>
          <w:p w14:paraId="53C2B076" w14:textId="77777777" w:rsidR="00E90BEC" w:rsidRPr="00E90BEC" w:rsidRDefault="00E90BEC" w:rsidP="00E90BEC">
            <w:pPr>
              <w:numPr>
                <w:ilvl w:val="2"/>
                <w:numId w:val="28"/>
              </w:numPr>
              <w:pBdr>
                <w:top w:val="nil"/>
                <w:left w:val="nil"/>
                <w:bottom w:val="nil"/>
                <w:right w:val="nil"/>
                <w:between w:val="nil"/>
              </w:pBdr>
              <w:ind w:left="0" w:firstLine="0"/>
              <w:rPr>
                <w:rFonts w:ascii="Sylfaen" w:eastAsia="GHEA Grapalat" w:hAnsi="Sylfaen" w:cs="GHEA Grapalat"/>
                <w:color w:val="000000"/>
                <w:lang w:val="ru-RU"/>
              </w:rPr>
            </w:pPr>
          </w:p>
        </w:tc>
        <w:tc>
          <w:tcPr>
            <w:tcW w:w="6180" w:type="dxa"/>
          </w:tcPr>
          <w:p w14:paraId="6EF86F90" w14:textId="77777777" w:rsidR="00E90BEC" w:rsidRPr="00E90BEC" w:rsidRDefault="00E90BEC" w:rsidP="00E90BEC">
            <w:pPr>
              <w:spacing w:before="240" w:after="240"/>
              <w:rPr>
                <w:rFonts w:ascii="Sylfaen" w:eastAsia="GHEA Grapalat" w:hAnsi="Sylfaen" w:cs="GHEA Grapalat"/>
                <w:lang w:val="ru-RU"/>
              </w:rPr>
            </w:pPr>
          </w:p>
        </w:tc>
      </w:tr>
      <w:tr w:rsidR="00E90BEC" w:rsidRPr="00457848" w14:paraId="72390A99" w14:textId="77777777" w:rsidTr="00E90BEC">
        <w:trPr>
          <w:trHeight w:val="850"/>
        </w:trPr>
        <w:tc>
          <w:tcPr>
            <w:tcW w:w="2835" w:type="dxa"/>
            <w:vMerge/>
            <w:shd w:val="clear" w:color="auto" w:fill="D9E2F3"/>
            <w:vAlign w:val="center"/>
          </w:tcPr>
          <w:p w14:paraId="72857D53" w14:textId="77777777" w:rsidR="00E90BEC" w:rsidRPr="00E90BEC" w:rsidRDefault="00E90BEC" w:rsidP="00E90BEC">
            <w:pPr>
              <w:numPr>
                <w:ilvl w:val="2"/>
                <w:numId w:val="28"/>
              </w:numPr>
              <w:pBdr>
                <w:top w:val="nil"/>
                <w:left w:val="nil"/>
                <w:bottom w:val="nil"/>
                <w:right w:val="nil"/>
                <w:between w:val="nil"/>
              </w:pBdr>
              <w:ind w:left="0" w:firstLine="0"/>
              <w:rPr>
                <w:rFonts w:ascii="Sylfaen" w:eastAsia="GHEA Grapalat" w:hAnsi="Sylfaen" w:cs="GHEA Grapalat"/>
                <w:color w:val="000000"/>
                <w:lang w:val="ru-RU"/>
              </w:rPr>
            </w:pPr>
          </w:p>
        </w:tc>
        <w:tc>
          <w:tcPr>
            <w:tcW w:w="6180" w:type="dxa"/>
          </w:tcPr>
          <w:p w14:paraId="0625C667" w14:textId="77777777" w:rsidR="00E90BEC" w:rsidRPr="00E90BEC" w:rsidRDefault="00E90BEC" w:rsidP="00E90BEC">
            <w:pPr>
              <w:spacing w:before="240" w:after="240"/>
              <w:rPr>
                <w:rFonts w:ascii="Sylfaen" w:eastAsia="GHEA Grapalat" w:hAnsi="Sylfaen" w:cs="GHEA Grapalat"/>
                <w:lang w:val="ru-RU"/>
              </w:rPr>
            </w:pPr>
          </w:p>
        </w:tc>
      </w:tr>
    </w:tbl>
    <w:p w14:paraId="11587DBB" w14:textId="77777777" w:rsidR="00E90BEC" w:rsidRPr="00E90BEC" w:rsidRDefault="00E90BEC" w:rsidP="00E90BEC">
      <w:pPr>
        <w:numPr>
          <w:ilvl w:val="1"/>
          <w:numId w:val="28"/>
        </w:numPr>
        <w:pBdr>
          <w:top w:val="nil"/>
          <w:left w:val="nil"/>
          <w:bottom w:val="nil"/>
          <w:right w:val="nil"/>
          <w:between w:val="nil"/>
        </w:pBdr>
        <w:spacing w:before="240" w:after="160" w:line="259" w:lineRule="auto"/>
        <w:rPr>
          <w:rFonts w:ascii="Sylfaen" w:eastAsia="GHEA Grapalat" w:hAnsi="Sylfaen" w:cs="GHEA Grapalat"/>
          <w:i/>
          <w:lang w:val="ru-RU"/>
        </w:rPr>
      </w:pPr>
      <w:r w:rsidRPr="00E90BEC">
        <w:rPr>
          <w:rFonts w:ascii="Sylfaen" w:eastAsia="GHEA Grapalat" w:hAnsi="Sylfaen" w:cs="GHEA Grapalat"/>
          <w:i/>
          <w:lang w:val="ru-RU"/>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90BEC" w:rsidRPr="005C7E5E" w14:paraId="0D9D6572" w14:textId="77777777" w:rsidTr="00E90BEC">
        <w:tc>
          <w:tcPr>
            <w:tcW w:w="2835" w:type="dxa"/>
            <w:shd w:val="clear" w:color="auto" w:fill="D9E2F3"/>
            <w:vAlign w:val="center"/>
          </w:tcPr>
          <w:p w14:paraId="0ADC2303" w14:textId="77777777" w:rsidR="00E90BEC" w:rsidRPr="005C7E5E"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7E5E">
              <w:rPr>
                <w:rFonts w:ascii="Sylfaen" w:eastAsia="GHEA Grapalat" w:hAnsi="Sylfaen" w:cs="GHEA Grapalat"/>
                <w:color w:val="000000"/>
              </w:rPr>
              <w:t>Наименование</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фондовой</w:t>
            </w:r>
            <w:proofErr w:type="spellEnd"/>
            <w:r w:rsidRPr="005C7E5E">
              <w:rPr>
                <w:rFonts w:ascii="Sylfaen" w:eastAsia="GHEA Grapalat" w:hAnsi="Sylfaen" w:cs="GHEA Grapalat"/>
                <w:color w:val="000000"/>
              </w:rPr>
              <w:t xml:space="preserve"> </w:t>
            </w:r>
            <w:proofErr w:type="spellStart"/>
            <w:r w:rsidRPr="005C7E5E">
              <w:rPr>
                <w:rFonts w:ascii="Sylfaen" w:eastAsia="GHEA Grapalat" w:hAnsi="Sylfaen" w:cs="GHEA Grapalat"/>
                <w:color w:val="000000"/>
              </w:rPr>
              <w:t>биржи</w:t>
            </w:r>
            <w:proofErr w:type="spellEnd"/>
          </w:p>
        </w:tc>
        <w:tc>
          <w:tcPr>
            <w:tcW w:w="6180" w:type="dxa"/>
            <w:vAlign w:val="center"/>
          </w:tcPr>
          <w:p w14:paraId="3A37E6C8" w14:textId="77777777" w:rsidR="00E90BEC" w:rsidRPr="005C7E5E" w:rsidRDefault="00E90BEC" w:rsidP="00E90BEC">
            <w:pPr>
              <w:spacing w:before="240" w:after="240"/>
              <w:rPr>
                <w:rFonts w:ascii="Sylfaen" w:eastAsia="GHEA Grapalat" w:hAnsi="Sylfaen" w:cs="GHEA Grapalat"/>
              </w:rPr>
            </w:pPr>
          </w:p>
        </w:tc>
      </w:tr>
      <w:tr w:rsidR="00E90BEC" w:rsidRPr="00457848" w14:paraId="63FD0376" w14:textId="77777777" w:rsidTr="00E90BEC">
        <w:tc>
          <w:tcPr>
            <w:tcW w:w="2835" w:type="dxa"/>
            <w:shd w:val="clear" w:color="auto" w:fill="D9E2F3"/>
            <w:vAlign w:val="center"/>
          </w:tcPr>
          <w:p w14:paraId="6A497145" w14:textId="77777777" w:rsidR="00E90BEC" w:rsidRPr="00E90BEC" w:rsidRDefault="00E90BEC" w:rsidP="00E90BE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lang w:val="ru-RU"/>
              </w:rPr>
            </w:pPr>
            <w:r w:rsidRPr="00E90BEC">
              <w:rPr>
                <w:rFonts w:ascii="Sylfaen" w:eastAsia="GHEA Grapalat" w:hAnsi="Sylfaen" w:cs="GHEA Grapalat"/>
                <w:color w:val="000000"/>
                <w:lang w:val="ru-RU"/>
              </w:rPr>
              <w:t xml:space="preserve">Ссылка на документы, </w:t>
            </w:r>
            <w:r w:rsidRPr="00E90BEC">
              <w:rPr>
                <w:rFonts w:ascii="Sylfaen" w:eastAsia="GHEA Grapalat" w:hAnsi="Sylfaen" w:cs="GHEA Grapalat"/>
                <w:color w:val="000000"/>
                <w:lang w:val="ru-RU"/>
              </w:rPr>
              <w:lastRenderedPageBreak/>
              <w:t>наличествующие на бирже</w:t>
            </w:r>
          </w:p>
        </w:tc>
        <w:tc>
          <w:tcPr>
            <w:tcW w:w="6180" w:type="dxa"/>
            <w:vAlign w:val="center"/>
          </w:tcPr>
          <w:p w14:paraId="1E8B6060" w14:textId="77777777" w:rsidR="00E90BEC" w:rsidRPr="00E90BEC" w:rsidRDefault="00E90BEC" w:rsidP="00E90BEC">
            <w:pPr>
              <w:spacing w:before="240" w:after="240"/>
              <w:rPr>
                <w:rFonts w:ascii="Sylfaen" w:eastAsia="GHEA Grapalat" w:hAnsi="Sylfaen" w:cs="GHEA Grapalat"/>
                <w:lang w:val="ru-RU"/>
              </w:rPr>
            </w:pPr>
          </w:p>
        </w:tc>
      </w:tr>
    </w:tbl>
    <w:p w14:paraId="7C7AB5BB" w14:textId="77777777" w:rsidR="00E90BEC" w:rsidRPr="00E90BEC" w:rsidRDefault="00E90BEC" w:rsidP="00E90BEC">
      <w:pPr>
        <w:pBdr>
          <w:top w:val="nil"/>
          <w:left w:val="nil"/>
          <w:bottom w:val="nil"/>
          <w:right w:val="nil"/>
          <w:between w:val="nil"/>
        </w:pBdr>
        <w:spacing w:before="240"/>
        <w:rPr>
          <w:rFonts w:ascii="Sylfaen" w:eastAsia="GHEA Grapalat" w:hAnsi="Sylfaen" w:cs="GHEA Grapalat"/>
          <w:i/>
          <w:lang w:val="ru-RU"/>
        </w:rPr>
      </w:pPr>
    </w:p>
    <w:p w14:paraId="0A9ACE68" w14:textId="77777777" w:rsidR="00E90BEC" w:rsidRPr="005C7E5E" w:rsidRDefault="00E90BEC" w:rsidP="00E90BEC">
      <w:pPr>
        <w:pStyle w:val="ListParagraph"/>
        <w:numPr>
          <w:ilvl w:val="0"/>
          <w:numId w:val="28"/>
        </w:numPr>
        <w:pBdr>
          <w:top w:val="nil"/>
          <w:left w:val="nil"/>
          <w:bottom w:val="nil"/>
          <w:right w:val="nil"/>
          <w:between w:val="nil"/>
        </w:pBdr>
        <w:rPr>
          <w:rFonts w:ascii="Sylfaen" w:eastAsia="GHEA Grapalat" w:hAnsi="Sylfaen" w:cs="GHEA Grapalat"/>
          <w:b/>
          <w:color w:val="000000"/>
        </w:rPr>
      </w:pPr>
      <w:r w:rsidRPr="005C7E5E">
        <w:rPr>
          <w:rFonts w:ascii="Sylfaen" w:eastAsia="GHEA Grapalat" w:hAnsi="Sylfaen"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E90BEC" w:rsidRPr="00457848" w14:paraId="792ADDBF" w14:textId="77777777" w:rsidTr="00E90BEC">
        <w:tc>
          <w:tcPr>
            <w:tcW w:w="9016" w:type="dxa"/>
            <w:shd w:val="clear" w:color="auto" w:fill="D9E2F3" w:themeFill="accent1" w:themeFillTint="33"/>
          </w:tcPr>
          <w:p w14:paraId="6FED2ED7" w14:textId="77777777" w:rsidR="00E90BEC" w:rsidRPr="00E90BEC" w:rsidRDefault="00E90BEC" w:rsidP="00E90BEC">
            <w:pPr>
              <w:spacing w:before="240" w:after="160" w:line="259" w:lineRule="auto"/>
              <w:rPr>
                <w:rFonts w:ascii="Sylfaen" w:eastAsia="GHEA Grapalat" w:hAnsi="Sylfaen" w:cs="GHEA Grapalat"/>
                <w:i/>
                <w:color w:val="000000"/>
                <w:lang w:val="ru-RU"/>
              </w:rPr>
            </w:pPr>
            <w:r w:rsidRPr="00E90BEC">
              <w:rPr>
                <w:rFonts w:ascii="Sylfaen" w:eastAsia="GHEA Grapalat" w:hAnsi="Sylfaen" w:cs="GHEA Grapalat"/>
                <w:i/>
                <w:color w:val="000000"/>
                <w:lang w:val="ru-RU"/>
              </w:rPr>
              <w:t>Дополнительные сведения или дополнительные разъяснения, связанные с данными, заполненными или подлежащими заполнению в декларации</w:t>
            </w:r>
          </w:p>
        </w:tc>
      </w:tr>
      <w:tr w:rsidR="00E90BEC" w:rsidRPr="00457848" w14:paraId="4FA751E1" w14:textId="77777777" w:rsidTr="00E90BEC">
        <w:trPr>
          <w:trHeight w:val="10187"/>
        </w:trPr>
        <w:tc>
          <w:tcPr>
            <w:tcW w:w="9016" w:type="dxa"/>
          </w:tcPr>
          <w:p w14:paraId="7C89DB19" w14:textId="77777777" w:rsidR="00E90BEC" w:rsidRPr="00E90BEC" w:rsidRDefault="00E90BEC" w:rsidP="00E90BEC">
            <w:pPr>
              <w:rPr>
                <w:rFonts w:ascii="Sylfaen" w:eastAsia="GHEA Grapalat" w:hAnsi="Sylfaen" w:cs="GHEA Grapalat"/>
                <w:b/>
                <w:color w:val="000000"/>
                <w:lang w:val="ru-RU"/>
              </w:rPr>
            </w:pPr>
          </w:p>
        </w:tc>
      </w:tr>
    </w:tbl>
    <w:p w14:paraId="60FD120F" w14:textId="77777777" w:rsidR="00E90BEC" w:rsidRPr="00E90BEC" w:rsidRDefault="00E90BEC" w:rsidP="00E90BEC">
      <w:pPr>
        <w:rPr>
          <w:ins w:id="4" w:author="Inesa Kocharyan" w:date="2021-09-01T11:45:00Z"/>
          <w:rFonts w:ascii="Sylfaen" w:hAnsi="Sylfaen"/>
          <w:b/>
          <w:lang w:val="ru-RU"/>
        </w:rPr>
      </w:pPr>
    </w:p>
    <w:p w14:paraId="67AAA3D0" w14:textId="77777777" w:rsidR="00E90BEC" w:rsidRPr="00E90BEC" w:rsidRDefault="00E90BEC" w:rsidP="00E90BEC">
      <w:pPr>
        <w:rPr>
          <w:rFonts w:ascii="Sylfaen" w:hAnsi="Sylfaen"/>
          <w:b/>
          <w:lang w:val="ru-RU"/>
        </w:rPr>
      </w:pPr>
      <w:r w:rsidRPr="00E90BEC">
        <w:rPr>
          <w:rFonts w:ascii="Sylfaen" w:hAnsi="Sylfaen"/>
          <w:b/>
          <w:lang w:val="ru-RU"/>
        </w:rPr>
        <w:br w:type="page"/>
      </w:r>
    </w:p>
    <w:p w14:paraId="185B3EA7" w14:textId="77777777" w:rsidR="00E90BEC" w:rsidRPr="005C7E5E" w:rsidRDefault="00E90BEC" w:rsidP="00E90BEC">
      <w:pPr>
        <w:spacing w:line="360" w:lineRule="auto"/>
        <w:contextualSpacing/>
        <w:jc w:val="center"/>
        <w:rPr>
          <w:rFonts w:ascii="Sylfaen" w:hAnsi="Sylfaen"/>
          <w:b/>
          <w:lang w:val="hy-AM"/>
        </w:rPr>
      </w:pPr>
      <w:proofErr w:type="spellStart"/>
      <w:r w:rsidRPr="005C7E5E">
        <w:rPr>
          <w:rFonts w:ascii="Sylfaen" w:hAnsi="Sylfaen"/>
          <w:b/>
        </w:rPr>
        <w:lastRenderedPageBreak/>
        <w:t>Порядок</w:t>
      </w:r>
      <w:proofErr w:type="spellEnd"/>
      <w:r w:rsidRPr="005C7E5E">
        <w:rPr>
          <w:rFonts w:ascii="Sylfaen" w:hAnsi="Sylfaen"/>
          <w:b/>
        </w:rPr>
        <w:t xml:space="preserve"> </w:t>
      </w:r>
      <w:proofErr w:type="spellStart"/>
      <w:r w:rsidRPr="005C7E5E">
        <w:rPr>
          <w:rFonts w:ascii="Sylfaen" w:hAnsi="Sylfaen"/>
          <w:b/>
        </w:rPr>
        <w:t>заполнения</w:t>
      </w:r>
      <w:proofErr w:type="spellEnd"/>
      <w:r w:rsidRPr="005C7E5E">
        <w:rPr>
          <w:rFonts w:ascii="Sylfaen" w:hAnsi="Sylfaen"/>
          <w:b/>
        </w:rPr>
        <w:t xml:space="preserve"> </w:t>
      </w:r>
      <w:proofErr w:type="spellStart"/>
      <w:r w:rsidRPr="005C7E5E">
        <w:rPr>
          <w:rFonts w:ascii="Sylfaen" w:hAnsi="Sylfaen"/>
          <w:b/>
        </w:rPr>
        <w:t>декларации</w:t>
      </w:r>
      <w:proofErr w:type="spellEnd"/>
    </w:p>
    <w:p w14:paraId="7F7F4935" w14:textId="77777777" w:rsidR="00E90BEC" w:rsidRPr="005C7E5E" w:rsidRDefault="00E90BEC" w:rsidP="00E90BEC">
      <w:pPr>
        <w:pStyle w:val="ListParagraph"/>
        <w:numPr>
          <w:ilvl w:val="0"/>
          <w:numId w:val="38"/>
        </w:numPr>
        <w:spacing w:after="200" w:line="360" w:lineRule="auto"/>
        <w:ind w:left="0"/>
        <w:contextualSpacing/>
        <w:jc w:val="both"/>
        <w:rPr>
          <w:rFonts w:ascii="Sylfaen" w:hAnsi="Sylfaen"/>
        </w:rPr>
      </w:pPr>
      <w:r w:rsidRPr="005C7E5E">
        <w:rPr>
          <w:rFonts w:ascii="Sylfaen" w:hAnsi="Sylfaen"/>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1286D77" w14:textId="77777777" w:rsidR="00E90BEC" w:rsidRPr="005C7E5E" w:rsidRDefault="00E90BEC" w:rsidP="00E90BEC">
      <w:pPr>
        <w:pStyle w:val="ListParagraph"/>
        <w:numPr>
          <w:ilvl w:val="0"/>
          <w:numId w:val="39"/>
        </w:numPr>
        <w:spacing w:after="200" w:line="360" w:lineRule="auto"/>
        <w:ind w:left="0" w:firstLine="142"/>
        <w:contextualSpacing/>
        <w:jc w:val="both"/>
        <w:rPr>
          <w:rFonts w:ascii="Sylfaen" w:hAnsi="Sylfaen"/>
        </w:rPr>
      </w:pPr>
      <w:r w:rsidRPr="005C7E5E">
        <w:rPr>
          <w:rFonts w:ascii="Sylfaen" w:hAnsi="Sylfaen"/>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6FC47C6" w14:textId="77777777" w:rsidR="00E90BEC" w:rsidRPr="005C7E5E" w:rsidRDefault="00E90BEC" w:rsidP="00E90BEC">
      <w:pPr>
        <w:pStyle w:val="ListParagraph"/>
        <w:numPr>
          <w:ilvl w:val="0"/>
          <w:numId w:val="39"/>
        </w:numPr>
        <w:spacing w:after="200" w:line="360" w:lineRule="auto"/>
        <w:contextualSpacing/>
        <w:jc w:val="both"/>
        <w:rPr>
          <w:rFonts w:ascii="Sylfaen" w:hAnsi="Sylfaen"/>
        </w:rPr>
      </w:pPr>
      <w:r w:rsidRPr="005C7E5E">
        <w:rPr>
          <w:rFonts w:ascii="Sylfaen" w:hAnsi="Sylfaen"/>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75A2CBA" w14:textId="77777777" w:rsidR="00E90BEC" w:rsidRPr="005C7E5E" w:rsidRDefault="00E90BEC" w:rsidP="00E90BEC">
      <w:pPr>
        <w:pStyle w:val="ListParagraph"/>
        <w:numPr>
          <w:ilvl w:val="0"/>
          <w:numId w:val="39"/>
        </w:numPr>
        <w:spacing w:after="200" w:line="360" w:lineRule="auto"/>
        <w:ind w:left="0" w:firstLine="0"/>
        <w:contextualSpacing/>
        <w:jc w:val="both"/>
        <w:rPr>
          <w:rFonts w:ascii="Sylfaen" w:hAnsi="Sylfaen"/>
        </w:rPr>
      </w:pPr>
      <w:r w:rsidRPr="005C7E5E">
        <w:rPr>
          <w:rFonts w:ascii="Sylfaen" w:hAnsi="Sylfaen"/>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972C573" w14:textId="77777777" w:rsidR="00E90BEC" w:rsidRPr="005C7E5E" w:rsidRDefault="00E90BEC" w:rsidP="00E90BEC">
      <w:pPr>
        <w:pStyle w:val="ListParagraph"/>
        <w:numPr>
          <w:ilvl w:val="0"/>
          <w:numId w:val="38"/>
        </w:numPr>
        <w:spacing w:after="200" w:line="360" w:lineRule="auto"/>
        <w:ind w:left="142" w:hanging="284"/>
        <w:contextualSpacing/>
        <w:jc w:val="both"/>
        <w:rPr>
          <w:rFonts w:ascii="Sylfaen" w:hAnsi="Sylfaen"/>
        </w:rPr>
      </w:pPr>
      <w:r w:rsidRPr="005C7E5E">
        <w:rPr>
          <w:rFonts w:ascii="Sylfaen" w:hAnsi="Sylfaen"/>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30D7325" w14:textId="77777777" w:rsidR="00E90BEC" w:rsidRPr="005C7E5E" w:rsidRDefault="00E90BEC" w:rsidP="00E90BEC">
      <w:pPr>
        <w:pStyle w:val="ListParagraph"/>
        <w:numPr>
          <w:ilvl w:val="0"/>
          <w:numId w:val="40"/>
        </w:numPr>
        <w:spacing w:after="200" w:line="360" w:lineRule="auto"/>
        <w:contextualSpacing/>
        <w:jc w:val="both"/>
        <w:rPr>
          <w:rFonts w:ascii="Sylfaen" w:hAnsi="Sylfaen"/>
        </w:rPr>
      </w:pPr>
      <w:r w:rsidRPr="005C7E5E">
        <w:rPr>
          <w:rFonts w:ascii="Sylfaen" w:hAnsi="Sylfaen"/>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60705EC" w14:textId="77777777" w:rsidR="00E90BEC" w:rsidRPr="005C7E5E" w:rsidRDefault="00E90BEC" w:rsidP="00E90BEC">
      <w:pPr>
        <w:pStyle w:val="ListParagraph"/>
        <w:numPr>
          <w:ilvl w:val="0"/>
          <w:numId w:val="40"/>
        </w:numPr>
        <w:spacing w:after="200" w:line="360" w:lineRule="auto"/>
        <w:contextualSpacing/>
        <w:jc w:val="both"/>
        <w:rPr>
          <w:rFonts w:ascii="Sylfaen" w:hAnsi="Sylfaen"/>
        </w:rPr>
      </w:pPr>
      <w:r w:rsidRPr="005C7E5E">
        <w:rPr>
          <w:rFonts w:ascii="Sylfaen" w:hAnsi="Sylfaen"/>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w:t>
      </w:r>
      <w:r w:rsidRPr="005C7E5E">
        <w:rPr>
          <w:rFonts w:ascii="Sylfaen" w:hAnsi="Sylfaen"/>
        </w:rPr>
        <w:lastRenderedPageBreak/>
        <w:t>регистрационные данные, включая пометку об организационно-правовой форме, а также имя и фамилию руководителя исполнительного органа;</w:t>
      </w:r>
    </w:p>
    <w:p w14:paraId="567ADA0B" w14:textId="77777777" w:rsidR="00E90BEC" w:rsidRPr="005C7E5E" w:rsidRDefault="00E90BEC" w:rsidP="00E90BEC">
      <w:pPr>
        <w:pStyle w:val="ListParagraph"/>
        <w:numPr>
          <w:ilvl w:val="0"/>
          <w:numId w:val="40"/>
        </w:numPr>
        <w:spacing w:after="200" w:line="360" w:lineRule="auto"/>
        <w:contextualSpacing/>
        <w:jc w:val="both"/>
        <w:rPr>
          <w:rFonts w:ascii="Sylfaen" w:hAnsi="Sylfaen"/>
        </w:rPr>
      </w:pPr>
      <w:r w:rsidRPr="005C7E5E">
        <w:rPr>
          <w:rFonts w:ascii="Sylfaen" w:hAnsi="Sylfaen"/>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20BB163" w14:textId="77777777" w:rsidR="00E90BEC" w:rsidRPr="005C7E5E" w:rsidRDefault="00E90BEC" w:rsidP="00E90BEC">
      <w:pPr>
        <w:pStyle w:val="ListParagraph"/>
        <w:numPr>
          <w:ilvl w:val="0"/>
          <w:numId w:val="38"/>
        </w:numPr>
        <w:spacing w:after="200" w:line="360" w:lineRule="auto"/>
        <w:ind w:left="0"/>
        <w:contextualSpacing/>
        <w:jc w:val="both"/>
        <w:rPr>
          <w:rFonts w:ascii="Sylfaen" w:hAnsi="Sylfaen"/>
        </w:rPr>
      </w:pPr>
      <w:r w:rsidRPr="005C7E5E">
        <w:rPr>
          <w:rFonts w:ascii="Sylfaen" w:hAnsi="Sylfaen"/>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5C7E5E">
        <w:rPr>
          <w:rFonts w:ascii="Times New Roman" w:eastAsia="MS Mincho" w:hAnsi="Times New Roman"/>
        </w:rPr>
        <w:t>․</w:t>
      </w:r>
    </w:p>
    <w:p w14:paraId="55A0F130" w14:textId="77777777" w:rsidR="00E90BEC" w:rsidRPr="005C7E5E" w:rsidRDefault="00E90BEC" w:rsidP="00E90BEC">
      <w:pPr>
        <w:pStyle w:val="ListParagraph"/>
        <w:numPr>
          <w:ilvl w:val="0"/>
          <w:numId w:val="41"/>
        </w:numPr>
        <w:spacing w:after="200" w:line="360" w:lineRule="auto"/>
        <w:ind w:left="0" w:hanging="426"/>
        <w:contextualSpacing/>
        <w:jc w:val="both"/>
        <w:rPr>
          <w:rFonts w:ascii="Sylfaen" w:hAnsi="Sylfaen"/>
        </w:rPr>
      </w:pPr>
      <w:r w:rsidRPr="005C7E5E">
        <w:rPr>
          <w:rFonts w:ascii="Sylfaen" w:hAnsi="Sylfaen"/>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A51B08E" w14:textId="77777777" w:rsidR="00E90BEC" w:rsidRPr="00E90BEC" w:rsidRDefault="00E90BEC" w:rsidP="00E90BEC">
      <w:pPr>
        <w:spacing w:line="360" w:lineRule="auto"/>
        <w:ind w:left="-360"/>
        <w:contextualSpacing/>
        <w:jc w:val="both"/>
        <w:rPr>
          <w:rFonts w:ascii="Sylfaen" w:hAnsi="Sylfaen"/>
          <w:lang w:val="ru-RU"/>
        </w:rPr>
      </w:pPr>
      <w:r w:rsidRPr="00E90BEC">
        <w:rPr>
          <w:rFonts w:ascii="Sylfaen" w:hAnsi="Sylfaen"/>
          <w:lang w:val="ru-RU"/>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AEF0390" w14:textId="77777777" w:rsidR="00E90BEC" w:rsidRPr="005C7E5E" w:rsidRDefault="00E90BEC" w:rsidP="00E90BEC">
      <w:pPr>
        <w:pStyle w:val="ListParagraph"/>
        <w:numPr>
          <w:ilvl w:val="0"/>
          <w:numId w:val="38"/>
        </w:numPr>
        <w:spacing w:after="200" w:line="360" w:lineRule="auto"/>
        <w:ind w:left="0"/>
        <w:contextualSpacing/>
        <w:jc w:val="both"/>
        <w:rPr>
          <w:rFonts w:ascii="Sylfaen" w:hAnsi="Sylfaen"/>
        </w:rPr>
      </w:pPr>
      <w:r w:rsidRPr="005C7E5E">
        <w:rPr>
          <w:rFonts w:ascii="Sylfaen" w:hAnsi="Sylfaen"/>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C7E5E">
        <w:rPr>
          <w:rFonts w:ascii="Times New Roman" w:eastAsia="MS Mincho" w:hAnsi="Times New Roman"/>
        </w:rPr>
        <w:t>․</w:t>
      </w:r>
    </w:p>
    <w:p w14:paraId="4E688C32" w14:textId="77777777" w:rsidR="00E90BEC" w:rsidRPr="005C7E5E" w:rsidRDefault="00E90BEC" w:rsidP="00E90BEC">
      <w:pPr>
        <w:pStyle w:val="ListParagraph"/>
        <w:numPr>
          <w:ilvl w:val="0"/>
          <w:numId w:val="42"/>
        </w:numPr>
        <w:spacing w:after="200" w:line="360" w:lineRule="auto"/>
        <w:ind w:left="0"/>
        <w:contextualSpacing/>
        <w:jc w:val="both"/>
        <w:rPr>
          <w:rFonts w:ascii="Sylfaen" w:hAnsi="Sylfaen"/>
        </w:rPr>
      </w:pPr>
      <w:r w:rsidRPr="005C7E5E">
        <w:rPr>
          <w:rFonts w:ascii="Sylfaen" w:hAnsi="Sylfaen"/>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BD72EB0" w14:textId="77777777" w:rsidR="00E90BEC" w:rsidRPr="00E90BEC" w:rsidRDefault="00E90BEC" w:rsidP="00E90BEC">
      <w:pPr>
        <w:spacing w:line="360" w:lineRule="auto"/>
        <w:ind w:left="-375"/>
        <w:contextualSpacing/>
        <w:jc w:val="both"/>
        <w:rPr>
          <w:rFonts w:ascii="Sylfaen" w:hAnsi="Sylfaen"/>
          <w:highlight w:val="yellow"/>
          <w:lang w:val="ru-RU"/>
        </w:rPr>
      </w:pPr>
      <w:r w:rsidRPr="00E90BEC">
        <w:rPr>
          <w:rFonts w:ascii="Sylfaen" w:hAnsi="Sylfaen"/>
          <w:lang w:val="ru-RU"/>
        </w:rPr>
        <w:t>2)  в подразделе "Документ, удостоверяющий личность" вносятся сведения о документе, удостоверяющем личность реального бенефициара;</w:t>
      </w:r>
    </w:p>
    <w:p w14:paraId="2926C538" w14:textId="77777777" w:rsidR="00E90BEC" w:rsidRPr="00E90BEC" w:rsidRDefault="00E90BEC" w:rsidP="00E90BEC">
      <w:pPr>
        <w:spacing w:line="360" w:lineRule="auto"/>
        <w:ind w:left="-375"/>
        <w:contextualSpacing/>
        <w:jc w:val="both"/>
        <w:rPr>
          <w:rFonts w:ascii="Sylfaen" w:hAnsi="Sylfaen"/>
          <w:highlight w:val="yellow"/>
          <w:lang w:val="ru-RU"/>
        </w:rPr>
      </w:pPr>
      <w:r w:rsidRPr="00E90BEC">
        <w:rPr>
          <w:rFonts w:ascii="Sylfaen" w:hAnsi="Sylfaen"/>
          <w:lang w:val="ru-RU"/>
        </w:rPr>
        <w:t>3) в подразделе "Адрес учета лица" заполняется адрес места учета реального бенефициара;</w:t>
      </w:r>
    </w:p>
    <w:p w14:paraId="4F68C06C" w14:textId="77777777" w:rsidR="00E90BEC" w:rsidRPr="00E90BEC" w:rsidRDefault="00E90BEC" w:rsidP="00E90BEC">
      <w:pPr>
        <w:spacing w:line="360" w:lineRule="auto"/>
        <w:ind w:left="-375"/>
        <w:contextualSpacing/>
        <w:jc w:val="both"/>
        <w:rPr>
          <w:rFonts w:ascii="Sylfaen" w:hAnsi="Sylfaen"/>
          <w:highlight w:val="yellow"/>
          <w:lang w:val="ru-RU"/>
        </w:rPr>
      </w:pPr>
      <w:r w:rsidRPr="00E90BEC">
        <w:rPr>
          <w:rFonts w:ascii="Sylfaen" w:hAnsi="Sylfaen"/>
          <w:lang w:val="ru-RU"/>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0AAC93A" w14:textId="77777777" w:rsidR="00E90BEC" w:rsidRPr="006B0A72" w:rsidRDefault="00E90BEC" w:rsidP="00E90BEC">
      <w:pPr>
        <w:spacing w:line="360" w:lineRule="auto"/>
        <w:ind w:left="-375"/>
        <w:contextualSpacing/>
        <w:jc w:val="both"/>
        <w:rPr>
          <w:rFonts w:ascii="Sylfaen" w:hAnsi="Sylfaen"/>
          <w:lang w:val="ru-RU"/>
        </w:rPr>
      </w:pPr>
      <w:r w:rsidRPr="00E90BEC">
        <w:rPr>
          <w:rFonts w:ascii="Sylfaen" w:hAnsi="Sylfaen"/>
          <w:lang w:val="ru-RU"/>
        </w:rPr>
        <w:t xml:space="preserve">5) подраздел "Основания </w:t>
      </w:r>
      <w:r w:rsidRPr="00E90BEC">
        <w:rPr>
          <w:rFonts w:ascii="Sylfaen" w:eastAsiaTheme="minorHAnsi" w:hAnsi="Sylfaen" w:cstheme="minorBidi"/>
          <w:lang w:val="ru-RU"/>
        </w:rPr>
        <w:t>являться</w:t>
      </w:r>
      <w:r w:rsidRPr="00E90BEC">
        <w:rPr>
          <w:rFonts w:ascii="Sylfaen" w:hAnsi="Sylfaen"/>
          <w:lang w:val="ru-RU"/>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w:t>
      </w:r>
      <w:r w:rsidRPr="006B0A72">
        <w:rPr>
          <w:rFonts w:ascii="Sylfaen" w:hAnsi="Sylfaen"/>
          <w:lang w:val="ru-RU"/>
        </w:rPr>
        <w:t>В этом подразделе данные об основаниях заполняются следующими правилами:</w:t>
      </w:r>
    </w:p>
    <w:p w14:paraId="32F66F51" w14:textId="77777777" w:rsidR="00E90BEC" w:rsidRPr="00E90BEC" w:rsidRDefault="00E90BEC" w:rsidP="00E90BEC">
      <w:pPr>
        <w:spacing w:line="360" w:lineRule="auto"/>
        <w:contextualSpacing/>
        <w:jc w:val="both"/>
        <w:rPr>
          <w:rFonts w:ascii="Sylfaen" w:eastAsia="GHEA Grapalat" w:hAnsi="Sylfaen" w:cs="GHEA Grapalat"/>
          <w:lang w:val="ru-RU"/>
        </w:rPr>
      </w:pPr>
      <w:r w:rsidRPr="00E90BEC">
        <w:rPr>
          <w:rFonts w:ascii="Sylfaen" w:hAnsi="Sylfaen"/>
          <w:lang w:val="ru-RU"/>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C7E5E">
        <w:rPr>
          <w:rFonts w:ascii="Sylfaen" w:hAnsi="Sylfaen"/>
          <w:lang w:val="hy-AM"/>
        </w:rPr>
        <w:t>Օ</w:t>
      </w:r>
      <w:r w:rsidRPr="00E90BEC">
        <w:rPr>
          <w:rFonts w:ascii="Sylfaen" w:hAnsi="Sylfaen"/>
          <w:lang w:val="ru-RU"/>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5C7E5E">
        <w:rPr>
          <w:rFonts w:ascii="Sylfaen" w:hAnsi="Sylfaen"/>
          <w:lang w:val="hy-AM"/>
        </w:rPr>
        <w:t>Օ</w:t>
      </w:r>
      <w:r w:rsidRPr="00E90BEC">
        <w:rPr>
          <w:rFonts w:ascii="Sylfaen" w:hAnsi="Sylfaen"/>
          <w:lang w:val="ru-RU"/>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w:t>
      </w:r>
      <w:r w:rsidRPr="00E90BEC">
        <w:rPr>
          <w:rFonts w:ascii="Sylfaen" w:hAnsi="Sylfaen"/>
          <w:lang w:val="ru-RU"/>
        </w:rPr>
        <w:lastRenderedPageBreak/>
        <w:t xml:space="preserve">именно: умножения размера участия юридического лица-участника </w:t>
      </w:r>
      <w:r w:rsidRPr="005C7E5E">
        <w:rPr>
          <w:rFonts w:ascii="Sylfaen" w:hAnsi="Sylfaen"/>
          <w:lang w:val="hy-AM"/>
        </w:rPr>
        <w:t>Օ</w:t>
      </w:r>
      <w:r w:rsidRPr="00E90BEC">
        <w:rPr>
          <w:rFonts w:ascii="Sylfaen" w:hAnsi="Sylfaen"/>
          <w:lang w:val="ru-RU"/>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90BEC">
        <w:rPr>
          <w:rFonts w:ascii="Sylfaen" w:eastAsia="GHEA Grapalat" w:hAnsi="Sylfaen" w:cs="GHEA Grapalat"/>
          <w:lang w:val="ru-RU"/>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3194793" w14:textId="77777777" w:rsidR="00E90BEC" w:rsidRPr="005C7E5E" w:rsidRDefault="00E90BEC" w:rsidP="00E90BEC">
      <w:pPr>
        <w:spacing w:line="360" w:lineRule="auto"/>
        <w:contextualSpacing/>
        <w:jc w:val="both"/>
        <w:rPr>
          <w:rFonts w:ascii="Sylfaen" w:hAnsi="Sylfaen"/>
          <w:lang w:val="hy-AM"/>
        </w:rPr>
      </w:pPr>
      <w:r w:rsidRPr="00E90BEC">
        <w:rPr>
          <w:rFonts w:ascii="Sylfaen" w:hAnsi="Sylfaen"/>
          <w:lang w:val="ru-RU"/>
        </w:rPr>
        <w:t xml:space="preserve">б. в пункте </w:t>
      </w:r>
      <w:r w:rsidRPr="00E90BEC">
        <w:rPr>
          <w:rFonts w:ascii="Sylfaen" w:eastAsia="GHEA Grapalat" w:hAnsi="Sylfaen" w:cs="GHEA Grapalat"/>
          <w:lang w:val="ru-RU"/>
        </w:rPr>
        <w:t>"</w:t>
      </w:r>
      <w:r w:rsidRPr="00E90BEC">
        <w:rPr>
          <w:rFonts w:ascii="Sylfaen" w:hAnsi="Sylfaen"/>
          <w:lang w:val="ru-RU"/>
        </w:rPr>
        <w:t>б</w:t>
      </w:r>
      <w:r w:rsidRPr="00E90BEC">
        <w:rPr>
          <w:rFonts w:ascii="Sylfaen" w:eastAsia="GHEA Grapalat" w:hAnsi="Sylfaen" w:cs="GHEA Grapalat"/>
          <w:lang w:val="ru-RU"/>
        </w:rPr>
        <w:t>"</w:t>
      </w:r>
      <w:r w:rsidRPr="00E90BEC">
        <w:rPr>
          <w:rFonts w:ascii="Sylfaen" w:hAnsi="Sylfaen"/>
          <w:lang w:val="ru-RU"/>
        </w:rPr>
        <w:t xml:space="preserve"> этого подраздела делается отметка, если лицо по смыслу пункта </w:t>
      </w:r>
      <w:r w:rsidRPr="00E90BEC">
        <w:rPr>
          <w:rFonts w:ascii="Sylfaen" w:eastAsia="GHEA Grapalat" w:hAnsi="Sylfaen" w:cs="GHEA Grapalat"/>
          <w:lang w:val="ru-RU"/>
        </w:rPr>
        <w:t>"</w:t>
      </w:r>
      <w:r w:rsidRPr="00E90BEC">
        <w:rPr>
          <w:rFonts w:ascii="Sylfaen" w:hAnsi="Sylfaen"/>
          <w:lang w:val="ru-RU"/>
        </w:rPr>
        <w:t>а</w:t>
      </w:r>
      <w:r w:rsidRPr="00E90BEC">
        <w:rPr>
          <w:rFonts w:ascii="Sylfaen" w:eastAsia="GHEA Grapalat" w:hAnsi="Sylfaen" w:cs="GHEA Grapalat"/>
          <w:lang w:val="ru-RU"/>
        </w:rPr>
        <w:t>"</w:t>
      </w:r>
      <w:r w:rsidRPr="00E90BEC">
        <w:rPr>
          <w:rFonts w:ascii="Sylfaen" w:hAnsi="Sylfaen"/>
          <w:lang w:val="ru-RU"/>
        </w:rPr>
        <w:t xml:space="preserve"> не является реальным бенефициаром Организации, но контролирует </w:t>
      </w:r>
      <w:r w:rsidRPr="005C7E5E">
        <w:rPr>
          <w:rFonts w:ascii="Sylfaen" w:hAnsi="Sylfaen"/>
          <w:lang w:val="hy-AM"/>
        </w:rPr>
        <w:t>Օ</w:t>
      </w:r>
      <w:r w:rsidRPr="00E90BEC">
        <w:rPr>
          <w:rFonts w:ascii="Sylfaen" w:hAnsi="Sylfaen"/>
          <w:lang w:val="ru-RU"/>
        </w:rPr>
        <w:t>рганизацию в силу правовых инструментов (в том числе заключенных сделок), на основе личного влияния иного характера или иными средствами;</w:t>
      </w:r>
    </w:p>
    <w:p w14:paraId="6BDBACE0" w14:textId="77777777" w:rsidR="00E90BEC" w:rsidRPr="00E90BEC" w:rsidRDefault="00E90BEC" w:rsidP="00E90BEC">
      <w:pPr>
        <w:spacing w:line="360" w:lineRule="auto"/>
        <w:contextualSpacing/>
        <w:jc w:val="both"/>
        <w:rPr>
          <w:rFonts w:ascii="Sylfaen" w:hAnsi="Sylfaen"/>
          <w:lang w:val="ru-RU"/>
        </w:rPr>
      </w:pPr>
      <w:r w:rsidRPr="00E90BEC">
        <w:rPr>
          <w:rFonts w:ascii="Sylfaen" w:hAnsi="Sylfaen"/>
          <w:lang w:val="ru-RU"/>
        </w:rPr>
        <w:t>в</w:t>
      </w:r>
      <w:r w:rsidRPr="005C7E5E">
        <w:rPr>
          <w:rFonts w:ascii="Sylfaen" w:hAnsi="Sylfaen"/>
          <w:lang w:val="hy-AM"/>
        </w:rPr>
        <w:t xml:space="preserve">. </w:t>
      </w:r>
      <w:r w:rsidRPr="00E90BEC">
        <w:rPr>
          <w:rFonts w:ascii="Sylfaen" w:hAnsi="Sylfaen"/>
          <w:lang w:val="ru-RU"/>
        </w:rPr>
        <w:t>в</w:t>
      </w:r>
      <w:r w:rsidRPr="005C7E5E">
        <w:rPr>
          <w:rFonts w:ascii="Sylfaen" w:hAnsi="Sylfaen"/>
          <w:lang w:val="hy-AM"/>
        </w:rPr>
        <w:t xml:space="preserve"> пункте </w:t>
      </w:r>
      <w:r w:rsidRPr="00E90BEC">
        <w:rPr>
          <w:rFonts w:ascii="Sylfaen" w:eastAsia="GHEA Grapalat" w:hAnsi="Sylfaen" w:cs="GHEA Grapalat"/>
          <w:lang w:val="ru-RU"/>
        </w:rPr>
        <w:t>"</w:t>
      </w:r>
      <w:r w:rsidRPr="00E90BEC">
        <w:rPr>
          <w:rFonts w:ascii="Sylfaen" w:hAnsi="Sylfaen"/>
          <w:lang w:val="ru-RU"/>
        </w:rPr>
        <w:t>в</w:t>
      </w:r>
      <w:r w:rsidRPr="00E90BEC">
        <w:rPr>
          <w:rFonts w:ascii="Sylfaen" w:eastAsia="GHEA Grapalat" w:hAnsi="Sylfaen" w:cs="GHEA Grapalat"/>
          <w:lang w:val="ru-RU"/>
        </w:rPr>
        <w:t>"</w:t>
      </w:r>
      <w:r w:rsidRPr="00E90BEC">
        <w:rPr>
          <w:rFonts w:ascii="Sylfaen" w:hAnsi="Sylfaen"/>
          <w:lang w:val="ru-RU"/>
        </w:rPr>
        <w:t xml:space="preserve"> </w:t>
      </w:r>
      <w:r w:rsidRPr="005C7E5E">
        <w:rPr>
          <w:rFonts w:ascii="Sylfaen" w:hAnsi="Sylfaen"/>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90BEC">
        <w:rPr>
          <w:rFonts w:ascii="Sylfaen" w:hAnsi="Sylfaen"/>
          <w:lang w:val="ru-RU"/>
        </w:rPr>
        <w:t>О</w:t>
      </w:r>
      <w:r w:rsidRPr="005C7E5E">
        <w:rPr>
          <w:rFonts w:ascii="Sylfaen" w:hAnsi="Sylfaen"/>
          <w:lang w:val="hy-AM"/>
        </w:rPr>
        <w:t xml:space="preserve">рганизации, в случае если не имеется физическое лицо, соответствующее требованиям пунктов </w:t>
      </w:r>
      <w:r w:rsidRPr="00E90BEC">
        <w:rPr>
          <w:rFonts w:ascii="Sylfaen" w:eastAsia="GHEA Grapalat" w:hAnsi="Sylfaen" w:cs="GHEA Grapalat"/>
          <w:lang w:val="ru-RU"/>
        </w:rPr>
        <w:t>"</w:t>
      </w:r>
      <w:r w:rsidRPr="00E90BEC">
        <w:rPr>
          <w:rFonts w:ascii="Sylfaen" w:hAnsi="Sylfaen"/>
          <w:lang w:val="ru-RU"/>
        </w:rPr>
        <w:t>а</w:t>
      </w:r>
      <w:r w:rsidRPr="00E90BEC">
        <w:rPr>
          <w:rFonts w:ascii="Sylfaen" w:eastAsia="GHEA Grapalat" w:hAnsi="Sylfaen" w:cs="GHEA Grapalat"/>
          <w:lang w:val="ru-RU"/>
        </w:rPr>
        <w:t>"</w:t>
      </w:r>
      <w:r w:rsidRPr="00E90BEC">
        <w:rPr>
          <w:rFonts w:ascii="Sylfaen" w:hAnsi="Sylfaen"/>
          <w:lang w:val="ru-RU"/>
        </w:rPr>
        <w:t xml:space="preserve"> </w:t>
      </w:r>
      <w:r w:rsidRPr="005C7E5E">
        <w:rPr>
          <w:rFonts w:ascii="Sylfaen" w:hAnsi="Sylfaen"/>
          <w:lang w:val="hy-AM"/>
        </w:rPr>
        <w:t xml:space="preserve">и </w:t>
      </w:r>
      <w:r w:rsidRPr="00E90BEC">
        <w:rPr>
          <w:rFonts w:ascii="Sylfaen" w:eastAsia="GHEA Grapalat" w:hAnsi="Sylfaen" w:cs="GHEA Grapalat"/>
          <w:lang w:val="ru-RU"/>
        </w:rPr>
        <w:t>"</w:t>
      </w:r>
      <w:r w:rsidRPr="00E90BEC">
        <w:rPr>
          <w:rFonts w:ascii="Sylfaen" w:hAnsi="Sylfaen"/>
          <w:lang w:val="ru-RU"/>
        </w:rPr>
        <w:t>б</w:t>
      </w:r>
      <w:r w:rsidRPr="00E90BEC">
        <w:rPr>
          <w:rFonts w:ascii="Sylfaen" w:eastAsia="GHEA Grapalat" w:hAnsi="Sylfaen" w:cs="GHEA Grapalat"/>
          <w:lang w:val="ru-RU"/>
        </w:rPr>
        <w:t>"</w:t>
      </w:r>
      <w:r w:rsidRPr="00E90BEC">
        <w:rPr>
          <w:rFonts w:ascii="Sylfaen" w:hAnsi="Sylfaen"/>
          <w:lang w:val="ru-RU"/>
        </w:rPr>
        <w:t xml:space="preserve"> </w:t>
      </w:r>
      <w:r w:rsidRPr="005C7E5E">
        <w:rPr>
          <w:rFonts w:ascii="Sylfaen" w:hAnsi="Sylfaen"/>
          <w:lang w:val="hy-AM"/>
        </w:rPr>
        <w:t>этого подраздела</w:t>
      </w:r>
      <w:r w:rsidRPr="00E90BEC">
        <w:rPr>
          <w:rFonts w:ascii="Sylfaen" w:hAnsi="Sylfaen"/>
          <w:lang w:val="ru-RU"/>
        </w:rPr>
        <w:t>.</w:t>
      </w:r>
    </w:p>
    <w:p w14:paraId="65840718" w14:textId="77777777" w:rsidR="00E90BEC" w:rsidRPr="006B0A72" w:rsidRDefault="00E90BEC" w:rsidP="00E90BEC">
      <w:pPr>
        <w:spacing w:line="360" w:lineRule="auto"/>
        <w:contextualSpacing/>
        <w:jc w:val="both"/>
        <w:rPr>
          <w:rFonts w:ascii="Sylfaen" w:hAnsi="Sylfaen" w:cs="Cambria Math"/>
          <w:lang w:val="ru-RU"/>
        </w:rPr>
      </w:pPr>
      <w:r w:rsidRPr="005C7E5E">
        <w:rPr>
          <w:rFonts w:ascii="Sylfaen" w:hAnsi="Sylfaen"/>
          <w:lang w:val="hy-AM"/>
        </w:rPr>
        <w:t xml:space="preserve">6) </w:t>
      </w:r>
      <w:r w:rsidRPr="00E90BEC">
        <w:rPr>
          <w:rFonts w:ascii="Sylfaen" w:hAnsi="Sylfaen"/>
          <w:lang w:val="ru-RU"/>
        </w:rPr>
        <w:t>П</w:t>
      </w:r>
      <w:r w:rsidRPr="005C7E5E">
        <w:rPr>
          <w:rFonts w:ascii="Sylfaen" w:hAnsi="Sylfaen"/>
          <w:lang w:val="hy-AM"/>
        </w:rPr>
        <w:t xml:space="preserve">одраздел </w:t>
      </w:r>
      <w:r w:rsidRPr="00E90BEC">
        <w:rPr>
          <w:rFonts w:ascii="Sylfaen" w:eastAsia="GHEA Grapalat" w:hAnsi="Sylfaen" w:cs="GHEA Grapalat"/>
          <w:lang w:val="ru-RU"/>
        </w:rPr>
        <w:t>"</w:t>
      </w:r>
      <w:r w:rsidRPr="00E90BEC">
        <w:rPr>
          <w:rFonts w:ascii="Sylfaen" w:hAnsi="Sylfaen"/>
          <w:lang w:val="ru-RU"/>
        </w:rPr>
        <w:t>О</w:t>
      </w:r>
      <w:r w:rsidRPr="005C7E5E">
        <w:rPr>
          <w:rFonts w:ascii="Sylfaen" w:hAnsi="Sylfaen"/>
          <w:lang w:val="hy-AM"/>
        </w:rPr>
        <w:t xml:space="preserve">снования </w:t>
      </w:r>
      <w:r w:rsidRPr="00E90BEC">
        <w:rPr>
          <w:rFonts w:ascii="Sylfaen" w:hAnsi="Sylfaen"/>
          <w:lang w:val="ru-RU"/>
        </w:rPr>
        <w:t>являться</w:t>
      </w:r>
      <w:r w:rsidRPr="005C7E5E">
        <w:rPr>
          <w:rFonts w:ascii="Sylfaen" w:hAnsi="Sylfaen"/>
          <w:lang w:val="hy-AM"/>
        </w:rPr>
        <w:t xml:space="preserve"> реальн</w:t>
      </w:r>
      <w:r w:rsidRPr="00E90BEC">
        <w:rPr>
          <w:rFonts w:ascii="Sylfaen" w:hAnsi="Sylfaen"/>
          <w:lang w:val="ru-RU"/>
        </w:rPr>
        <w:t>ым</w:t>
      </w:r>
      <w:r w:rsidRPr="005C7E5E">
        <w:rPr>
          <w:rFonts w:ascii="Sylfaen" w:hAnsi="Sylfaen"/>
          <w:lang w:val="hy-AM"/>
        </w:rPr>
        <w:t xml:space="preserve"> </w:t>
      </w:r>
      <w:r w:rsidRPr="00E90BEC">
        <w:rPr>
          <w:rFonts w:ascii="Sylfaen" w:hAnsi="Sylfaen"/>
          <w:lang w:val="ru-RU"/>
        </w:rPr>
        <w:t>бенефициаром</w:t>
      </w:r>
      <w:r w:rsidRPr="005C7E5E">
        <w:rPr>
          <w:rFonts w:ascii="Sylfaen" w:hAnsi="Sylfaen"/>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90BEC">
        <w:rPr>
          <w:rFonts w:ascii="Sylfaen" w:hAnsi="Sylfaen"/>
          <w:lang w:val="ru-RU"/>
        </w:rPr>
        <w:t xml:space="preserve"> </w:t>
      </w:r>
      <w:r w:rsidRPr="005C7E5E">
        <w:rPr>
          <w:rFonts w:ascii="Sylfaen" w:hAnsi="Sylfaen"/>
          <w:lang w:val="hy-AM"/>
        </w:rPr>
        <w:t xml:space="preserve">Раскрытие реальных </w:t>
      </w:r>
      <w:r w:rsidRPr="00E90BEC">
        <w:rPr>
          <w:rFonts w:ascii="Sylfaen" w:hAnsi="Sylfaen"/>
          <w:lang w:val="ru-RU"/>
        </w:rPr>
        <w:t>бенефициаров</w:t>
      </w:r>
      <w:r w:rsidRPr="005C7E5E">
        <w:rPr>
          <w:rFonts w:ascii="Sylfaen" w:hAnsi="Sylfaen"/>
          <w:lang w:val="hy-AM"/>
        </w:rPr>
        <w:t xml:space="preserve"> осуществляется по критериям, установленным Кодексом О недрах</w:t>
      </w:r>
      <w:r w:rsidRPr="00E90BEC">
        <w:rPr>
          <w:rFonts w:ascii="Sylfaen" w:hAnsi="Sylfaen"/>
          <w:lang w:val="ru-RU"/>
        </w:rPr>
        <w:t xml:space="preserve">. В этом подразделе отметки производятся с учетом правил, установленных пунктом 4.5 настоящего Порядка. </w:t>
      </w:r>
      <w:r w:rsidRPr="006B0A72">
        <w:rPr>
          <w:rFonts w:ascii="Sylfaen" w:hAnsi="Sylfaen"/>
          <w:lang w:val="ru-RU"/>
        </w:rPr>
        <w:t>В этом подразделе данные об основаниях заполняются следующими правилами</w:t>
      </w:r>
      <w:r w:rsidRPr="006B0A72">
        <w:rPr>
          <w:rFonts w:ascii="Sylfaen" w:hAnsi="Sylfaen" w:cs="Cambria Math"/>
          <w:lang w:val="ru-RU"/>
        </w:rPr>
        <w:t>:</w:t>
      </w:r>
    </w:p>
    <w:p w14:paraId="151113BD" w14:textId="77777777" w:rsidR="00E90BEC" w:rsidRPr="00E90BEC" w:rsidRDefault="00E90BEC" w:rsidP="00E90BEC">
      <w:pPr>
        <w:spacing w:line="360" w:lineRule="auto"/>
        <w:contextualSpacing/>
        <w:jc w:val="both"/>
        <w:rPr>
          <w:rFonts w:ascii="Sylfaen" w:hAnsi="Sylfaen"/>
          <w:lang w:val="ru-RU"/>
        </w:rPr>
      </w:pPr>
      <w:r w:rsidRPr="00E90BEC">
        <w:rPr>
          <w:rFonts w:ascii="Sylfaen" w:hAnsi="Sylfaen"/>
          <w:lang w:val="ru-RU"/>
        </w:rPr>
        <w:t xml:space="preserve">а. в пункте </w:t>
      </w:r>
      <w:r w:rsidRPr="00E90BEC">
        <w:rPr>
          <w:rFonts w:ascii="Sylfaen" w:eastAsia="GHEA Grapalat" w:hAnsi="Sylfaen" w:cs="GHEA Grapalat"/>
          <w:lang w:val="ru-RU"/>
        </w:rPr>
        <w:t>"</w:t>
      </w:r>
      <w:r w:rsidRPr="00E90BEC">
        <w:rPr>
          <w:rFonts w:ascii="Sylfaen" w:hAnsi="Sylfaen"/>
          <w:lang w:val="ru-RU"/>
        </w:rPr>
        <w:t>а</w:t>
      </w:r>
      <w:r w:rsidRPr="00E90BEC">
        <w:rPr>
          <w:rFonts w:ascii="Sylfaen" w:eastAsia="GHEA Grapalat" w:hAnsi="Sylfaen" w:cs="GHEA Grapalat"/>
          <w:lang w:val="ru-RU"/>
        </w:rPr>
        <w:t>"</w:t>
      </w:r>
      <w:r w:rsidRPr="00E90BEC">
        <w:rPr>
          <w:rFonts w:ascii="Sylfaen" w:hAnsi="Sylfaen"/>
          <w:lang w:val="ru-RU"/>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90BEC">
        <w:rPr>
          <w:rFonts w:ascii="Sylfaen" w:eastAsia="GHEA Grapalat" w:hAnsi="Sylfaen" w:cs="GHEA Grapalat"/>
          <w:lang w:val="ru-RU"/>
        </w:rPr>
        <w:t>"</w:t>
      </w:r>
      <w:r w:rsidRPr="00E90BEC">
        <w:rPr>
          <w:rFonts w:ascii="Sylfaen" w:hAnsi="Sylfaen"/>
          <w:lang w:val="ru-RU"/>
        </w:rPr>
        <w:t>а</w:t>
      </w:r>
      <w:r w:rsidRPr="00E90BEC">
        <w:rPr>
          <w:rFonts w:ascii="Sylfaen" w:eastAsia="GHEA Grapalat" w:hAnsi="Sylfaen" w:cs="GHEA Grapalat"/>
          <w:lang w:val="ru-RU"/>
        </w:rPr>
        <w:t>"</w:t>
      </w:r>
      <w:r w:rsidRPr="00E90BEC">
        <w:rPr>
          <w:rFonts w:ascii="Sylfaen" w:hAnsi="Sylfaen"/>
          <w:lang w:val="ru-RU"/>
        </w:rPr>
        <w:t xml:space="preserve"> подпункта 5 пункта 4 настоящего Порядка;</w:t>
      </w:r>
    </w:p>
    <w:p w14:paraId="4B2F0257" w14:textId="77777777" w:rsidR="00E90BEC" w:rsidRPr="005C7E5E" w:rsidRDefault="00E90BEC" w:rsidP="00E90BEC">
      <w:pPr>
        <w:spacing w:line="360" w:lineRule="auto"/>
        <w:contextualSpacing/>
        <w:jc w:val="both"/>
        <w:rPr>
          <w:rFonts w:ascii="Sylfaen" w:hAnsi="Sylfaen"/>
          <w:lang w:val="hy-AM"/>
        </w:rPr>
      </w:pPr>
      <w:r w:rsidRPr="005C7E5E">
        <w:rPr>
          <w:rFonts w:ascii="Sylfaen" w:hAnsi="Sylfaen"/>
          <w:lang w:val="hy-AM"/>
        </w:rPr>
        <w:t xml:space="preserve">б.в пункте </w:t>
      </w:r>
      <w:r w:rsidRPr="00E90BEC">
        <w:rPr>
          <w:rFonts w:ascii="Sylfaen" w:eastAsia="GHEA Grapalat" w:hAnsi="Sylfaen" w:cs="GHEA Grapalat"/>
          <w:lang w:val="ru-RU"/>
        </w:rPr>
        <w:t>"</w:t>
      </w:r>
      <w:r w:rsidRPr="00E90BEC">
        <w:rPr>
          <w:rFonts w:ascii="Sylfaen" w:hAnsi="Sylfaen"/>
          <w:lang w:val="ru-RU"/>
        </w:rPr>
        <w:t>б</w:t>
      </w:r>
      <w:r w:rsidRPr="00E90BEC">
        <w:rPr>
          <w:rFonts w:ascii="Sylfaen" w:eastAsia="GHEA Grapalat" w:hAnsi="Sylfaen" w:cs="GHEA Grapalat"/>
          <w:lang w:val="ru-RU"/>
        </w:rPr>
        <w:t>"</w:t>
      </w:r>
      <w:r w:rsidRPr="00E90BEC">
        <w:rPr>
          <w:rFonts w:ascii="Sylfaen" w:hAnsi="Sylfaen"/>
          <w:lang w:val="ru-RU"/>
        </w:rPr>
        <w:t xml:space="preserve"> </w:t>
      </w:r>
      <w:r w:rsidRPr="005C7E5E">
        <w:rPr>
          <w:rFonts w:ascii="Sylfaen" w:hAnsi="Sylfaen"/>
          <w:lang w:val="hy-AM"/>
        </w:rPr>
        <w:t xml:space="preserve">этого подраздела производится отметка, если лицо имеет право назначать или </w:t>
      </w:r>
      <w:r w:rsidRPr="00E90BEC">
        <w:rPr>
          <w:rFonts w:ascii="Sylfaen" w:hAnsi="Sylfaen"/>
          <w:lang w:val="ru-RU"/>
        </w:rPr>
        <w:t>отстраня</w:t>
      </w:r>
      <w:r w:rsidRPr="005C7E5E">
        <w:rPr>
          <w:rFonts w:ascii="Sylfaen" w:hAnsi="Sylfaen"/>
          <w:lang w:val="hy-AM"/>
        </w:rPr>
        <w:t>ть большинство членов органов управления юридического лица;</w:t>
      </w:r>
    </w:p>
    <w:p w14:paraId="6579A4C9" w14:textId="77777777" w:rsidR="00E90BEC" w:rsidRPr="00E90BEC" w:rsidRDefault="00E90BEC" w:rsidP="00E90BEC">
      <w:pPr>
        <w:spacing w:line="360" w:lineRule="auto"/>
        <w:contextualSpacing/>
        <w:jc w:val="both"/>
        <w:rPr>
          <w:rFonts w:ascii="Sylfaen" w:hAnsi="Sylfaen"/>
          <w:lang w:val="ru-RU"/>
        </w:rPr>
      </w:pPr>
      <w:r w:rsidRPr="00E90BEC">
        <w:rPr>
          <w:rFonts w:ascii="Sylfaen" w:hAnsi="Sylfaen"/>
          <w:lang w:val="ru-RU"/>
        </w:rPr>
        <w:t xml:space="preserve">в. В пункте </w:t>
      </w:r>
      <w:r w:rsidRPr="00E90BEC">
        <w:rPr>
          <w:rFonts w:ascii="Sylfaen" w:eastAsia="GHEA Grapalat" w:hAnsi="Sylfaen" w:cs="GHEA Grapalat"/>
          <w:lang w:val="ru-RU"/>
        </w:rPr>
        <w:t>"</w:t>
      </w:r>
      <w:r w:rsidRPr="00E90BEC">
        <w:rPr>
          <w:rFonts w:ascii="Sylfaen" w:hAnsi="Sylfaen"/>
          <w:lang w:val="ru-RU"/>
        </w:rPr>
        <w:t>в</w:t>
      </w:r>
      <w:r w:rsidRPr="00E90BEC">
        <w:rPr>
          <w:rFonts w:ascii="Sylfaen" w:eastAsia="GHEA Grapalat" w:hAnsi="Sylfaen" w:cs="GHEA Grapalat"/>
          <w:lang w:val="ru-RU"/>
        </w:rPr>
        <w:t>"</w:t>
      </w:r>
      <w:r w:rsidRPr="00E90BEC">
        <w:rPr>
          <w:rFonts w:ascii="Sylfaen" w:hAnsi="Sylfaen"/>
          <w:lang w:val="ru-RU"/>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6B3A36A" w14:textId="77777777" w:rsidR="00E90BEC" w:rsidRPr="00E90BEC" w:rsidRDefault="00E90BEC" w:rsidP="00E90BEC">
      <w:pPr>
        <w:spacing w:line="360" w:lineRule="auto"/>
        <w:contextualSpacing/>
        <w:jc w:val="both"/>
        <w:rPr>
          <w:rFonts w:ascii="Sylfaen" w:hAnsi="Sylfaen"/>
          <w:lang w:val="ru-RU"/>
        </w:rPr>
      </w:pPr>
      <w:r w:rsidRPr="00E90BEC">
        <w:rPr>
          <w:rFonts w:ascii="Sylfaen" w:hAnsi="Sylfaen"/>
          <w:lang w:val="ru-RU"/>
        </w:rPr>
        <w:t xml:space="preserve">г. в пункте </w:t>
      </w:r>
      <w:r w:rsidRPr="00E90BEC">
        <w:rPr>
          <w:rFonts w:ascii="Sylfaen" w:eastAsia="GHEA Grapalat" w:hAnsi="Sylfaen" w:cs="GHEA Grapalat"/>
          <w:lang w:val="ru-RU"/>
        </w:rPr>
        <w:t>"</w:t>
      </w:r>
      <w:r w:rsidRPr="00E90BEC">
        <w:rPr>
          <w:rFonts w:ascii="Sylfaen" w:hAnsi="Sylfaen"/>
          <w:lang w:val="ru-RU"/>
        </w:rPr>
        <w:t>г</w:t>
      </w:r>
      <w:r w:rsidRPr="00E90BEC">
        <w:rPr>
          <w:rFonts w:ascii="Sylfaen" w:eastAsia="GHEA Grapalat" w:hAnsi="Sylfaen" w:cs="GHEA Grapalat"/>
          <w:lang w:val="ru-RU"/>
        </w:rPr>
        <w:t>"</w:t>
      </w:r>
      <w:r w:rsidRPr="00E90BEC">
        <w:rPr>
          <w:rFonts w:ascii="Sylfaen" w:hAnsi="Sylfaen"/>
          <w:lang w:val="ru-RU"/>
        </w:rPr>
        <w:t xml:space="preserve"> этого подраздела производится отметка, если лицо по смыслу пунктов </w:t>
      </w:r>
      <w:r w:rsidRPr="00E90BEC">
        <w:rPr>
          <w:rFonts w:ascii="Sylfaen" w:eastAsia="GHEA Grapalat" w:hAnsi="Sylfaen" w:cs="GHEA Grapalat"/>
          <w:lang w:val="ru-RU"/>
        </w:rPr>
        <w:t>"</w:t>
      </w:r>
      <w:r w:rsidRPr="00E90BEC">
        <w:rPr>
          <w:rFonts w:ascii="Sylfaen" w:hAnsi="Sylfaen"/>
          <w:lang w:val="ru-RU"/>
        </w:rPr>
        <w:t>а</w:t>
      </w:r>
      <w:r w:rsidRPr="00E90BEC">
        <w:rPr>
          <w:rFonts w:ascii="Sylfaen" w:eastAsia="GHEA Grapalat" w:hAnsi="Sylfaen" w:cs="GHEA Grapalat"/>
          <w:lang w:val="ru-RU"/>
        </w:rPr>
        <w:t>"</w:t>
      </w:r>
      <w:r w:rsidRPr="005C7E5E">
        <w:rPr>
          <w:rFonts w:ascii="Sylfaen" w:eastAsia="GHEA Grapalat" w:hAnsi="Sylfaen" w:cs="GHEA Grapalat"/>
          <w:lang w:val="hy-AM"/>
        </w:rPr>
        <w:t xml:space="preserve"> </w:t>
      </w:r>
      <w:r w:rsidRPr="00E90BEC">
        <w:rPr>
          <w:rFonts w:ascii="Sylfaen" w:hAnsi="Sylfaen"/>
          <w:lang w:val="ru-RU"/>
        </w:rPr>
        <w:t>-</w:t>
      </w:r>
      <w:r w:rsidRPr="005C7E5E">
        <w:rPr>
          <w:rFonts w:ascii="Sylfaen" w:hAnsi="Sylfaen"/>
          <w:lang w:val="hy-AM"/>
        </w:rPr>
        <w:t xml:space="preserve"> </w:t>
      </w:r>
      <w:r w:rsidRPr="00E90BEC">
        <w:rPr>
          <w:rFonts w:ascii="Sylfaen" w:eastAsia="GHEA Grapalat" w:hAnsi="Sylfaen" w:cs="GHEA Grapalat"/>
          <w:lang w:val="ru-RU"/>
        </w:rPr>
        <w:t>"</w:t>
      </w:r>
      <w:r w:rsidRPr="00E90BEC">
        <w:rPr>
          <w:rFonts w:ascii="Sylfaen" w:hAnsi="Sylfaen"/>
          <w:lang w:val="ru-RU"/>
        </w:rPr>
        <w:t>в</w:t>
      </w:r>
      <w:r w:rsidRPr="00E90BEC">
        <w:rPr>
          <w:rFonts w:ascii="Sylfaen" w:eastAsia="GHEA Grapalat" w:hAnsi="Sylfaen" w:cs="GHEA Grapalat"/>
          <w:lang w:val="ru-RU"/>
        </w:rPr>
        <w:t>"</w:t>
      </w:r>
      <w:r w:rsidRPr="00E90BEC">
        <w:rPr>
          <w:rFonts w:ascii="Sylfaen" w:hAnsi="Sylfaen"/>
          <w:lang w:val="ru-RU"/>
        </w:rPr>
        <w:t xml:space="preserve"> не является реальным бенефициаром Организации, однако контролирует Организацию в силу </w:t>
      </w:r>
      <w:r w:rsidRPr="00E90BEC">
        <w:rPr>
          <w:rFonts w:ascii="Sylfaen" w:hAnsi="Sylfaen"/>
          <w:lang w:val="ru-RU"/>
        </w:rPr>
        <w:lastRenderedPageBreak/>
        <w:t>правовых инструментов (в том числе заключенных сделок), на основании личного влияния иного характера или иными средствами;</w:t>
      </w:r>
    </w:p>
    <w:p w14:paraId="3490DEAB" w14:textId="77777777" w:rsidR="00E90BEC" w:rsidRPr="00E90BEC" w:rsidRDefault="00E90BEC" w:rsidP="00E90BEC">
      <w:pPr>
        <w:spacing w:line="360" w:lineRule="auto"/>
        <w:contextualSpacing/>
        <w:jc w:val="both"/>
        <w:rPr>
          <w:rFonts w:ascii="Sylfaen" w:hAnsi="Sylfaen"/>
          <w:lang w:val="ru-RU"/>
        </w:rPr>
      </w:pPr>
      <w:r w:rsidRPr="00E90BEC">
        <w:rPr>
          <w:rFonts w:ascii="Sylfaen" w:hAnsi="Sylfaen"/>
          <w:lang w:val="ru-RU"/>
        </w:rPr>
        <w:t xml:space="preserve">д. в пункте </w:t>
      </w:r>
      <w:r w:rsidRPr="00E90BEC">
        <w:rPr>
          <w:rFonts w:ascii="Sylfaen" w:eastAsia="GHEA Grapalat" w:hAnsi="Sylfaen" w:cs="GHEA Grapalat"/>
          <w:lang w:val="ru-RU"/>
        </w:rPr>
        <w:t>"</w:t>
      </w:r>
      <w:r w:rsidRPr="00E90BEC">
        <w:rPr>
          <w:rFonts w:ascii="Sylfaen" w:hAnsi="Sylfaen"/>
          <w:lang w:val="ru-RU"/>
        </w:rPr>
        <w:t>д</w:t>
      </w:r>
      <w:r w:rsidRPr="00E90BEC">
        <w:rPr>
          <w:rFonts w:ascii="Sylfaen" w:eastAsia="GHEA Grapalat" w:hAnsi="Sylfaen" w:cs="GHEA Grapalat"/>
          <w:lang w:val="ru-RU"/>
        </w:rPr>
        <w:t>"</w:t>
      </w:r>
      <w:r w:rsidRPr="00E90BEC">
        <w:rPr>
          <w:rFonts w:ascii="Sylfaen" w:hAnsi="Sylfaen"/>
          <w:lang w:val="ru-RU"/>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90BEC">
        <w:rPr>
          <w:rFonts w:ascii="Sylfaen" w:eastAsia="GHEA Grapalat" w:hAnsi="Sylfaen" w:cs="GHEA Grapalat"/>
          <w:lang w:val="ru-RU"/>
        </w:rPr>
        <w:t>"</w:t>
      </w:r>
      <w:r w:rsidRPr="00E90BEC">
        <w:rPr>
          <w:rFonts w:ascii="Sylfaen" w:hAnsi="Sylfaen"/>
          <w:lang w:val="ru-RU"/>
        </w:rPr>
        <w:t>а</w:t>
      </w:r>
      <w:r w:rsidRPr="00E90BEC">
        <w:rPr>
          <w:rFonts w:ascii="Sylfaen" w:eastAsia="GHEA Grapalat" w:hAnsi="Sylfaen" w:cs="GHEA Grapalat"/>
          <w:lang w:val="ru-RU"/>
        </w:rPr>
        <w:t xml:space="preserve">" </w:t>
      </w:r>
      <w:r w:rsidRPr="00E90BEC">
        <w:rPr>
          <w:rFonts w:ascii="Sylfaen" w:hAnsi="Sylfaen"/>
          <w:lang w:val="ru-RU"/>
        </w:rPr>
        <w:t xml:space="preserve">- </w:t>
      </w:r>
      <w:r w:rsidRPr="00E90BEC">
        <w:rPr>
          <w:rFonts w:ascii="Sylfaen" w:eastAsia="GHEA Grapalat" w:hAnsi="Sylfaen" w:cs="GHEA Grapalat"/>
          <w:lang w:val="ru-RU"/>
        </w:rPr>
        <w:t>"</w:t>
      </w:r>
      <w:r w:rsidRPr="00E90BEC">
        <w:rPr>
          <w:rFonts w:ascii="Sylfaen" w:hAnsi="Sylfaen"/>
          <w:lang w:val="ru-RU"/>
        </w:rPr>
        <w:t>г</w:t>
      </w:r>
      <w:r w:rsidRPr="00E90BEC">
        <w:rPr>
          <w:rFonts w:ascii="Sylfaen" w:eastAsia="GHEA Grapalat" w:hAnsi="Sylfaen" w:cs="GHEA Grapalat"/>
          <w:lang w:val="ru-RU"/>
        </w:rPr>
        <w:t>"</w:t>
      </w:r>
      <w:r w:rsidRPr="00E90BEC">
        <w:rPr>
          <w:rFonts w:ascii="Sylfaen" w:hAnsi="Sylfaen"/>
          <w:lang w:val="ru-RU"/>
        </w:rPr>
        <w:t xml:space="preserve"> этого подраздела.</w:t>
      </w:r>
    </w:p>
    <w:p w14:paraId="34BB12B3" w14:textId="77777777" w:rsidR="00E90BEC" w:rsidRPr="00E90BEC" w:rsidRDefault="00E90BEC" w:rsidP="00E90BEC">
      <w:pPr>
        <w:spacing w:line="360" w:lineRule="auto"/>
        <w:contextualSpacing/>
        <w:jc w:val="both"/>
        <w:rPr>
          <w:rFonts w:ascii="Sylfaen" w:hAnsi="Sylfaen"/>
          <w:lang w:val="ru-RU"/>
        </w:rPr>
      </w:pPr>
      <w:r w:rsidRPr="00E90BEC">
        <w:rPr>
          <w:rFonts w:ascii="Sylfaen" w:hAnsi="Sylfaen"/>
          <w:lang w:val="ru-RU"/>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C7E5E">
        <w:rPr>
          <w:rFonts w:ascii="Sylfaen" w:hAnsi="Sylfaen"/>
          <w:lang w:val="hy-AM"/>
        </w:rPr>
        <w:t>Օ</w:t>
      </w:r>
      <w:r w:rsidRPr="00E90BEC">
        <w:rPr>
          <w:rFonts w:ascii="Sylfaen" w:hAnsi="Sylfaen"/>
          <w:lang w:val="ru-RU"/>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7C928EF" w14:textId="77777777" w:rsidR="00E90BEC" w:rsidRPr="00E90BEC" w:rsidRDefault="00E90BEC" w:rsidP="00E90BEC">
      <w:pPr>
        <w:spacing w:line="360" w:lineRule="auto"/>
        <w:contextualSpacing/>
        <w:jc w:val="both"/>
        <w:rPr>
          <w:rFonts w:ascii="Sylfaen" w:eastAsia="GHEA Grapalat" w:hAnsi="Sylfaen" w:cs="GHEA Grapalat"/>
          <w:lang w:val="ru-RU"/>
        </w:rPr>
      </w:pPr>
      <w:r w:rsidRPr="00E90BEC">
        <w:rPr>
          <w:rFonts w:ascii="Sylfaen" w:eastAsia="GHEA Grapalat" w:hAnsi="Sylfaen" w:cs="GHEA Grapalat"/>
          <w:lang w:val="ru-RU"/>
        </w:rPr>
        <w:t>8) в подразделе</w:t>
      </w:r>
      <w:r w:rsidRPr="005C7E5E">
        <w:rPr>
          <w:rFonts w:ascii="Sylfaen" w:eastAsia="GHEA Grapalat" w:hAnsi="Sylfaen" w:cs="GHEA Grapalat"/>
          <w:lang w:val="hy-AM"/>
        </w:rPr>
        <w:t xml:space="preserve"> </w:t>
      </w:r>
      <w:r w:rsidRPr="00E90BEC">
        <w:rPr>
          <w:rFonts w:ascii="Sylfaen" w:eastAsia="GHEA Grapalat" w:hAnsi="Sylfaen" w:cs="GHEA Grapalat"/>
          <w:lang w:val="ru-RU"/>
        </w:rPr>
        <w:t xml:space="preserve">"Контактные данные реального </w:t>
      </w:r>
      <w:r w:rsidRPr="00E90BEC">
        <w:rPr>
          <w:rFonts w:ascii="Sylfaen" w:hAnsi="Sylfaen"/>
          <w:lang w:val="ru-RU"/>
        </w:rPr>
        <w:t>бенефициара</w:t>
      </w:r>
      <w:r w:rsidRPr="00E90BEC">
        <w:rPr>
          <w:rFonts w:ascii="Sylfaen" w:eastAsia="GHEA Grapalat" w:hAnsi="Sylfaen" w:cs="GHEA Grapalat"/>
          <w:lang w:val="ru-RU"/>
        </w:rPr>
        <w:t xml:space="preserve">" заполняются адрес электронной почты и номер телефона реального </w:t>
      </w:r>
      <w:r w:rsidRPr="00E90BEC">
        <w:rPr>
          <w:rFonts w:ascii="Sylfaen" w:hAnsi="Sylfaen"/>
          <w:lang w:val="ru-RU"/>
        </w:rPr>
        <w:t>бенефициара</w:t>
      </w:r>
      <w:r w:rsidRPr="00E90BEC">
        <w:rPr>
          <w:rFonts w:ascii="Sylfaen" w:eastAsia="GHEA Grapalat" w:hAnsi="Sylfaen" w:cs="GHEA Grapalat"/>
          <w:lang w:val="ru-RU"/>
        </w:rPr>
        <w:t>.</w:t>
      </w:r>
    </w:p>
    <w:p w14:paraId="4B340C60" w14:textId="77777777" w:rsidR="00E90BEC" w:rsidRPr="00E90BEC" w:rsidRDefault="00E90BEC" w:rsidP="00E90BEC">
      <w:pPr>
        <w:spacing w:line="360" w:lineRule="auto"/>
        <w:contextualSpacing/>
        <w:jc w:val="both"/>
        <w:rPr>
          <w:rFonts w:ascii="Sylfaen" w:hAnsi="Sylfaen"/>
          <w:lang w:val="ru-RU"/>
        </w:rPr>
      </w:pPr>
      <w:r w:rsidRPr="00E90BEC">
        <w:rPr>
          <w:rFonts w:ascii="Sylfaen" w:hAnsi="Sylfaen"/>
          <w:lang w:val="ru-RU"/>
        </w:rPr>
        <w:t xml:space="preserve">5. Раздел 5 декларации (Промежуточные юридические лица) заполняется, </w:t>
      </w:r>
    </w:p>
    <w:p w14:paraId="26CB9784" w14:textId="77777777" w:rsidR="00E90BEC" w:rsidRPr="00E90BEC" w:rsidRDefault="00E90BEC" w:rsidP="00E90BEC">
      <w:pPr>
        <w:spacing w:line="360" w:lineRule="auto"/>
        <w:contextualSpacing/>
        <w:jc w:val="both"/>
        <w:rPr>
          <w:rFonts w:ascii="Sylfaen" w:hAnsi="Sylfaen"/>
          <w:lang w:val="ru-RU"/>
        </w:rPr>
      </w:pPr>
      <w:r w:rsidRPr="00E90BEC">
        <w:rPr>
          <w:rFonts w:ascii="Sylfaen" w:hAnsi="Sylfaen"/>
          <w:lang w:val="ru-RU"/>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90BEC">
        <w:rPr>
          <w:rFonts w:eastAsia="MS Mincho"/>
          <w:lang w:val="ru-RU"/>
        </w:rPr>
        <w:t>․</w:t>
      </w:r>
    </w:p>
    <w:p w14:paraId="6B807838" w14:textId="77777777" w:rsidR="00E90BEC" w:rsidRPr="00E90BEC" w:rsidRDefault="00E90BEC" w:rsidP="00E90BEC">
      <w:pPr>
        <w:spacing w:line="360" w:lineRule="auto"/>
        <w:contextualSpacing/>
        <w:jc w:val="both"/>
        <w:rPr>
          <w:rFonts w:ascii="Sylfaen" w:hAnsi="Sylfaen"/>
          <w:lang w:val="ru-RU"/>
        </w:rPr>
      </w:pPr>
      <w:r w:rsidRPr="00E90BEC">
        <w:rPr>
          <w:rFonts w:ascii="Sylfaen" w:hAnsi="Sylfaen"/>
          <w:lang w:val="ru-RU"/>
        </w:rPr>
        <w:t>1) в подразделе</w:t>
      </w:r>
      <w:r w:rsidRPr="005C7E5E">
        <w:rPr>
          <w:rFonts w:ascii="Sylfaen" w:hAnsi="Sylfaen"/>
          <w:lang w:val="hy-AM"/>
        </w:rPr>
        <w:t xml:space="preserve"> </w:t>
      </w:r>
      <w:r w:rsidRPr="00E90BEC">
        <w:rPr>
          <w:rFonts w:ascii="Sylfaen" w:eastAsia="GHEA Grapalat" w:hAnsi="Sylfaen" w:cs="GHEA Grapalat"/>
          <w:lang w:val="ru-RU"/>
        </w:rPr>
        <w:t>"</w:t>
      </w:r>
      <w:r w:rsidRPr="00E90BEC">
        <w:rPr>
          <w:rFonts w:ascii="Sylfaen" w:hAnsi="Sylfaen"/>
          <w:lang w:val="ru-RU"/>
        </w:rPr>
        <w:t>Данные организации"</w:t>
      </w:r>
      <w:r w:rsidRPr="005C7E5E">
        <w:rPr>
          <w:rFonts w:ascii="Sylfaen" w:hAnsi="Sylfaen"/>
          <w:lang w:val="hy-AM"/>
        </w:rPr>
        <w:t xml:space="preserve"> </w:t>
      </w:r>
      <w:r w:rsidRPr="00E90BEC">
        <w:rPr>
          <w:rFonts w:ascii="Sylfaen" w:hAnsi="Sylfaen"/>
          <w:lang w:val="ru-RU"/>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A90F14F" w14:textId="77777777" w:rsidR="00E90BEC" w:rsidRPr="00E90BEC" w:rsidRDefault="00E90BEC" w:rsidP="00E90BEC">
      <w:pPr>
        <w:spacing w:line="360" w:lineRule="auto"/>
        <w:contextualSpacing/>
        <w:jc w:val="both"/>
        <w:rPr>
          <w:rFonts w:ascii="Sylfaen" w:hAnsi="Sylfaen"/>
          <w:lang w:val="ru-RU"/>
        </w:rPr>
      </w:pPr>
      <w:r w:rsidRPr="00E90BEC">
        <w:rPr>
          <w:rFonts w:ascii="Sylfaen" w:hAnsi="Sylfaen"/>
          <w:lang w:val="ru-RU"/>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5862C01" w14:textId="77777777" w:rsidR="00E90BEC" w:rsidRPr="00E90BEC" w:rsidRDefault="00E90BEC" w:rsidP="00E90BEC">
      <w:pPr>
        <w:spacing w:line="360" w:lineRule="auto"/>
        <w:contextualSpacing/>
        <w:jc w:val="both"/>
        <w:rPr>
          <w:rFonts w:ascii="Sylfaen" w:hAnsi="Sylfaen"/>
          <w:lang w:val="ru-RU"/>
        </w:rPr>
      </w:pPr>
      <w:r w:rsidRPr="00E90BEC">
        <w:rPr>
          <w:rFonts w:ascii="Sylfaen" w:hAnsi="Sylfaen"/>
          <w:lang w:val="ru-RU"/>
        </w:rPr>
        <w:lastRenderedPageBreak/>
        <w:t>3) Подраздел</w:t>
      </w:r>
      <w:r w:rsidRPr="005C7E5E">
        <w:rPr>
          <w:rFonts w:ascii="Sylfaen" w:hAnsi="Sylfaen"/>
          <w:lang w:val="hy-AM"/>
        </w:rPr>
        <w:t xml:space="preserve"> </w:t>
      </w:r>
      <w:r w:rsidRPr="00E90BEC">
        <w:rPr>
          <w:rFonts w:ascii="Sylfaen" w:eastAsia="GHEA Grapalat" w:hAnsi="Sylfaen" w:cs="GHEA Grapalat"/>
          <w:lang w:val="ru-RU"/>
        </w:rPr>
        <w:t>"</w:t>
      </w:r>
      <w:r w:rsidRPr="00E90BEC">
        <w:rPr>
          <w:rFonts w:ascii="Sylfaen" w:hAnsi="Sylfaen"/>
          <w:lang w:val="ru-RU"/>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w:t>
      </w:r>
      <w:r w:rsidRPr="005C7E5E">
        <w:rPr>
          <w:rFonts w:ascii="Sylfaen" w:hAnsi="Sylfaen"/>
        </w:rPr>
        <w:t>Market</w:t>
      </w:r>
      <w:r w:rsidRPr="00E90BEC">
        <w:rPr>
          <w:rFonts w:ascii="Sylfaen" w:hAnsi="Sylfaen"/>
          <w:lang w:val="ru-RU"/>
        </w:rPr>
        <w:t xml:space="preserve"> </w:t>
      </w:r>
      <w:r w:rsidRPr="005C7E5E">
        <w:rPr>
          <w:rFonts w:ascii="Sylfaen" w:hAnsi="Sylfaen"/>
        </w:rPr>
        <w:t>Identifier</w:t>
      </w:r>
      <w:r w:rsidRPr="00E90BEC">
        <w:rPr>
          <w:rFonts w:ascii="Sylfaen" w:hAnsi="Sylfaen"/>
          <w:lang w:val="ru-RU"/>
        </w:rPr>
        <w:t xml:space="preserve"> </w:t>
      </w:r>
      <w:r w:rsidRPr="005C7E5E">
        <w:rPr>
          <w:rFonts w:ascii="Sylfaen" w:hAnsi="Sylfaen"/>
        </w:rPr>
        <w:t>Code</w:t>
      </w:r>
      <w:r w:rsidRPr="00E90BEC">
        <w:rPr>
          <w:rFonts w:ascii="Sylfaen" w:hAnsi="Sylfaen"/>
          <w:lang w:val="ru-RU"/>
        </w:rPr>
        <w:t>), где листингуются акции юридического лица, а также ссылается на имеющиеся на бирже документы.</w:t>
      </w:r>
    </w:p>
    <w:p w14:paraId="67530711" w14:textId="77777777" w:rsidR="00E90BEC" w:rsidRPr="00E90BEC" w:rsidRDefault="00E90BEC" w:rsidP="00E90BEC">
      <w:pPr>
        <w:spacing w:line="360" w:lineRule="auto"/>
        <w:contextualSpacing/>
        <w:jc w:val="both"/>
        <w:rPr>
          <w:rFonts w:ascii="Sylfaen" w:hAnsi="Sylfaen"/>
          <w:lang w:val="ru-RU"/>
        </w:rPr>
      </w:pPr>
      <w:r w:rsidRPr="00E90BEC">
        <w:rPr>
          <w:rFonts w:ascii="Sylfaen" w:hAnsi="Sylfaen"/>
          <w:lang w:val="ru-RU"/>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742F5CF" w14:textId="77777777" w:rsidR="00E90BEC" w:rsidRPr="00E90BEC" w:rsidRDefault="00E90BEC" w:rsidP="00E90BEC">
      <w:pPr>
        <w:spacing w:line="360" w:lineRule="auto"/>
        <w:contextualSpacing/>
        <w:jc w:val="both"/>
        <w:rPr>
          <w:rFonts w:ascii="Sylfaen" w:hAnsi="Sylfaen"/>
          <w:lang w:val="ru-RU"/>
        </w:rPr>
      </w:pPr>
      <w:r w:rsidRPr="00E90BEC">
        <w:rPr>
          <w:rFonts w:ascii="Sylfaen" w:hAnsi="Sylfaen"/>
          <w:lang w:val="ru-RU"/>
        </w:rPr>
        <w:t>7. Декларация заполняется и подписывается лицом, подающим заявку.</w:t>
      </w:r>
      <w:r w:rsidRPr="005C7E5E">
        <w:rPr>
          <w:rFonts w:ascii="Sylfaen" w:hAnsi="Sylfaen"/>
          <w:lang w:val="hy-AM"/>
        </w:rPr>
        <w:t xml:space="preserve"> </w:t>
      </w:r>
    </w:p>
    <w:p w14:paraId="5EDCEFD9" w14:textId="77777777" w:rsidR="00E90BEC" w:rsidRPr="00E90BEC" w:rsidRDefault="00E90BEC" w:rsidP="00E90BEC">
      <w:pPr>
        <w:contextualSpacing/>
        <w:jc w:val="both"/>
        <w:rPr>
          <w:rFonts w:ascii="Sylfaen" w:hAnsi="Sylfaen"/>
          <w:i/>
          <w:sz w:val="18"/>
          <w:szCs w:val="18"/>
          <w:lang w:val="ru-RU"/>
        </w:rPr>
      </w:pPr>
      <w:r w:rsidRPr="00E90BEC">
        <w:rPr>
          <w:rFonts w:ascii="Sylfaen" w:hAnsi="Sylfaen"/>
          <w:sz w:val="18"/>
          <w:szCs w:val="18"/>
          <w:lang w:val="ru-RU"/>
        </w:rPr>
        <w:t xml:space="preserve">* </w:t>
      </w:r>
      <w:r w:rsidRPr="00E90BEC">
        <w:rPr>
          <w:rFonts w:ascii="Sylfaen" w:hAnsi="Sylfaen"/>
          <w:i/>
          <w:sz w:val="18"/>
          <w:szCs w:val="18"/>
          <w:lang w:val="ru-RU"/>
        </w:rPr>
        <w:t>заполняется секретарем комиссии до публикации приглашения в бюллетене:</w:t>
      </w:r>
    </w:p>
    <w:p w14:paraId="5CEA362A" w14:textId="77777777" w:rsidR="00E90BEC" w:rsidRPr="00E90BEC" w:rsidRDefault="00E90BEC" w:rsidP="00E90BEC">
      <w:pPr>
        <w:contextualSpacing/>
        <w:jc w:val="both"/>
        <w:rPr>
          <w:rFonts w:ascii="Sylfaen" w:hAnsi="Sylfaen"/>
          <w:i/>
          <w:sz w:val="18"/>
          <w:szCs w:val="18"/>
          <w:lang w:val="ru-RU"/>
        </w:rPr>
      </w:pPr>
      <w:r w:rsidRPr="00E90BEC">
        <w:rPr>
          <w:rFonts w:ascii="Sylfaen" w:hAnsi="Sylfaen"/>
          <w:i/>
          <w:sz w:val="18"/>
          <w:szCs w:val="18"/>
          <w:lang w:val="ru-RU"/>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02CDD66" w14:textId="77777777" w:rsidR="00E90BEC" w:rsidRPr="00682AA2" w:rsidRDefault="00E90BEC" w:rsidP="00682AA2">
      <w:pPr>
        <w:rPr>
          <w:rFonts w:ascii="Sylfaen" w:hAnsi="Sylfaen"/>
          <w:b/>
          <w:lang w:val="ru-RU"/>
        </w:rPr>
      </w:pPr>
    </w:p>
    <w:p w14:paraId="74365A5C" w14:textId="77777777" w:rsidR="00682AA2" w:rsidRPr="00682AA2" w:rsidRDefault="00682AA2" w:rsidP="00682AA2">
      <w:pPr>
        <w:widowControl w:val="0"/>
        <w:spacing w:after="160"/>
        <w:jc w:val="right"/>
        <w:rPr>
          <w:rFonts w:ascii="Sylfaen" w:hAnsi="Sylfaen" w:cs="GHEA Grapalat"/>
          <w:i/>
          <w:sz w:val="22"/>
          <w:szCs w:val="22"/>
          <w:lang w:val="ru-RU"/>
        </w:rPr>
      </w:pPr>
      <w:r w:rsidRPr="00682AA2">
        <w:rPr>
          <w:rFonts w:ascii="Sylfaen" w:hAnsi="Sylfaen"/>
          <w:i/>
          <w:sz w:val="22"/>
          <w:szCs w:val="22"/>
          <w:lang w:val="ru-RU"/>
        </w:rPr>
        <w:t>Приложение № 4.2</w:t>
      </w:r>
    </w:p>
    <w:p w14:paraId="64356020" w14:textId="77777777" w:rsidR="00682AA2" w:rsidRPr="00682AA2" w:rsidRDefault="00682AA2" w:rsidP="00682AA2">
      <w:pPr>
        <w:widowControl w:val="0"/>
        <w:spacing w:after="160"/>
        <w:jc w:val="right"/>
        <w:rPr>
          <w:rFonts w:ascii="Sylfaen" w:hAnsi="Sylfaen" w:cs="GHEA Grapalat"/>
          <w:i/>
          <w:sz w:val="22"/>
          <w:szCs w:val="22"/>
          <w:lang w:val="ru-RU"/>
        </w:rPr>
      </w:pPr>
      <w:r w:rsidRPr="00682AA2">
        <w:rPr>
          <w:rFonts w:ascii="Sylfaen" w:hAnsi="Sylfaen"/>
          <w:i/>
          <w:sz w:val="22"/>
          <w:szCs w:val="22"/>
          <w:lang w:val="ru-RU"/>
        </w:rPr>
        <w:t>к Приглашению на открытый конкурс</w:t>
      </w:r>
      <w:r w:rsidRPr="00682AA2">
        <w:rPr>
          <w:rFonts w:ascii="Sylfaen" w:hAnsi="Sylfaen" w:cs="GHEA Grapalat"/>
          <w:i/>
          <w:sz w:val="22"/>
          <w:szCs w:val="22"/>
          <w:lang w:val="ru-RU"/>
        </w:rPr>
        <w:br/>
      </w:r>
      <w:r w:rsidRPr="00682AA2">
        <w:rPr>
          <w:rFonts w:ascii="Sylfaen" w:hAnsi="Sylfaen"/>
          <w:i/>
          <w:sz w:val="22"/>
          <w:szCs w:val="22"/>
          <w:lang w:val="ru-RU"/>
        </w:rPr>
        <w:t xml:space="preserve">под кодом </w:t>
      </w:r>
      <w:r w:rsidRPr="00682AA2">
        <w:rPr>
          <w:rFonts w:ascii="Sylfaen" w:hAnsi="Sylfaen"/>
          <w:sz w:val="22"/>
          <w:szCs w:val="22"/>
          <w:lang w:val="ru-RU"/>
        </w:rPr>
        <w:t>"</w:t>
      </w:r>
      <w:r w:rsidRPr="00682AA2">
        <w:rPr>
          <w:rFonts w:ascii="Sylfaen" w:hAnsi="Sylfaen"/>
          <w:b/>
          <w:lang w:val="ru-RU"/>
        </w:rPr>
        <w:t xml:space="preserve"> </w:t>
      </w:r>
      <w:r w:rsidR="008E3493">
        <w:rPr>
          <w:rFonts w:ascii="Sylfaen" w:hAnsi="Sylfaen"/>
          <w:b/>
        </w:rPr>
        <w:t>HKXY</w:t>
      </w:r>
      <w:r w:rsidR="008E3493" w:rsidRPr="008E3493">
        <w:rPr>
          <w:rFonts w:ascii="Sylfaen" w:hAnsi="Sylfaen"/>
          <w:b/>
          <w:lang w:val="ru-RU"/>
        </w:rPr>
        <w:t>-</w:t>
      </w:r>
      <w:proofErr w:type="spellStart"/>
      <w:r w:rsidR="008E3493">
        <w:rPr>
          <w:rFonts w:ascii="Sylfaen" w:hAnsi="Sylfaen"/>
          <w:b/>
        </w:rPr>
        <w:t>GHAPDzB</w:t>
      </w:r>
      <w:proofErr w:type="spellEnd"/>
      <w:r w:rsidR="008E3493" w:rsidRPr="008E3493">
        <w:rPr>
          <w:rFonts w:ascii="Sylfaen" w:hAnsi="Sylfaen"/>
          <w:b/>
          <w:lang w:val="ru-RU"/>
        </w:rPr>
        <w:t>-2025/4</w:t>
      </w:r>
      <w:r w:rsidRPr="00682AA2">
        <w:rPr>
          <w:rFonts w:ascii="Sylfaen" w:hAnsi="Sylfaen"/>
          <w:sz w:val="22"/>
          <w:szCs w:val="22"/>
          <w:lang w:val="ru-RU"/>
        </w:rPr>
        <w:t xml:space="preserve"> "</w:t>
      </w:r>
      <w:r w:rsidRPr="00682AA2">
        <w:rPr>
          <w:rStyle w:val="FootnoteReference"/>
          <w:rFonts w:ascii="Sylfaen" w:hAnsi="Sylfaen"/>
          <w:i/>
          <w:sz w:val="22"/>
          <w:szCs w:val="22"/>
          <w:lang w:val="ru-RU"/>
        </w:rPr>
        <w:footnoteReference w:customMarkFollows="1" w:id="13"/>
        <w:t>*</w:t>
      </w:r>
    </w:p>
    <w:p w14:paraId="6EB58A42" w14:textId="77777777" w:rsidR="00682AA2" w:rsidRPr="00682AA2" w:rsidRDefault="00682AA2" w:rsidP="00682AA2">
      <w:pPr>
        <w:widowControl w:val="0"/>
        <w:spacing w:after="160"/>
        <w:jc w:val="center"/>
        <w:rPr>
          <w:rFonts w:ascii="Sylfaen" w:hAnsi="Sylfaen"/>
          <w:b/>
          <w:sz w:val="22"/>
          <w:szCs w:val="22"/>
          <w:lang w:val="ru-RU"/>
        </w:rPr>
      </w:pPr>
    </w:p>
    <w:p w14:paraId="4585EFA0" w14:textId="77777777" w:rsidR="00682AA2" w:rsidRPr="00682AA2" w:rsidRDefault="00682AA2" w:rsidP="00682AA2">
      <w:pPr>
        <w:widowControl w:val="0"/>
        <w:spacing w:after="160"/>
        <w:jc w:val="center"/>
        <w:rPr>
          <w:rFonts w:ascii="Sylfaen" w:hAnsi="Sylfaen" w:cs="GHEA Grapalat"/>
          <w:b/>
          <w:sz w:val="22"/>
          <w:szCs w:val="22"/>
          <w:lang w:val="ru-RU"/>
        </w:rPr>
      </w:pPr>
      <w:r w:rsidRPr="00682AA2">
        <w:rPr>
          <w:rFonts w:ascii="Sylfaen" w:hAnsi="Sylfaen"/>
          <w:b/>
          <w:sz w:val="22"/>
          <w:szCs w:val="22"/>
          <w:lang w:val="ru-RU"/>
        </w:rPr>
        <w:t xml:space="preserve">СОГЛАШЕНИЕ О НЕУСТОЙКЕ </w:t>
      </w:r>
    </w:p>
    <w:p w14:paraId="3E46AB76" w14:textId="77777777" w:rsidR="00682AA2" w:rsidRPr="00682AA2" w:rsidRDefault="00682AA2" w:rsidP="00682AA2">
      <w:pPr>
        <w:widowControl w:val="0"/>
        <w:spacing w:after="160"/>
        <w:jc w:val="center"/>
        <w:rPr>
          <w:rFonts w:ascii="Sylfaen" w:hAnsi="Sylfaen" w:cs="GHEA Grapalat"/>
          <w:b/>
          <w:sz w:val="22"/>
          <w:szCs w:val="22"/>
          <w:lang w:val="ru-RU"/>
        </w:rPr>
      </w:pPr>
      <w:r w:rsidRPr="00682AA2">
        <w:rPr>
          <w:rFonts w:ascii="Sylfaen" w:hAnsi="Sylfaen"/>
          <w:b/>
          <w:sz w:val="22"/>
          <w:szCs w:val="22"/>
          <w:lang w:val="ru-RU"/>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682AA2" w:rsidRPr="005C7E5E" w14:paraId="37774297" w14:textId="77777777" w:rsidTr="00E90BEC">
        <w:tc>
          <w:tcPr>
            <w:tcW w:w="4786" w:type="dxa"/>
          </w:tcPr>
          <w:p w14:paraId="382C9BA5" w14:textId="77777777" w:rsidR="00682AA2" w:rsidRPr="005C7E5E" w:rsidRDefault="00682AA2" w:rsidP="00E90BEC">
            <w:pPr>
              <w:widowControl w:val="0"/>
              <w:spacing w:after="160"/>
              <w:rPr>
                <w:rFonts w:ascii="Sylfaen" w:hAnsi="Sylfaen" w:cs="GHEA Grapalat"/>
                <w:b/>
                <w:sz w:val="22"/>
                <w:szCs w:val="22"/>
              </w:rPr>
            </w:pPr>
            <w:r w:rsidRPr="005C7E5E">
              <w:rPr>
                <w:rFonts w:ascii="Sylfaen" w:hAnsi="Sylfaen"/>
                <w:sz w:val="22"/>
                <w:szCs w:val="22"/>
              </w:rPr>
              <w:t xml:space="preserve">г. </w:t>
            </w:r>
            <w:proofErr w:type="spellStart"/>
            <w:r w:rsidRPr="005C7E5E">
              <w:rPr>
                <w:rFonts w:ascii="Sylfaen" w:hAnsi="Sylfaen"/>
                <w:sz w:val="22"/>
                <w:szCs w:val="22"/>
              </w:rPr>
              <w:t>Гюмри</w:t>
            </w:r>
            <w:proofErr w:type="spellEnd"/>
          </w:p>
        </w:tc>
        <w:tc>
          <w:tcPr>
            <w:tcW w:w="4500" w:type="dxa"/>
          </w:tcPr>
          <w:p w14:paraId="225BD140" w14:textId="77777777" w:rsidR="00682AA2" w:rsidRPr="005C7E5E" w:rsidRDefault="00682AA2" w:rsidP="00E90BEC">
            <w:pPr>
              <w:widowControl w:val="0"/>
              <w:spacing w:after="160"/>
              <w:jc w:val="right"/>
              <w:rPr>
                <w:rFonts w:ascii="Sylfaen" w:hAnsi="Sylfaen" w:cs="GHEA Grapalat"/>
                <w:b/>
                <w:sz w:val="22"/>
                <w:szCs w:val="22"/>
              </w:rPr>
            </w:pPr>
            <w:r w:rsidRPr="005C7E5E">
              <w:rPr>
                <w:rFonts w:ascii="Sylfaen" w:hAnsi="Sylfaen"/>
                <w:sz w:val="22"/>
                <w:szCs w:val="22"/>
              </w:rPr>
              <w:t>"</w:t>
            </w:r>
            <w:r w:rsidRPr="005C7E5E">
              <w:rPr>
                <w:rFonts w:ascii="Sylfaen" w:hAnsi="Sylfaen"/>
                <w:sz w:val="22"/>
                <w:szCs w:val="22"/>
              </w:rPr>
              <w:tab/>
              <w:t xml:space="preserve">" </w:t>
            </w:r>
            <w:r w:rsidRPr="005C7E5E">
              <w:rPr>
                <w:rFonts w:ascii="Sylfaen" w:hAnsi="Sylfaen"/>
                <w:sz w:val="22"/>
                <w:szCs w:val="22"/>
              </w:rPr>
              <w:tab/>
              <w:t>20</w:t>
            </w:r>
            <w:r w:rsidRPr="005C7E5E">
              <w:rPr>
                <w:rFonts w:ascii="Sylfaen" w:hAnsi="Sylfaen"/>
                <w:sz w:val="22"/>
                <w:szCs w:val="22"/>
              </w:rPr>
              <w:tab/>
              <w:t>г.</w:t>
            </w:r>
            <w:r w:rsidRPr="005C7E5E">
              <w:rPr>
                <w:rStyle w:val="FootnoteReference"/>
                <w:rFonts w:ascii="Sylfaen" w:hAnsi="Sylfaen"/>
                <w:sz w:val="22"/>
                <w:szCs w:val="22"/>
              </w:rPr>
              <w:footnoteReference w:customMarkFollows="1" w:id="14"/>
              <w:t>**</w:t>
            </w:r>
          </w:p>
        </w:tc>
      </w:tr>
    </w:tbl>
    <w:p w14:paraId="7542797D" w14:textId="77777777" w:rsidR="00682AA2" w:rsidRPr="005C7E5E" w:rsidRDefault="00682AA2" w:rsidP="00682AA2">
      <w:pPr>
        <w:widowControl w:val="0"/>
        <w:spacing w:after="160"/>
        <w:rPr>
          <w:rFonts w:ascii="Sylfaen" w:hAnsi="Sylfaen" w:cs="GHEA Grapalat"/>
          <w:b/>
          <w:sz w:val="22"/>
          <w:szCs w:val="22"/>
        </w:rPr>
      </w:pPr>
    </w:p>
    <w:p w14:paraId="123B9A10" w14:textId="77777777" w:rsidR="00682AA2" w:rsidRPr="005C7E5E" w:rsidRDefault="00682AA2" w:rsidP="00682AA2">
      <w:pPr>
        <w:widowControl w:val="0"/>
        <w:jc w:val="both"/>
        <w:rPr>
          <w:rFonts w:ascii="Sylfaen" w:hAnsi="Sylfaen" w:cs="GHEA Grapalat"/>
          <w:sz w:val="22"/>
          <w:szCs w:val="22"/>
          <w:u w:val="single"/>
          <w:vertAlign w:val="subscript"/>
        </w:rPr>
      </w:pPr>
      <w:r w:rsidRPr="005C7E5E">
        <w:rPr>
          <w:rFonts w:ascii="Sylfaen" w:hAnsi="Sylfaen"/>
          <w:sz w:val="22"/>
          <w:szCs w:val="22"/>
        </w:rPr>
        <w:t xml:space="preserve">_______________________________________________, в </w:t>
      </w:r>
      <w:proofErr w:type="spellStart"/>
      <w:r w:rsidRPr="005C7E5E">
        <w:rPr>
          <w:rFonts w:ascii="Sylfaen" w:hAnsi="Sylfaen"/>
          <w:sz w:val="22"/>
          <w:szCs w:val="22"/>
        </w:rPr>
        <w:t>лице</w:t>
      </w:r>
      <w:proofErr w:type="spellEnd"/>
      <w:r w:rsidRPr="005C7E5E">
        <w:rPr>
          <w:rFonts w:ascii="Sylfaen" w:hAnsi="Sylfaen"/>
          <w:sz w:val="22"/>
          <w:szCs w:val="22"/>
        </w:rPr>
        <w:t xml:space="preserve"> </w:t>
      </w:r>
      <w:proofErr w:type="spellStart"/>
      <w:r w:rsidRPr="005C7E5E">
        <w:rPr>
          <w:rFonts w:ascii="Sylfaen" w:hAnsi="Sylfaen"/>
          <w:sz w:val="22"/>
          <w:szCs w:val="22"/>
        </w:rPr>
        <w:t>директора</w:t>
      </w:r>
      <w:proofErr w:type="spellEnd"/>
      <w:r w:rsidRPr="005C7E5E">
        <w:rPr>
          <w:rFonts w:ascii="Sylfaen" w:hAnsi="Sylfaen"/>
          <w:sz w:val="22"/>
          <w:szCs w:val="22"/>
        </w:rPr>
        <w:t xml:space="preserve"> Компании,</w:t>
      </w:r>
    </w:p>
    <w:p w14:paraId="13920FC9" w14:textId="77777777" w:rsidR="00682AA2" w:rsidRPr="005C7E5E" w:rsidRDefault="00682AA2" w:rsidP="00682AA2">
      <w:pPr>
        <w:widowControl w:val="0"/>
        <w:spacing w:after="160"/>
        <w:ind w:left="1843"/>
        <w:jc w:val="both"/>
        <w:rPr>
          <w:rFonts w:ascii="Sylfaen" w:hAnsi="Sylfaen"/>
          <w:sz w:val="22"/>
          <w:szCs w:val="22"/>
          <w:vertAlign w:val="superscript"/>
        </w:rPr>
      </w:pPr>
      <w:proofErr w:type="spellStart"/>
      <w:r w:rsidRPr="005C7E5E">
        <w:rPr>
          <w:rFonts w:ascii="Sylfaen" w:hAnsi="Sylfaen"/>
          <w:sz w:val="22"/>
          <w:szCs w:val="22"/>
          <w:vertAlign w:val="superscript"/>
        </w:rPr>
        <w:t>наименование</w:t>
      </w:r>
      <w:proofErr w:type="spellEnd"/>
      <w:r w:rsidRPr="005C7E5E">
        <w:rPr>
          <w:rFonts w:ascii="Sylfaen" w:hAnsi="Sylfaen"/>
          <w:sz w:val="22"/>
          <w:szCs w:val="22"/>
          <w:vertAlign w:val="superscript"/>
        </w:rPr>
        <w:t xml:space="preserve"> </w:t>
      </w:r>
      <w:proofErr w:type="spellStart"/>
      <w:r w:rsidRPr="005C7E5E">
        <w:rPr>
          <w:rFonts w:ascii="Sylfaen" w:hAnsi="Sylfaen"/>
          <w:sz w:val="22"/>
          <w:szCs w:val="22"/>
          <w:vertAlign w:val="superscript"/>
        </w:rPr>
        <w:t>Компании</w:t>
      </w:r>
      <w:proofErr w:type="spellEnd"/>
    </w:p>
    <w:p w14:paraId="65745FCB" w14:textId="77777777" w:rsidR="00682AA2" w:rsidRPr="005C7E5E" w:rsidRDefault="00682AA2" w:rsidP="00682AA2">
      <w:pPr>
        <w:widowControl w:val="0"/>
        <w:jc w:val="both"/>
        <w:rPr>
          <w:rFonts w:ascii="Sylfaen" w:hAnsi="Sylfaen"/>
          <w:sz w:val="22"/>
          <w:szCs w:val="22"/>
        </w:rPr>
      </w:pPr>
      <w:r w:rsidRPr="005C7E5E">
        <w:rPr>
          <w:rFonts w:ascii="Sylfaen" w:hAnsi="Sylfaen"/>
          <w:sz w:val="22"/>
          <w:szCs w:val="22"/>
        </w:rPr>
        <w:t>_________________________________________________________________________</w:t>
      </w:r>
    </w:p>
    <w:p w14:paraId="3C8BDD6A" w14:textId="77777777" w:rsidR="00682AA2" w:rsidRPr="00E90BEC" w:rsidRDefault="00682AA2" w:rsidP="00682AA2">
      <w:pPr>
        <w:widowControl w:val="0"/>
        <w:spacing w:after="160"/>
        <w:jc w:val="center"/>
        <w:rPr>
          <w:rFonts w:ascii="Sylfaen" w:hAnsi="Sylfaen"/>
          <w:sz w:val="22"/>
          <w:szCs w:val="22"/>
          <w:vertAlign w:val="superscript"/>
          <w:lang w:val="ru-RU"/>
        </w:rPr>
      </w:pPr>
      <w:r w:rsidRPr="00E90BEC">
        <w:rPr>
          <w:rFonts w:ascii="Sylfaen" w:hAnsi="Sylfaen"/>
          <w:sz w:val="22"/>
          <w:szCs w:val="22"/>
          <w:vertAlign w:val="superscript"/>
          <w:lang w:val="ru-RU"/>
        </w:rPr>
        <w:t>имя, фамилия, паспортные данные директора компании</w:t>
      </w:r>
    </w:p>
    <w:p w14:paraId="5CBA1036" w14:textId="77777777" w:rsidR="00682AA2" w:rsidRPr="00E90BEC" w:rsidRDefault="00682AA2" w:rsidP="00682AA2">
      <w:pPr>
        <w:widowControl w:val="0"/>
        <w:spacing w:after="160"/>
        <w:jc w:val="both"/>
        <w:rPr>
          <w:rFonts w:ascii="Sylfaen" w:hAnsi="Sylfaen" w:cs="GHEA Grapalat"/>
          <w:sz w:val="22"/>
          <w:szCs w:val="22"/>
          <w:lang w:val="ru-RU"/>
        </w:rPr>
      </w:pPr>
      <w:r w:rsidRPr="00E90BEC">
        <w:rPr>
          <w:rFonts w:ascii="Sylfaen" w:hAnsi="Sylfaen"/>
          <w:sz w:val="22"/>
          <w:szCs w:val="22"/>
          <w:lang w:val="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90CC640" w14:textId="77777777" w:rsidR="00682AA2" w:rsidRPr="00E90BEC" w:rsidRDefault="00682AA2" w:rsidP="00682AA2">
      <w:pPr>
        <w:widowControl w:val="0"/>
        <w:spacing w:after="160"/>
        <w:ind w:firstLine="709"/>
        <w:jc w:val="both"/>
        <w:rPr>
          <w:rFonts w:ascii="Sylfaen" w:hAnsi="Sylfaen" w:cs="GHEA Grapalat"/>
          <w:sz w:val="22"/>
          <w:szCs w:val="22"/>
          <w:lang w:val="ru-RU"/>
        </w:rPr>
      </w:pPr>
    </w:p>
    <w:p w14:paraId="2A1E6EE7" w14:textId="77777777" w:rsidR="00682AA2" w:rsidRPr="00E90BEC" w:rsidRDefault="00682AA2" w:rsidP="00682AA2">
      <w:pPr>
        <w:widowControl w:val="0"/>
        <w:spacing w:after="160"/>
        <w:jc w:val="center"/>
        <w:rPr>
          <w:rFonts w:ascii="Sylfaen" w:hAnsi="Sylfaen" w:cs="GHEA Grapalat"/>
          <w:b/>
          <w:bCs/>
          <w:sz w:val="22"/>
          <w:szCs w:val="22"/>
          <w:lang w:val="ru-RU"/>
        </w:rPr>
      </w:pPr>
      <w:r w:rsidRPr="00E90BEC">
        <w:rPr>
          <w:rFonts w:ascii="Sylfaen" w:hAnsi="Sylfaen"/>
          <w:b/>
          <w:sz w:val="22"/>
          <w:szCs w:val="22"/>
          <w:lang w:val="ru-RU"/>
        </w:rPr>
        <w:lastRenderedPageBreak/>
        <w:t>1. Предмет соглашения</w:t>
      </w:r>
    </w:p>
    <w:p w14:paraId="6C914BBD" w14:textId="77777777" w:rsidR="00682AA2" w:rsidRPr="00E90BEC" w:rsidRDefault="00682AA2" w:rsidP="00682AA2">
      <w:pPr>
        <w:widowControl w:val="0"/>
        <w:tabs>
          <w:tab w:val="left" w:pos="567"/>
        </w:tabs>
        <w:jc w:val="both"/>
        <w:rPr>
          <w:rFonts w:ascii="Sylfaen" w:hAnsi="Sylfaen" w:cs="GHEA Grapalat"/>
          <w:spacing w:val="-6"/>
          <w:sz w:val="22"/>
          <w:szCs w:val="22"/>
          <w:lang w:val="ru-RU"/>
        </w:rPr>
      </w:pPr>
      <w:r w:rsidRPr="00E90BEC">
        <w:rPr>
          <w:rFonts w:ascii="Sylfaen" w:hAnsi="Sylfaen"/>
          <w:sz w:val="22"/>
          <w:szCs w:val="22"/>
          <w:lang w:val="ru-RU"/>
        </w:rPr>
        <w:t>1</w:t>
      </w:r>
      <w:r w:rsidRPr="00E90BEC">
        <w:rPr>
          <w:rFonts w:ascii="Sylfaen" w:hAnsi="Sylfaen"/>
          <w:spacing w:val="-6"/>
          <w:sz w:val="22"/>
          <w:szCs w:val="22"/>
          <w:lang w:val="ru-RU"/>
        </w:rPr>
        <w:t>.1.</w:t>
      </w:r>
      <w:r w:rsidRPr="00E90BEC">
        <w:rPr>
          <w:rFonts w:ascii="Sylfaen" w:hAnsi="Sylfaen"/>
          <w:spacing w:val="-6"/>
          <w:sz w:val="22"/>
          <w:szCs w:val="22"/>
          <w:lang w:val="ru-RU"/>
        </w:rPr>
        <w:tab/>
        <w:t xml:space="preserve">Компания участвует в организованной </w:t>
      </w:r>
      <w:r w:rsidRPr="005C7E5E">
        <w:rPr>
          <w:rFonts w:ascii="Sylfaen" w:hAnsi="Sylfaen"/>
          <w:iCs/>
          <w:lang w:val="hy-AM"/>
        </w:rPr>
        <w:t>«</w:t>
      </w:r>
      <w:r w:rsidRPr="00E90BEC">
        <w:rPr>
          <w:rFonts w:ascii="Sylfaen" w:hAnsi="Sylfaen"/>
          <w:b/>
          <w:color w:val="202124"/>
          <w:lang w:val="ru-RU"/>
        </w:rPr>
        <w:t>Общество Красного Креста Армении</w:t>
      </w:r>
      <w:r w:rsidRPr="005C7E5E">
        <w:rPr>
          <w:rFonts w:ascii="Sylfaen" w:hAnsi="Sylfaen"/>
          <w:iCs/>
          <w:lang w:val="hy-AM"/>
        </w:rPr>
        <w:t>»</w:t>
      </w:r>
      <w:r w:rsidRPr="00E90BEC">
        <w:rPr>
          <w:rFonts w:ascii="Sylfaen" w:hAnsi="Sylfaen"/>
          <w:iCs/>
          <w:lang w:val="ru-RU"/>
        </w:rPr>
        <w:t xml:space="preserve"> ОО</w:t>
      </w:r>
      <w:r w:rsidRPr="00E90BEC">
        <w:rPr>
          <w:rFonts w:ascii="Sylfaen" w:hAnsi="Sylfaen"/>
          <w:spacing w:val="-6"/>
          <w:sz w:val="22"/>
          <w:szCs w:val="22"/>
          <w:lang w:val="ru-RU"/>
        </w:rPr>
        <w:t xml:space="preserve"> *(далее — Заказчик) </w:t>
      </w:r>
    </w:p>
    <w:p w14:paraId="1D1377DD" w14:textId="77777777" w:rsidR="00682AA2" w:rsidRPr="00E90BEC" w:rsidRDefault="00682AA2" w:rsidP="00682AA2">
      <w:pPr>
        <w:widowControl w:val="0"/>
        <w:tabs>
          <w:tab w:val="left" w:pos="284"/>
        </w:tabs>
        <w:spacing w:after="160"/>
        <w:ind w:left="5245"/>
        <w:jc w:val="both"/>
        <w:rPr>
          <w:rFonts w:ascii="Sylfaen" w:hAnsi="Sylfaen" w:cs="GHEA Grapalat"/>
          <w:sz w:val="22"/>
          <w:szCs w:val="22"/>
          <w:lang w:val="ru-RU"/>
        </w:rPr>
      </w:pPr>
      <w:r w:rsidRPr="00E90BEC">
        <w:rPr>
          <w:rFonts w:ascii="Sylfaen" w:hAnsi="Sylfaen"/>
          <w:sz w:val="22"/>
          <w:szCs w:val="22"/>
          <w:vertAlign w:val="superscript"/>
          <w:lang w:val="ru-RU"/>
        </w:rPr>
        <w:t>наименование заказчика</w:t>
      </w:r>
    </w:p>
    <w:p w14:paraId="0EEA29D6" w14:textId="77777777" w:rsidR="00682AA2" w:rsidRPr="00E90BEC" w:rsidRDefault="00682AA2" w:rsidP="00682AA2">
      <w:pPr>
        <w:widowControl w:val="0"/>
        <w:jc w:val="both"/>
        <w:rPr>
          <w:rFonts w:ascii="Sylfaen" w:hAnsi="Sylfaen" w:cs="GHEA Grapalat"/>
          <w:sz w:val="22"/>
          <w:szCs w:val="22"/>
          <w:lang w:val="ru-RU"/>
        </w:rPr>
      </w:pPr>
      <w:r w:rsidRPr="00E90BEC">
        <w:rPr>
          <w:rFonts w:ascii="Sylfaen" w:hAnsi="Sylfaen"/>
          <w:sz w:val="22"/>
          <w:szCs w:val="22"/>
          <w:lang w:val="ru-RU"/>
        </w:rPr>
        <w:t>процедуре закупок под кодом "</w:t>
      </w:r>
      <w:r w:rsidRPr="00E90BEC">
        <w:rPr>
          <w:rFonts w:ascii="Sylfaen" w:hAnsi="Sylfaen"/>
          <w:b/>
          <w:lang w:val="ru-RU"/>
        </w:rPr>
        <w:t xml:space="preserve"> </w:t>
      </w:r>
      <w:r w:rsidR="008E3493">
        <w:rPr>
          <w:rFonts w:ascii="Sylfaen" w:hAnsi="Sylfaen"/>
          <w:b/>
        </w:rPr>
        <w:t>HKXY</w:t>
      </w:r>
      <w:r w:rsidR="008E3493" w:rsidRPr="008E3493">
        <w:rPr>
          <w:rFonts w:ascii="Sylfaen" w:hAnsi="Sylfaen"/>
          <w:b/>
          <w:lang w:val="ru-RU"/>
        </w:rPr>
        <w:t>-</w:t>
      </w:r>
      <w:proofErr w:type="spellStart"/>
      <w:r w:rsidR="008E3493">
        <w:rPr>
          <w:rFonts w:ascii="Sylfaen" w:hAnsi="Sylfaen"/>
          <w:b/>
        </w:rPr>
        <w:t>GHAPDzB</w:t>
      </w:r>
      <w:proofErr w:type="spellEnd"/>
      <w:r w:rsidR="008E3493" w:rsidRPr="008E3493">
        <w:rPr>
          <w:rFonts w:ascii="Sylfaen" w:hAnsi="Sylfaen"/>
          <w:b/>
          <w:lang w:val="ru-RU"/>
        </w:rPr>
        <w:t>-2025/4</w:t>
      </w:r>
      <w:r w:rsidRPr="00E90BEC">
        <w:rPr>
          <w:rFonts w:ascii="Sylfaen" w:hAnsi="Sylfaen"/>
          <w:sz w:val="22"/>
          <w:szCs w:val="22"/>
          <w:lang w:val="ru-RU"/>
        </w:rPr>
        <w:t xml:space="preserve"> "*.</w:t>
      </w:r>
    </w:p>
    <w:p w14:paraId="4853B455" w14:textId="77777777" w:rsidR="00682AA2" w:rsidRPr="00E90BEC" w:rsidRDefault="00682AA2" w:rsidP="00682AA2">
      <w:pPr>
        <w:widowControl w:val="0"/>
        <w:spacing w:after="160"/>
        <w:jc w:val="both"/>
        <w:rPr>
          <w:rFonts w:ascii="Sylfaen" w:hAnsi="Sylfaen" w:cs="GHEA Grapalat"/>
          <w:sz w:val="22"/>
          <w:szCs w:val="22"/>
          <w:lang w:val="ru-RU"/>
        </w:rPr>
      </w:pPr>
      <w:r w:rsidRPr="005C7E5E">
        <w:rPr>
          <w:rFonts w:ascii="Sylfaen" w:hAnsi="Sylfaen"/>
          <w:sz w:val="22"/>
          <w:szCs w:val="22"/>
          <w:vertAlign w:val="superscript"/>
          <w:lang w:val="hy-AM"/>
        </w:rPr>
        <w:t xml:space="preserve">                                                                                                          </w:t>
      </w:r>
      <w:r w:rsidRPr="00E90BEC">
        <w:rPr>
          <w:rFonts w:ascii="Sylfaen" w:hAnsi="Sylfaen"/>
          <w:sz w:val="22"/>
          <w:szCs w:val="22"/>
          <w:vertAlign w:val="superscript"/>
          <w:lang w:val="ru-RU"/>
        </w:rPr>
        <w:t>код процедуры</w:t>
      </w:r>
    </w:p>
    <w:p w14:paraId="4E3A068E" w14:textId="77777777" w:rsidR="00682AA2" w:rsidRPr="00E90BEC" w:rsidRDefault="00682AA2" w:rsidP="00682AA2">
      <w:pPr>
        <w:widowControl w:val="0"/>
        <w:tabs>
          <w:tab w:val="left" w:pos="1134"/>
        </w:tabs>
        <w:spacing w:after="160"/>
        <w:ind w:firstLine="567"/>
        <w:jc w:val="both"/>
        <w:rPr>
          <w:rFonts w:ascii="Sylfaen" w:hAnsi="Sylfaen"/>
          <w:sz w:val="22"/>
          <w:szCs w:val="22"/>
          <w:lang w:val="ru-RU"/>
        </w:rPr>
      </w:pPr>
      <w:r w:rsidRPr="00E90BEC">
        <w:rPr>
          <w:rFonts w:ascii="Sylfaen" w:hAnsi="Sylfaen"/>
          <w:sz w:val="22"/>
          <w:szCs w:val="22"/>
          <w:lang w:val="ru-RU"/>
        </w:rPr>
        <w:t>1.2.</w:t>
      </w:r>
      <w:r w:rsidRPr="00E90BEC">
        <w:rPr>
          <w:rFonts w:ascii="Sylfaen" w:hAnsi="Sylfaen"/>
          <w:sz w:val="22"/>
          <w:szCs w:val="22"/>
          <w:lang w:val="ru-RU"/>
        </w:rPr>
        <w:tab/>
      </w:r>
      <w:r w:rsidRPr="00E90BEC">
        <w:rPr>
          <w:rFonts w:ascii="Sylfaen" w:hAnsi="Sylfaen" w:cs="GHEA Grapalat"/>
          <w:sz w:val="22"/>
          <w:szCs w:val="22"/>
          <w:lang w:val="ru-RU"/>
        </w:rPr>
        <w:t xml:space="preserve">В качестве участника, </w:t>
      </w:r>
      <w:r w:rsidRPr="005C7E5E">
        <w:rPr>
          <w:rFonts w:ascii="Sylfaen" w:hAnsi="Sylfaen" w:cs="GHEA Grapalat"/>
          <w:sz w:val="22"/>
          <w:szCs w:val="22"/>
          <w:lang w:val="hy-AM"/>
        </w:rPr>
        <w:t>օ</w:t>
      </w:r>
      <w:r w:rsidRPr="00E90BEC">
        <w:rPr>
          <w:rFonts w:ascii="Sylfaen" w:hAnsi="Sylfaen" w:cs="GHEA Grapalat"/>
          <w:sz w:val="22"/>
          <w:szCs w:val="22"/>
          <w:lang w:val="ru-RU"/>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5C7E5E">
        <w:rPr>
          <w:rFonts w:ascii="Sylfaen" w:hAnsi="Sylfaen" w:cs="GHEA Grapalat"/>
          <w:sz w:val="22"/>
          <w:szCs w:val="22"/>
        </w:rPr>
        <w:t>K</w:t>
      </w:r>
      <w:r w:rsidRPr="00E90BEC">
        <w:rPr>
          <w:rFonts w:ascii="Sylfaen" w:hAnsi="Sylfaen" w:cs="GHEA Grapalat"/>
          <w:sz w:val="22"/>
          <w:szCs w:val="22"/>
          <w:lang w:val="ru-RU"/>
        </w:rPr>
        <w:t xml:space="preserve">омпания </w:t>
      </w:r>
      <w:r w:rsidRPr="00E90BEC">
        <w:rPr>
          <w:rFonts w:ascii="Sylfaen" w:hAnsi="Sylfaen"/>
          <w:sz w:val="22"/>
          <w:szCs w:val="22"/>
          <w:lang w:val="ru-RU"/>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31A6216" w14:textId="77777777" w:rsidR="00682AA2" w:rsidRPr="00E90BEC" w:rsidRDefault="00682AA2" w:rsidP="00682AA2">
      <w:pPr>
        <w:widowControl w:val="0"/>
        <w:tabs>
          <w:tab w:val="left" w:pos="1134"/>
        </w:tabs>
        <w:spacing w:after="160"/>
        <w:ind w:firstLine="567"/>
        <w:jc w:val="both"/>
        <w:rPr>
          <w:rFonts w:ascii="Sylfaen" w:hAnsi="Sylfaen" w:cs="GHEA Grapalat"/>
          <w:sz w:val="22"/>
          <w:szCs w:val="22"/>
          <w:lang w:val="ru-RU"/>
        </w:rPr>
      </w:pPr>
      <w:r w:rsidRPr="00E90BEC">
        <w:rPr>
          <w:rFonts w:ascii="Sylfaen" w:hAnsi="Sylfaen"/>
          <w:sz w:val="22"/>
          <w:szCs w:val="22"/>
          <w:lang w:val="ru-RU"/>
        </w:rPr>
        <w:t>1.3.</w:t>
      </w:r>
      <w:r w:rsidRPr="00E90BEC">
        <w:rPr>
          <w:rFonts w:ascii="Sylfaen" w:hAnsi="Sylfaen"/>
          <w:sz w:val="22"/>
          <w:szCs w:val="22"/>
          <w:lang w:val="ru-RU"/>
        </w:rPr>
        <w:tab/>
        <w:t>Подписав платежное требование (далее — Требование), прилагаемое к</w:t>
      </w:r>
      <w:r w:rsidRPr="005C7E5E">
        <w:rPr>
          <w:rFonts w:ascii="Sylfaen" w:hAnsi="Sylfaen"/>
          <w:sz w:val="22"/>
          <w:szCs w:val="22"/>
        </w:rPr>
        <w:t> </w:t>
      </w:r>
      <w:r w:rsidRPr="00E90BEC">
        <w:rPr>
          <w:rFonts w:ascii="Sylfaen" w:hAnsi="Sylfaen"/>
          <w:sz w:val="22"/>
          <w:szCs w:val="22"/>
          <w:lang w:val="ru-RU"/>
        </w:rPr>
        <w:t xml:space="preserve">настоящему Соглашению о неустойке, Компания безотзывно соглашается, что: </w:t>
      </w:r>
    </w:p>
    <w:p w14:paraId="46319A11" w14:textId="77777777" w:rsidR="00682AA2" w:rsidRPr="00E90BEC" w:rsidRDefault="00682AA2" w:rsidP="00682AA2">
      <w:pPr>
        <w:widowControl w:val="0"/>
        <w:tabs>
          <w:tab w:val="left" w:pos="1134"/>
        </w:tabs>
        <w:spacing w:after="160"/>
        <w:ind w:firstLine="567"/>
        <w:jc w:val="both"/>
        <w:rPr>
          <w:rFonts w:ascii="Sylfaen" w:hAnsi="Sylfaen" w:cs="GHEA Grapalat"/>
          <w:sz w:val="22"/>
          <w:szCs w:val="22"/>
          <w:lang w:val="ru-RU"/>
        </w:rPr>
      </w:pPr>
      <w:r w:rsidRPr="00E90BEC">
        <w:rPr>
          <w:rFonts w:ascii="Sylfaen" w:hAnsi="Sylfaen"/>
          <w:sz w:val="22"/>
          <w:szCs w:val="22"/>
          <w:lang w:val="ru-RU"/>
        </w:rPr>
        <w:t>а)</w:t>
      </w:r>
      <w:r w:rsidRPr="00E90BEC">
        <w:rPr>
          <w:rFonts w:ascii="Sylfaen" w:hAnsi="Sylfaen"/>
          <w:sz w:val="22"/>
          <w:szCs w:val="22"/>
          <w:lang w:val="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7F0613A" w14:textId="77777777" w:rsidR="00682AA2" w:rsidRPr="00E90BEC" w:rsidRDefault="00682AA2" w:rsidP="00682AA2">
      <w:pPr>
        <w:widowControl w:val="0"/>
        <w:tabs>
          <w:tab w:val="left" w:pos="1134"/>
        </w:tabs>
        <w:spacing w:after="160"/>
        <w:ind w:firstLine="567"/>
        <w:jc w:val="both"/>
        <w:rPr>
          <w:rFonts w:ascii="Sylfaen" w:hAnsi="Sylfaen" w:cs="GHEA Grapalat"/>
          <w:sz w:val="22"/>
          <w:szCs w:val="22"/>
          <w:lang w:val="ru-RU"/>
        </w:rPr>
      </w:pPr>
      <w:r w:rsidRPr="00E90BEC">
        <w:rPr>
          <w:rFonts w:ascii="Sylfaen" w:hAnsi="Sylfaen"/>
          <w:sz w:val="22"/>
          <w:szCs w:val="22"/>
          <w:lang w:val="ru-RU"/>
        </w:rPr>
        <w:t>б)</w:t>
      </w:r>
      <w:r w:rsidRPr="00E90BEC">
        <w:rPr>
          <w:rFonts w:ascii="Sylfaen" w:hAnsi="Sylfaen"/>
          <w:sz w:val="22"/>
          <w:szCs w:val="22"/>
          <w:lang w:val="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BCEF337" w14:textId="77777777" w:rsidR="00682AA2" w:rsidRPr="00E90BEC" w:rsidRDefault="00682AA2" w:rsidP="00682AA2">
      <w:pPr>
        <w:widowControl w:val="0"/>
        <w:tabs>
          <w:tab w:val="left" w:pos="1134"/>
        </w:tabs>
        <w:spacing w:after="160"/>
        <w:ind w:firstLine="567"/>
        <w:jc w:val="both"/>
        <w:rPr>
          <w:rFonts w:ascii="Sylfaen" w:hAnsi="Sylfaen" w:cs="GHEA Grapalat"/>
          <w:sz w:val="22"/>
          <w:szCs w:val="22"/>
          <w:lang w:val="ru-RU"/>
        </w:rPr>
      </w:pPr>
      <w:r w:rsidRPr="00E90BEC">
        <w:rPr>
          <w:rFonts w:ascii="Sylfaen" w:hAnsi="Sylfaen"/>
          <w:sz w:val="22"/>
          <w:szCs w:val="22"/>
          <w:lang w:val="ru-RU"/>
        </w:rPr>
        <w:t>в)</w:t>
      </w:r>
      <w:r w:rsidRPr="00E90BEC">
        <w:rPr>
          <w:rFonts w:ascii="Sylfaen" w:hAnsi="Sylfaen"/>
          <w:sz w:val="22"/>
          <w:szCs w:val="22"/>
          <w:lang w:val="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D557CA4" w14:textId="77777777" w:rsidR="00682AA2" w:rsidRPr="00E90BEC" w:rsidRDefault="00682AA2" w:rsidP="00682AA2">
      <w:pPr>
        <w:widowControl w:val="0"/>
        <w:tabs>
          <w:tab w:val="left" w:pos="1134"/>
        </w:tabs>
        <w:spacing w:after="160"/>
        <w:ind w:firstLine="567"/>
        <w:jc w:val="both"/>
        <w:rPr>
          <w:rFonts w:ascii="Sylfaen" w:hAnsi="Sylfaen" w:cs="GHEA Grapalat"/>
          <w:sz w:val="22"/>
          <w:szCs w:val="22"/>
          <w:lang w:val="ru-RU"/>
        </w:rPr>
      </w:pPr>
      <w:r w:rsidRPr="00E90BEC">
        <w:rPr>
          <w:rFonts w:ascii="Sylfaen" w:hAnsi="Sylfaen"/>
          <w:sz w:val="22"/>
          <w:szCs w:val="22"/>
          <w:lang w:val="ru-RU"/>
        </w:rPr>
        <w:t>г)</w:t>
      </w:r>
      <w:r w:rsidRPr="00E90BEC">
        <w:rPr>
          <w:rFonts w:ascii="Sylfaen" w:hAnsi="Sylfaen"/>
          <w:sz w:val="22"/>
          <w:szCs w:val="22"/>
          <w:lang w:val="ru-RU"/>
        </w:rPr>
        <w:tab/>
        <w:t>Компания подтверждает, что акцептовала Требование в полном размере суммы неустойки.</w:t>
      </w:r>
    </w:p>
    <w:p w14:paraId="439B7C7D" w14:textId="77777777" w:rsidR="00682AA2" w:rsidRPr="00E90BEC" w:rsidRDefault="00682AA2" w:rsidP="00682AA2">
      <w:pPr>
        <w:widowControl w:val="0"/>
        <w:tabs>
          <w:tab w:val="left" w:pos="1134"/>
        </w:tabs>
        <w:spacing w:after="160"/>
        <w:ind w:firstLine="567"/>
        <w:jc w:val="both"/>
        <w:rPr>
          <w:rFonts w:ascii="Sylfaen" w:hAnsi="Sylfaen" w:cs="GHEA Grapalat"/>
          <w:sz w:val="22"/>
          <w:szCs w:val="22"/>
          <w:lang w:val="ru-RU"/>
        </w:rPr>
      </w:pPr>
      <w:r w:rsidRPr="00E90BEC">
        <w:rPr>
          <w:rFonts w:ascii="Sylfaen" w:hAnsi="Sylfaen"/>
          <w:sz w:val="22"/>
          <w:szCs w:val="22"/>
          <w:lang w:val="ru-RU"/>
        </w:rPr>
        <w:t>д)</w:t>
      </w:r>
      <w:r w:rsidRPr="00E90BEC">
        <w:rPr>
          <w:rFonts w:ascii="Sylfaen" w:hAnsi="Sylfaen"/>
          <w:sz w:val="22"/>
          <w:szCs w:val="22"/>
          <w:lang w:val="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F03AA3E" w14:textId="77777777" w:rsidR="00682AA2" w:rsidRPr="00E90BEC" w:rsidRDefault="00682AA2" w:rsidP="00682AA2">
      <w:pPr>
        <w:widowControl w:val="0"/>
        <w:tabs>
          <w:tab w:val="left" w:pos="1134"/>
        </w:tabs>
        <w:spacing w:after="160"/>
        <w:ind w:firstLine="567"/>
        <w:jc w:val="both"/>
        <w:rPr>
          <w:rFonts w:ascii="Sylfaen" w:hAnsi="Sylfaen" w:cs="GHEA Grapalat"/>
          <w:sz w:val="22"/>
          <w:szCs w:val="22"/>
          <w:lang w:val="ru-RU"/>
        </w:rPr>
      </w:pPr>
      <w:r w:rsidRPr="00E90BEC">
        <w:rPr>
          <w:rFonts w:ascii="Sylfaen" w:hAnsi="Sylfaen"/>
          <w:sz w:val="22"/>
          <w:szCs w:val="22"/>
          <w:lang w:val="ru-RU"/>
        </w:rPr>
        <w:t>1.4.</w:t>
      </w:r>
      <w:r w:rsidRPr="00E90BEC">
        <w:rPr>
          <w:rFonts w:ascii="Sylfaen" w:hAnsi="Sylfaen"/>
          <w:sz w:val="22"/>
          <w:szCs w:val="22"/>
          <w:lang w:val="ru-RU"/>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5C7E5E">
        <w:rPr>
          <w:rFonts w:ascii="Sylfaen" w:hAnsi="Sylfaen" w:cs="Courier New"/>
          <w:sz w:val="22"/>
          <w:szCs w:val="22"/>
        </w:rPr>
        <w:t> </w:t>
      </w:r>
      <w:r w:rsidRPr="00E90BEC">
        <w:rPr>
          <w:rFonts w:ascii="Sylfaen" w:hAnsi="Sylfaen"/>
          <w:sz w:val="22"/>
          <w:szCs w:val="22"/>
          <w:lang w:val="ru-RU"/>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AA6D668" w14:textId="77777777" w:rsidR="00682AA2" w:rsidRPr="00E90BEC" w:rsidRDefault="00682AA2" w:rsidP="00682AA2">
      <w:pPr>
        <w:widowControl w:val="0"/>
        <w:tabs>
          <w:tab w:val="left" w:pos="1134"/>
        </w:tabs>
        <w:spacing w:after="160"/>
        <w:ind w:firstLine="567"/>
        <w:jc w:val="both"/>
        <w:rPr>
          <w:rFonts w:ascii="Sylfaen" w:hAnsi="Sylfaen" w:cs="GHEA Grapalat"/>
          <w:sz w:val="22"/>
          <w:szCs w:val="22"/>
          <w:lang w:val="ru-RU"/>
        </w:rPr>
      </w:pPr>
      <w:r w:rsidRPr="00E90BEC">
        <w:rPr>
          <w:rFonts w:ascii="Sylfaen" w:hAnsi="Sylfaen"/>
          <w:sz w:val="22"/>
          <w:szCs w:val="22"/>
          <w:lang w:val="ru-RU"/>
        </w:rPr>
        <w:t>1.5.</w:t>
      </w:r>
      <w:r w:rsidRPr="00E90BEC">
        <w:rPr>
          <w:rFonts w:ascii="Sylfaen" w:hAnsi="Sylfaen"/>
          <w:sz w:val="22"/>
          <w:szCs w:val="22"/>
          <w:lang w:val="ru-RU"/>
        </w:rPr>
        <w:tab/>
        <w:t>Заказчик может представить в Банк-плательщик иные дополнительные документы.</w:t>
      </w:r>
    </w:p>
    <w:p w14:paraId="3D7C0B01" w14:textId="77777777" w:rsidR="00682AA2" w:rsidRPr="00E90BEC" w:rsidRDefault="00682AA2" w:rsidP="00682AA2">
      <w:pPr>
        <w:widowControl w:val="0"/>
        <w:tabs>
          <w:tab w:val="left" w:pos="1134"/>
        </w:tabs>
        <w:spacing w:after="160"/>
        <w:ind w:firstLine="567"/>
        <w:jc w:val="both"/>
        <w:rPr>
          <w:rFonts w:ascii="Sylfaen" w:hAnsi="Sylfaen" w:cs="GHEA Grapalat"/>
          <w:sz w:val="22"/>
          <w:szCs w:val="22"/>
          <w:lang w:val="ru-RU"/>
        </w:rPr>
      </w:pPr>
      <w:r w:rsidRPr="00E90BEC">
        <w:rPr>
          <w:rFonts w:ascii="Sylfaen" w:hAnsi="Sylfaen"/>
          <w:sz w:val="22"/>
          <w:szCs w:val="22"/>
          <w:lang w:val="ru-RU"/>
        </w:rPr>
        <w:t>1.6. Банк не несет какой-либо ответственности за риски (понесенные</w:t>
      </w:r>
      <w:r w:rsidRPr="005C7E5E">
        <w:rPr>
          <w:rFonts w:ascii="Sylfaen" w:hAnsi="Sylfaen" w:cs="Courier New"/>
          <w:sz w:val="22"/>
          <w:szCs w:val="22"/>
        </w:rPr>
        <w:t> </w:t>
      </w:r>
      <w:r w:rsidRPr="00E90BEC">
        <w:rPr>
          <w:rFonts w:ascii="Sylfaen" w:hAnsi="Sylfaen"/>
          <w:sz w:val="22"/>
          <w:szCs w:val="22"/>
          <w:lang w:val="ru-RU"/>
        </w:rPr>
        <w:t>Компанией убытки) и негативные последствия, возникшие для Компании в результате уплаты Банком-плательщиком суммы, указанной в</w:t>
      </w:r>
      <w:r w:rsidRPr="005C7E5E">
        <w:rPr>
          <w:rFonts w:ascii="Sylfaen" w:hAnsi="Sylfaen" w:cs="Courier New"/>
          <w:sz w:val="22"/>
          <w:szCs w:val="22"/>
        </w:rPr>
        <w:t> </w:t>
      </w:r>
      <w:r w:rsidRPr="00E90BEC">
        <w:rPr>
          <w:rFonts w:ascii="Sylfaen" w:hAnsi="Sylfaen"/>
          <w:sz w:val="22"/>
          <w:szCs w:val="22"/>
          <w:lang w:val="ru-RU"/>
        </w:rPr>
        <w:t>Требовании. Банк не обязан проверять факты нарушения Компанией условий договора.</w:t>
      </w:r>
    </w:p>
    <w:p w14:paraId="5ABEFA2E" w14:textId="77777777" w:rsidR="00682AA2" w:rsidRPr="00E90BEC" w:rsidRDefault="00682AA2" w:rsidP="00682AA2">
      <w:pPr>
        <w:widowControl w:val="0"/>
        <w:tabs>
          <w:tab w:val="left" w:pos="1134"/>
        </w:tabs>
        <w:spacing w:after="160"/>
        <w:ind w:firstLine="567"/>
        <w:jc w:val="both"/>
        <w:rPr>
          <w:rFonts w:ascii="Sylfaen" w:hAnsi="Sylfaen" w:cs="GHEA Grapalat"/>
          <w:sz w:val="22"/>
          <w:szCs w:val="22"/>
          <w:lang w:val="ru-RU"/>
        </w:rPr>
      </w:pPr>
      <w:r w:rsidRPr="00E90BEC">
        <w:rPr>
          <w:rFonts w:ascii="Sylfaen" w:hAnsi="Sylfaen"/>
          <w:sz w:val="22"/>
          <w:szCs w:val="22"/>
          <w:lang w:val="ru-RU"/>
        </w:rPr>
        <w:t>1.7.</w:t>
      </w:r>
      <w:r w:rsidRPr="00E90BEC">
        <w:rPr>
          <w:rFonts w:ascii="Sylfaen" w:hAnsi="Sylfaen"/>
          <w:sz w:val="22"/>
          <w:szCs w:val="22"/>
          <w:lang w:val="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B90A83A" w14:textId="77777777" w:rsidR="00682AA2" w:rsidRPr="00E90BEC" w:rsidRDefault="00682AA2" w:rsidP="00682AA2">
      <w:pPr>
        <w:widowControl w:val="0"/>
        <w:tabs>
          <w:tab w:val="left" w:pos="1134"/>
        </w:tabs>
        <w:spacing w:after="160"/>
        <w:ind w:firstLine="567"/>
        <w:jc w:val="both"/>
        <w:rPr>
          <w:rFonts w:ascii="Sylfaen" w:hAnsi="Sylfaen" w:cs="GHEA Grapalat"/>
          <w:sz w:val="22"/>
          <w:szCs w:val="22"/>
          <w:lang w:val="ru-RU"/>
        </w:rPr>
      </w:pPr>
      <w:r w:rsidRPr="00E90BEC">
        <w:rPr>
          <w:rFonts w:ascii="Sylfaen" w:hAnsi="Sylfaen"/>
          <w:sz w:val="22"/>
          <w:szCs w:val="22"/>
          <w:lang w:val="ru-RU"/>
        </w:rPr>
        <w:t>1.8.</w:t>
      </w:r>
      <w:r w:rsidRPr="00E90BEC">
        <w:rPr>
          <w:rFonts w:ascii="Sylfaen" w:hAnsi="Sylfaen"/>
          <w:sz w:val="22"/>
          <w:szCs w:val="22"/>
          <w:lang w:val="ru-RU"/>
        </w:rPr>
        <w:tab/>
        <w:t>В случае если в течение десяти рабочих дней после представления в</w:t>
      </w:r>
      <w:r w:rsidRPr="005C7E5E">
        <w:rPr>
          <w:rFonts w:ascii="Sylfaen" w:hAnsi="Sylfaen" w:cs="Courier New"/>
          <w:sz w:val="22"/>
          <w:szCs w:val="22"/>
        </w:rPr>
        <w:t> </w:t>
      </w:r>
      <w:r w:rsidRPr="00E90BEC">
        <w:rPr>
          <w:rFonts w:ascii="Sylfaen" w:hAnsi="Sylfaen"/>
          <w:sz w:val="22"/>
          <w:szCs w:val="22"/>
          <w:lang w:val="ru-RU"/>
        </w:rPr>
        <w:t>Банк настоящего Соглашения и прилагаемого Требования по независящим от</w:t>
      </w:r>
      <w:r w:rsidRPr="005C7E5E">
        <w:rPr>
          <w:rFonts w:ascii="Sylfaen" w:hAnsi="Sylfaen" w:cs="Courier New"/>
          <w:sz w:val="22"/>
          <w:szCs w:val="22"/>
        </w:rPr>
        <w:t> </w:t>
      </w:r>
      <w:r w:rsidRPr="00E90BEC">
        <w:rPr>
          <w:rFonts w:ascii="Sylfaen" w:hAnsi="Sylfaen"/>
          <w:sz w:val="22"/>
          <w:szCs w:val="22"/>
          <w:lang w:val="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C7E5E">
        <w:rPr>
          <w:rFonts w:ascii="Sylfaen" w:hAnsi="Sylfaen" w:cs="Courier New"/>
          <w:sz w:val="22"/>
          <w:szCs w:val="22"/>
        </w:rPr>
        <w:t> </w:t>
      </w:r>
      <w:r w:rsidRPr="00E90BEC">
        <w:rPr>
          <w:rFonts w:ascii="Sylfaen" w:hAnsi="Sylfaen"/>
          <w:sz w:val="22"/>
          <w:szCs w:val="22"/>
          <w:lang w:val="ru-RU"/>
        </w:rPr>
        <w:t>неуплатой.</w:t>
      </w:r>
    </w:p>
    <w:p w14:paraId="27929A08" w14:textId="77777777" w:rsidR="00682AA2" w:rsidRPr="00E90BEC" w:rsidRDefault="00682AA2" w:rsidP="00682AA2">
      <w:pPr>
        <w:widowControl w:val="0"/>
        <w:spacing w:after="160"/>
        <w:jc w:val="center"/>
        <w:rPr>
          <w:rFonts w:ascii="Sylfaen" w:hAnsi="Sylfaen" w:cs="GHEA Grapalat"/>
          <w:b/>
          <w:bCs/>
          <w:sz w:val="22"/>
          <w:szCs w:val="22"/>
          <w:lang w:val="ru-RU"/>
        </w:rPr>
      </w:pPr>
      <w:r w:rsidRPr="00E90BEC">
        <w:rPr>
          <w:rFonts w:ascii="Sylfaen" w:hAnsi="Sylfaen"/>
          <w:b/>
          <w:sz w:val="22"/>
          <w:szCs w:val="22"/>
          <w:lang w:val="ru-RU"/>
        </w:rPr>
        <w:t>2. Иные условия</w:t>
      </w:r>
    </w:p>
    <w:p w14:paraId="3E2BDA2E" w14:textId="77777777" w:rsidR="00682AA2" w:rsidRPr="00E90BEC" w:rsidRDefault="00682AA2" w:rsidP="00682AA2">
      <w:pPr>
        <w:widowControl w:val="0"/>
        <w:tabs>
          <w:tab w:val="left" w:pos="1134"/>
        </w:tabs>
        <w:spacing w:after="160"/>
        <w:ind w:firstLine="567"/>
        <w:jc w:val="both"/>
        <w:rPr>
          <w:rFonts w:ascii="Sylfaen" w:hAnsi="Sylfaen"/>
          <w:sz w:val="22"/>
          <w:szCs w:val="22"/>
          <w:lang w:val="ru-RU"/>
        </w:rPr>
      </w:pPr>
      <w:r w:rsidRPr="00E90BEC">
        <w:rPr>
          <w:rFonts w:ascii="Sylfaen" w:hAnsi="Sylfaen"/>
          <w:sz w:val="22"/>
          <w:szCs w:val="22"/>
          <w:lang w:val="ru-RU"/>
        </w:rPr>
        <w:lastRenderedPageBreak/>
        <w:t>2.1.</w:t>
      </w:r>
      <w:r w:rsidRPr="00E90BEC">
        <w:rPr>
          <w:rFonts w:ascii="Sylfaen" w:hAnsi="Sylfaen"/>
          <w:sz w:val="22"/>
          <w:szCs w:val="22"/>
          <w:lang w:val="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335DF62C" w14:textId="77777777" w:rsidR="00682AA2" w:rsidRPr="00E90BEC" w:rsidRDefault="00682AA2" w:rsidP="00682AA2">
      <w:pPr>
        <w:widowControl w:val="0"/>
        <w:tabs>
          <w:tab w:val="left" w:pos="1134"/>
        </w:tabs>
        <w:spacing w:after="160"/>
        <w:ind w:firstLine="567"/>
        <w:jc w:val="both"/>
        <w:rPr>
          <w:rFonts w:ascii="Sylfaen" w:hAnsi="Sylfaen" w:cs="GHEA Grapalat"/>
          <w:sz w:val="22"/>
          <w:szCs w:val="22"/>
          <w:lang w:val="ru-RU"/>
        </w:rPr>
      </w:pPr>
      <w:r w:rsidRPr="00E90BEC">
        <w:rPr>
          <w:rFonts w:ascii="Sylfaen" w:hAnsi="Sylfaen"/>
          <w:sz w:val="22"/>
          <w:szCs w:val="22"/>
          <w:lang w:val="ru-RU"/>
        </w:rPr>
        <w:t>2.2.</w:t>
      </w:r>
      <w:r w:rsidRPr="00E90BEC">
        <w:rPr>
          <w:rFonts w:ascii="Sylfaen" w:hAnsi="Sylfaen"/>
          <w:sz w:val="22"/>
          <w:szCs w:val="22"/>
          <w:lang w:val="ru-RU"/>
        </w:rPr>
        <w:tab/>
        <w:t xml:space="preserve">Представив настоящее Соглашение и прилагаемое Требование в Банк-плательщик: </w:t>
      </w:r>
    </w:p>
    <w:p w14:paraId="36B9B932" w14:textId="77777777" w:rsidR="00682AA2" w:rsidRPr="00E90BEC" w:rsidRDefault="00682AA2" w:rsidP="00682AA2">
      <w:pPr>
        <w:widowControl w:val="0"/>
        <w:tabs>
          <w:tab w:val="left" w:pos="1134"/>
        </w:tabs>
        <w:spacing w:after="160"/>
        <w:ind w:firstLine="567"/>
        <w:jc w:val="both"/>
        <w:rPr>
          <w:rFonts w:ascii="Sylfaen" w:hAnsi="Sylfaen" w:cs="GHEA Grapalat"/>
          <w:sz w:val="22"/>
          <w:szCs w:val="22"/>
          <w:lang w:val="ru-RU"/>
        </w:rPr>
      </w:pPr>
      <w:r w:rsidRPr="00E90BEC">
        <w:rPr>
          <w:rFonts w:ascii="Sylfaen" w:hAnsi="Sylfaen"/>
          <w:sz w:val="22"/>
          <w:szCs w:val="22"/>
          <w:lang w:val="ru-RU"/>
        </w:rPr>
        <w:t>2.2.1.</w:t>
      </w:r>
      <w:r w:rsidRPr="00E90BEC">
        <w:rPr>
          <w:rFonts w:ascii="Sylfaen" w:hAnsi="Sylfaen"/>
          <w:sz w:val="22"/>
          <w:szCs w:val="22"/>
          <w:lang w:val="ru-RU"/>
        </w:rPr>
        <w:tab/>
        <w:t>Заказчик подтверждает, что Компания допустила нарушение договорных обязательств, а</w:t>
      </w:r>
    </w:p>
    <w:p w14:paraId="0E028A62" w14:textId="77777777" w:rsidR="00682AA2" w:rsidRPr="00E90BEC" w:rsidDel="00A13215" w:rsidRDefault="00682AA2" w:rsidP="00682AA2">
      <w:pPr>
        <w:widowControl w:val="0"/>
        <w:tabs>
          <w:tab w:val="left" w:pos="1134"/>
        </w:tabs>
        <w:spacing w:after="160"/>
        <w:ind w:firstLine="567"/>
        <w:jc w:val="both"/>
        <w:rPr>
          <w:rFonts w:ascii="Sylfaen" w:hAnsi="Sylfaen" w:cs="GHEA Grapalat"/>
          <w:sz w:val="22"/>
          <w:szCs w:val="22"/>
          <w:lang w:val="ru-RU"/>
        </w:rPr>
      </w:pPr>
      <w:r w:rsidRPr="00E90BEC">
        <w:rPr>
          <w:rFonts w:ascii="Sylfaen" w:hAnsi="Sylfaen"/>
          <w:sz w:val="22"/>
          <w:szCs w:val="22"/>
          <w:lang w:val="ru-RU"/>
        </w:rPr>
        <w:t>2.2.2.</w:t>
      </w:r>
      <w:r w:rsidRPr="00E90BEC">
        <w:rPr>
          <w:rFonts w:ascii="Sylfaen" w:hAnsi="Sylfaen"/>
          <w:sz w:val="22"/>
          <w:szCs w:val="22"/>
          <w:lang w:val="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2839591" w14:textId="77777777" w:rsidR="00682AA2" w:rsidRPr="00E90BEC" w:rsidRDefault="00682AA2" w:rsidP="00682AA2">
      <w:pPr>
        <w:widowControl w:val="0"/>
        <w:tabs>
          <w:tab w:val="left" w:pos="1134"/>
        </w:tabs>
        <w:spacing w:after="160"/>
        <w:ind w:firstLine="567"/>
        <w:jc w:val="both"/>
        <w:rPr>
          <w:rFonts w:ascii="Sylfaen" w:hAnsi="Sylfaen"/>
          <w:sz w:val="22"/>
          <w:szCs w:val="22"/>
          <w:lang w:val="ru-RU"/>
        </w:rPr>
      </w:pPr>
      <w:r w:rsidRPr="00E90BEC">
        <w:rPr>
          <w:rFonts w:ascii="Sylfaen" w:hAnsi="Sylfaen"/>
          <w:sz w:val="22"/>
          <w:szCs w:val="22"/>
          <w:lang w:val="ru-RU"/>
        </w:rPr>
        <w:t>2.3.</w:t>
      </w:r>
      <w:r w:rsidRPr="00E90BEC">
        <w:rPr>
          <w:rFonts w:ascii="Sylfaen" w:hAnsi="Sylfaen"/>
          <w:sz w:val="22"/>
          <w:szCs w:val="22"/>
          <w:lang w:val="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D0D857C" w14:textId="77777777" w:rsidR="00682AA2" w:rsidRPr="00E90BEC" w:rsidRDefault="00682AA2" w:rsidP="00682AA2">
      <w:pPr>
        <w:widowControl w:val="0"/>
        <w:spacing w:after="160"/>
        <w:ind w:firstLine="567"/>
        <w:jc w:val="center"/>
        <w:rPr>
          <w:rFonts w:ascii="Sylfaen" w:hAnsi="Sylfaen"/>
          <w:b/>
          <w:sz w:val="22"/>
          <w:szCs w:val="22"/>
          <w:lang w:val="ru-RU"/>
        </w:rPr>
      </w:pPr>
      <w:r w:rsidRPr="00E90BEC">
        <w:rPr>
          <w:rFonts w:ascii="Sylfaen" w:hAnsi="Sylfaen"/>
          <w:b/>
          <w:sz w:val="22"/>
          <w:szCs w:val="22"/>
          <w:lang w:val="ru-RU"/>
        </w:rPr>
        <w:t>3. Адрес, банковские реквизиты Компании</w:t>
      </w:r>
    </w:p>
    <w:p w14:paraId="6AC6CD85" w14:textId="77777777" w:rsidR="00682AA2" w:rsidRPr="00E90BEC" w:rsidRDefault="00682AA2" w:rsidP="00682AA2">
      <w:pPr>
        <w:widowControl w:val="0"/>
        <w:jc w:val="both"/>
        <w:rPr>
          <w:rFonts w:ascii="Sylfaen" w:hAnsi="Sylfaen"/>
          <w:sz w:val="22"/>
          <w:szCs w:val="22"/>
          <w:lang w:val="ru-RU"/>
        </w:rPr>
      </w:pPr>
      <w:r w:rsidRPr="00E90BEC">
        <w:rPr>
          <w:rFonts w:ascii="Sylfaen" w:hAnsi="Sylfaen"/>
          <w:sz w:val="22"/>
          <w:szCs w:val="22"/>
          <w:lang w:val="ru-RU"/>
        </w:rPr>
        <w:t>_______________________________________</w:t>
      </w:r>
    </w:p>
    <w:p w14:paraId="67C76199" w14:textId="77777777" w:rsidR="00682AA2" w:rsidRPr="00E90BEC" w:rsidRDefault="00682AA2" w:rsidP="00682AA2">
      <w:pPr>
        <w:widowControl w:val="0"/>
        <w:spacing w:after="160"/>
        <w:ind w:right="4250"/>
        <w:jc w:val="center"/>
        <w:rPr>
          <w:rFonts w:ascii="Sylfaen" w:hAnsi="Sylfaen"/>
          <w:sz w:val="22"/>
          <w:szCs w:val="22"/>
          <w:vertAlign w:val="superscript"/>
          <w:lang w:val="ru-RU"/>
        </w:rPr>
      </w:pPr>
      <w:r w:rsidRPr="00E90BEC">
        <w:rPr>
          <w:rFonts w:ascii="Sylfaen" w:hAnsi="Sylfaen"/>
          <w:sz w:val="22"/>
          <w:szCs w:val="22"/>
          <w:vertAlign w:val="superscript"/>
          <w:lang w:val="ru-RU"/>
        </w:rPr>
        <w:t>наименование компании</w:t>
      </w:r>
    </w:p>
    <w:p w14:paraId="66F81534" w14:textId="77777777" w:rsidR="00682AA2" w:rsidRPr="00E90BEC" w:rsidRDefault="00682AA2" w:rsidP="00682AA2">
      <w:pPr>
        <w:widowControl w:val="0"/>
        <w:jc w:val="both"/>
        <w:rPr>
          <w:rFonts w:ascii="Sylfaen" w:hAnsi="Sylfaen"/>
          <w:sz w:val="22"/>
          <w:szCs w:val="22"/>
          <w:lang w:val="ru-RU"/>
        </w:rPr>
      </w:pPr>
      <w:r w:rsidRPr="00E90BEC">
        <w:rPr>
          <w:rFonts w:ascii="Sylfaen" w:hAnsi="Sylfaen"/>
          <w:sz w:val="22"/>
          <w:szCs w:val="22"/>
          <w:lang w:val="ru-RU"/>
        </w:rPr>
        <w:t>_______________________________________</w:t>
      </w:r>
    </w:p>
    <w:p w14:paraId="565257F0" w14:textId="77777777" w:rsidR="00682AA2" w:rsidRPr="00E90BEC" w:rsidRDefault="00682AA2" w:rsidP="00682AA2">
      <w:pPr>
        <w:widowControl w:val="0"/>
        <w:spacing w:after="160"/>
        <w:ind w:right="4250"/>
        <w:jc w:val="center"/>
        <w:rPr>
          <w:rFonts w:ascii="Sylfaen" w:hAnsi="Sylfaen"/>
          <w:sz w:val="22"/>
          <w:szCs w:val="22"/>
          <w:vertAlign w:val="superscript"/>
          <w:lang w:val="ru-RU"/>
        </w:rPr>
      </w:pPr>
      <w:r w:rsidRPr="00E90BEC">
        <w:rPr>
          <w:rFonts w:ascii="Sylfaen" w:hAnsi="Sylfaen"/>
          <w:sz w:val="22"/>
          <w:szCs w:val="22"/>
          <w:vertAlign w:val="superscript"/>
          <w:lang w:val="ru-RU"/>
        </w:rPr>
        <w:t>адрес компании</w:t>
      </w:r>
    </w:p>
    <w:p w14:paraId="3004692E" w14:textId="77777777" w:rsidR="00682AA2" w:rsidRPr="00E90BEC" w:rsidRDefault="00682AA2" w:rsidP="00682AA2">
      <w:pPr>
        <w:widowControl w:val="0"/>
        <w:jc w:val="both"/>
        <w:rPr>
          <w:rFonts w:ascii="Sylfaen" w:hAnsi="Sylfaen"/>
          <w:sz w:val="22"/>
          <w:szCs w:val="22"/>
          <w:lang w:val="ru-RU"/>
        </w:rPr>
      </w:pPr>
      <w:r w:rsidRPr="00E90BEC">
        <w:rPr>
          <w:rFonts w:ascii="Sylfaen" w:hAnsi="Sylfaen"/>
          <w:sz w:val="22"/>
          <w:szCs w:val="22"/>
          <w:lang w:val="ru-RU"/>
        </w:rPr>
        <w:t>_______________________________________</w:t>
      </w:r>
    </w:p>
    <w:p w14:paraId="3443DF21" w14:textId="77777777" w:rsidR="00682AA2" w:rsidRPr="00E90BEC" w:rsidRDefault="00682AA2" w:rsidP="00682AA2">
      <w:pPr>
        <w:widowControl w:val="0"/>
        <w:spacing w:after="160"/>
        <w:ind w:right="4250"/>
        <w:jc w:val="center"/>
        <w:rPr>
          <w:rFonts w:ascii="Sylfaen" w:hAnsi="Sylfaen"/>
          <w:sz w:val="22"/>
          <w:szCs w:val="22"/>
          <w:vertAlign w:val="superscript"/>
          <w:lang w:val="ru-RU"/>
        </w:rPr>
      </w:pPr>
      <w:r w:rsidRPr="00E90BEC">
        <w:rPr>
          <w:rFonts w:ascii="Sylfaen" w:hAnsi="Sylfaen"/>
          <w:sz w:val="22"/>
          <w:szCs w:val="22"/>
          <w:vertAlign w:val="superscript"/>
          <w:lang w:val="ru-RU"/>
        </w:rPr>
        <w:t>наименование обслуживающего компанию банка</w:t>
      </w:r>
    </w:p>
    <w:p w14:paraId="2AD3D187" w14:textId="77777777" w:rsidR="00682AA2" w:rsidRPr="00E90BEC" w:rsidRDefault="00682AA2" w:rsidP="00682AA2">
      <w:pPr>
        <w:widowControl w:val="0"/>
        <w:spacing w:after="160"/>
        <w:jc w:val="right"/>
        <w:rPr>
          <w:rFonts w:ascii="Sylfaen" w:hAnsi="Sylfaen"/>
          <w:sz w:val="22"/>
          <w:szCs w:val="22"/>
          <w:lang w:val="ru-RU"/>
        </w:rPr>
      </w:pPr>
    </w:p>
    <w:p w14:paraId="1B19E809" w14:textId="77777777" w:rsidR="00682AA2" w:rsidRPr="005C7E5E" w:rsidRDefault="00682AA2" w:rsidP="00682AA2">
      <w:pPr>
        <w:widowControl w:val="0"/>
        <w:spacing w:after="160"/>
        <w:jc w:val="right"/>
        <w:rPr>
          <w:rFonts w:ascii="Sylfaen" w:hAnsi="Sylfaen"/>
          <w:sz w:val="22"/>
          <w:szCs w:val="22"/>
        </w:rPr>
      </w:pPr>
      <w:r w:rsidRPr="005C7E5E">
        <w:rPr>
          <w:rFonts w:ascii="Sylfaen" w:hAnsi="Sylfaen"/>
          <w:sz w:val="22"/>
          <w:szCs w:val="22"/>
        </w:rPr>
        <w:t>М. П.</w:t>
      </w:r>
    </w:p>
    <w:p w14:paraId="4BE75964" w14:textId="77777777" w:rsidR="00682AA2" w:rsidRPr="005C7E5E" w:rsidRDefault="00682AA2" w:rsidP="00682AA2">
      <w:pPr>
        <w:widowControl w:val="0"/>
        <w:spacing w:after="160"/>
        <w:jc w:val="both"/>
        <w:rPr>
          <w:rFonts w:ascii="Sylfaen" w:hAnsi="Sylfaen"/>
          <w:sz w:val="22"/>
          <w:szCs w:val="22"/>
        </w:rPr>
      </w:pPr>
      <w:proofErr w:type="spellStart"/>
      <w:r w:rsidRPr="005C7E5E">
        <w:rPr>
          <w:rFonts w:ascii="Sylfaen" w:hAnsi="Sylfaen"/>
          <w:sz w:val="22"/>
          <w:szCs w:val="22"/>
        </w:rPr>
        <w:t>День</w:t>
      </w:r>
      <w:proofErr w:type="spellEnd"/>
      <w:r w:rsidRPr="005C7E5E">
        <w:rPr>
          <w:rFonts w:ascii="Sylfaen" w:hAnsi="Sylfaen"/>
          <w:sz w:val="22"/>
          <w:szCs w:val="22"/>
        </w:rPr>
        <w:t>/</w:t>
      </w:r>
      <w:proofErr w:type="spellStart"/>
      <w:r w:rsidRPr="005C7E5E">
        <w:rPr>
          <w:rFonts w:ascii="Sylfaen" w:hAnsi="Sylfaen"/>
          <w:sz w:val="22"/>
          <w:szCs w:val="22"/>
        </w:rPr>
        <w:t>месяц</w:t>
      </w:r>
      <w:proofErr w:type="spellEnd"/>
      <w:r w:rsidRPr="005C7E5E">
        <w:rPr>
          <w:rFonts w:ascii="Sylfaen" w:hAnsi="Sylfaen"/>
          <w:sz w:val="22"/>
          <w:szCs w:val="22"/>
        </w:rPr>
        <w:t>/</w:t>
      </w:r>
      <w:proofErr w:type="spellStart"/>
      <w:r w:rsidRPr="005C7E5E">
        <w:rPr>
          <w:rFonts w:ascii="Sylfaen" w:hAnsi="Sylfaen"/>
          <w:sz w:val="22"/>
          <w:szCs w:val="22"/>
        </w:rPr>
        <w:t>год</w:t>
      </w:r>
      <w:proofErr w:type="spellEnd"/>
    </w:p>
    <w:p w14:paraId="055D2D0B" w14:textId="77777777" w:rsidR="00682AA2" w:rsidRPr="005C7E5E" w:rsidRDefault="00682AA2" w:rsidP="00682AA2">
      <w:pPr>
        <w:widowControl w:val="0"/>
        <w:spacing w:after="160"/>
        <w:jc w:val="both"/>
        <w:rPr>
          <w:rFonts w:ascii="Sylfaen" w:hAnsi="Sylfaen"/>
          <w:sz w:val="22"/>
          <w:szCs w:val="22"/>
        </w:rPr>
      </w:pPr>
    </w:p>
    <w:p w14:paraId="6295BF0F" w14:textId="77777777" w:rsidR="00682AA2" w:rsidRPr="005C7E5E" w:rsidRDefault="00682AA2" w:rsidP="00682AA2">
      <w:pPr>
        <w:widowControl w:val="0"/>
        <w:spacing w:after="160"/>
        <w:jc w:val="both"/>
        <w:rPr>
          <w:rFonts w:ascii="Sylfaen" w:hAnsi="Sylfaen"/>
          <w:sz w:val="22"/>
          <w:szCs w:val="22"/>
        </w:rPr>
      </w:pPr>
    </w:p>
    <w:p w14:paraId="25CF87E7" w14:textId="77777777" w:rsidR="00682AA2" w:rsidRPr="005C7E5E" w:rsidRDefault="00682AA2" w:rsidP="00682AA2">
      <w:pPr>
        <w:rPr>
          <w:rFonts w:ascii="Sylfaen" w:hAnsi="Sylfaen"/>
          <w:sz w:val="22"/>
          <w:szCs w:val="22"/>
        </w:rPr>
      </w:pPr>
    </w:p>
    <w:p w14:paraId="259D8083" w14:textId="77777777" w:rsidR="00682AA2" w:rsidRPr="005C7E5E" w:rsidRDefault="00682AA2" w:rsidP="00682AA2">
      <w:pPr>
        <w:widowControl w:val="0"/>
        <w:spacing w:after="160"/>
        <w:ind w:left="567" w:right="565"/>
        <w:jc w:val="both"/>
        <w:rPr>
          <w:rFonts w:ascii="Sylfaen" w:hAnsi="Sylfaen"/>
          <w:sz w:val="22"/>
          <w:szCs w:val="22"/>
        </w:rPr>
      </w:pPr>
    </w:p>
    <w:p w14:paraId="2657E208" w14:textId="77777777" w:rsidR="00682AA2" w:rsidRPr="005C7E5E" w:rsidRDefault="00682AA2" w:rsidP="00682AA2">
      <w:pPr>
        <w:widowControl w:val="0"/>
        <w:spacing w:after="160"/>
        <w:ind w:left="567" w:right="565"/>
        <w:jc w:val="center"/>
        <w:rPr>
          <w:rFonts w:ascii="Sylfaen" w:hAnsi="Sylfaen"/>
          <w:b/>
          <w:sz w:val="22"/>
          <w:szCs w:val="22"/>
        </w:rPr>
      </w:pPr>
    </w:p>
    <w:p w14:paraId="1487087A" w14:textId="77777777" w:rsidR="00682AA2" w:rsidRPr="005C7E5E" w:rsidRDefault="00682AA2" w:rsidP="00682AA2">
      <w:pPr>
        <w:widowControl w:val="0"/>
        <w:spacing w:after="160"/>
        <w:ind w:left="567" w:right="565"/>
        <w:jc w:val="center"/>
        <w:rPr>
          <w:rFonts w:ascii="Sylfaen" w:hAnsi="Sylfaen"/>
          <w:b/>
          <w:sz w:val="22"/>
          <w:szCs w:val="22"/>
        </w:rPr>
      </w:pPr>
    </w:p>
    <w:p w14:paraId="1B5CF34F" w14:textId="77777777" w:rsidR="00682AA2" w:rsidRPr="005C7E5E" w:rsidRDefault="00682AA2" w:rsidP="00682AA2">
      <w:pPr>
        <w:widowControl w:val="0"/>
        <w:spacing w:after="160"/>
        <w:ind w:left="567" w:right="565"/>
        <w:jc w:val="center"/>
        <w:rPr>
          <w:rFonts w:ascii="Sylfaen" w:hAnsi="Sylfaen"/>
          <w:b/>
          <w:sz w:val="22"/>
          <w:szCs w:val="22"/>
        </w:rPr>
      </w:pPr>
    </w:p>
    <w:p w14:paraId="57EEE002" w14:textId="77777777" w:rsidR="00682AA2" w:rsidRPr="005C7E5E" w:rsidRDefault="00682AA2" w:rsidP="00682AA2">
      <w:pPr>
        <w:widowControl w:val="0"/>
        <w:spacing w:after="160"/>
        <w:ind w:left="567" w:right="565"/>
        <w:jc w:val="center"/>
        <w:rPr>
          <w:rFonts w:ascii="Sylfaen" w:hAnsi="Sylfaen"/>
          <w:b/>
          <w:sz w:val="22"/>
          <w:szCs w:val="22"/>
        </w:rPr>
      </w:pPr>
    </w:p>
    <w:p w14:paraId="0214A36B" w14:textId="77777777" w:rsidR="00682AA2" w:rsidRPr="005C7E5E" w:rsidRDefault="00682AA2" w:rsidP="00682AA2">
      <w:pPr>
        <w:widowControl w:val="0"/>
        <w:spacing w:after="160"/>
        <w:ind w:left="567" w:right="565"/>
        <w:jc w:val="center"/>
        <w:rPr>
          <w:rFonts w:ascii="Sylfaen" w:hAnsi="Sylfaen"/>
          <w:b/>
          <w:sz w:val="22"/>
          <w:szCs w:val="22"/>
        </w:rPr>
      </w:pPr>
    </w:p>
    <w:p w14:paraId="6CCDE88E" w14:textId="77777777" w:rsidR="00682AA2" w:rsidRPr="005C7E5E" w:rsidRDefault="00682AA2" w:rsidP="00682AA2">
      <w:pPr>
        <w:widowControl w:val="0"/>
        <w:spacing w:after="160"/>
        <w:ind w:left="567" w:right="565"/>
        <w:jc w:val="center"/>
        <w:rPr>
          <w:rFonts w:ascii="Sylfaen" w:hAnsi="Sylfaen"/>
          <w:b/>
        </w:rPr>
      </w:pPr>
    </w:p>
    <w:p w14:paraId="325F81A1" w14:textId="77777777" w:rsidR="00682AA2" w:rsidRPr="005C7E5E" w:rsidRDefault="00682AA2" w:rsidP="00682AA2">
      <w:pPr>
        <w:widowControl w:val="0"/>
        <w:spacing w:after="160"/>
        <w:ind w:left="567" w:right="565"/>
        <w:jc w:val="center"/>
        <w:rPr>
          <w:rFonts w:ascii="Sylfaen" w:hAnsi="Sylfaen"/>
          <w:b/>
        </w:rPr>
      </w:pPr>
    </w:p>
    <w:p w14:paraId="14FCD994" w14:textId="77777777" w:rsidR="00682AA2" w:rsidRPr="005C7E5E" w:rsidRDefault="00682AA2" w:rsidP="00682AA2">
      <w:pPr>
        <w:widowControl w:val="0"/>
        <w:spacing w:after="160"/>
        <w:ind w:left="567" w:right="565"/>
        <w:jc w:val="center"/>
        <w:rPr>
          <w:rFonts w:ascii="Sylfaen" w:hAnsi="Sylfaen"/>
          <w:b/>
        </w:rPr>
      </w:pPr>
    </w:p>
    <w:p w14:paraId="4333BF4F" w14:textId="77777777" w:rsidR="00682AA2" w:rsidRPr="005C7E5E" w:rsidRDefault="00682AA2" w:rsidP="00682AA2">
      <w:pPr>
        <w:widowControl w:val="0"/>
        <w:spacing w:after="160"/>
        <w:ind w:left="567" w:right="565"/>
        <w:jc w:val="center"/>
        <w:rPr>
          <w:rFonts w:ascii="Sylfaen" w:hAnsi="Sylfaen"/>
          <w:b/>
        </w:rPr>
      </w:pPr>
    </w:p>
    <w:p w14:paraId="333F0A8C" w14:textId="77777777" w:rsidR="00682AA2" w:rsidRPr="005C7E5E" w:rsidRDefault="00682AA2" w:rsidP="00682AA2">
      <w:pPr>
        <w:widowControl w:val="0"/>
        <w:spacing w:after="160"/>
        <w:ind w:left="567" w:right="565"/>
        <w:jc w:val="center"/>
        <w:rPr>
          <w:rFonts w:ascii="Sylfaen" w:hAnsi="Sylfaen"/>
          <w:b/>
        </w:rPr>
      </w:pPr>
    </w:p>
    <w:p w14:paraId="14847654" w14:textId="77777777" w:rsidR="00682AA2" w:rsidRPr="005C7E5E" w:rsidRDefault="00682AA2" w:rsidP="00682AA2">
      <w:pPr>
        <w:widowControl w:val="0"/>
        <w:spacing w:after="160"/>
        <w:ind w:left="567" w:right="565"/>
        <w:jc w:val="center"/>
        <w:rPr>
          <w:rFonts w:ascii="Sylfaen" w:hAnsi="Sylfaen"/>
          <w:b/>
        </w:rPr>
      </w:pPr>
    </w:p>
    <w:p w14:paraId="38BC2359" w14:textId="77777777" w:rsidR="00682AA2" w:rsidRPr="005C7E5E" w:rsidRDefault="00682AA2" w:rsidP="00682AA2">
      <w:pPr>
        <w:widowControl w:val="0"/>
        <w:spacing w:after="160"/>
        <w:ind w:left="567" w:right="565"/>
        <w:jc w:val="center"/>
        <w:rPr>
          <w:rFonts w:ascii="Sylfaen" w:hAnsi="Sylfaen"/>
          <w:b/>
        </w:rPr>
      </w:pPr>
    </w:p>
    <w:p w14:paraId="24A4D4F7" w14:textId="77777777" w:rsidR="00682AA2" w:rsidRPr="005C7E5E" w:rsidRDefault="00682AA2" w:rsidP="00682AA2">
      <w:pPr>
        <w:widowControl w:val="0"/>
        <w:spacing w:after="160"/>
        <w:ind w:left="567" w:right="565"/>
        <w:jc w:val="center"/>
        <w:rPr>
          <w:rFonts w:ascii="Sylfaen" w:hAnsi="Sylfaen"/>
          <w:b/>
        </w:rPr>
      </w:pPr>
    </w:p>
    <w:p w14:paraId="628AD415" w14:textId="77777777" w:rsidR="00682AA2" w:rsidRPr="005C7E5E" w:rsidRDefault="00682AA2" w:rsidP="00682AA2">
      <w:pPr>
        <w:widowControl w:val="0"/>
        <w:spacing w:after="160"/>
        <w:ind w:left="567" w:right="565"/>
        <w:jc w:val="center"/>
        <w:rPr>
          <w:rFonts w:ascii="Sylfaen" w:hAnsi="Sylfaen"/>
          <w:b/>
        </w:rPr>
      </w:pPr>
    </w:p>
    <w:p w14:paraId="02F706FE" w14:textId="77777777" w:rsidR="00682AA2" w:rsidRPr="005C7E5E" w:rsidRDefault="00682AA2" w:rsidP="00682AA2">
      <w:pPr>
        <w:widowControl w:val="0"/>
        <w:spacing w:after="160"/>
        <w:ind w:left="567" w:right="565"/>
        <w:jc w:val="center"/>
        <w:rPr>
          <w:rFonts w:ascii="Sylfaen" w:hAnsi="Sylfaen"/>
          <w:b/>
        </w:rPr>
      </w:pPr>
    </w:p>
    <w:p w14:paraId="59D3FE30" w14:textId="77777777" w:rsidR="00682AA2" w:rsidRPr="005C7E5E" w:rsidRDefault="00682AA2" w:rsidP="00682AA2">
      <w:pPr>
        <w:widowControl w:val="0"/>
        <w:spacing w:after="160"/>
        <w:ind w:left="567" w:right="565"/>
        <w:jc w:val="center"/>
        <w:rPr>
          <w:rFonts w:ascii="Sylfaen" w:hAnsi="Sylfaen"/>
          <w:b/>
        </w:rPr>
      </w:pPr>
    </w:p>
    <w:p w14:paraId="34CB4EF5" w14:textId="77777777" w:rsidR="00682AA2" w:rsidRPr="005C7E5E" w:rsidRDefault="00682AA2" w:rsidP="00682AA2">
      <w:pPr>
        <w:widowControl w:val="0"/>
        <w:spacing w:after="160"/>
        <w:ind w:left="567" w:right="565"/>
        <w:jc w:val="center"/>
        <w:rPr>
          <w:rFonts w:ascii="Sylfaen" w:hAnsi="Sylfaen"/>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82AA2" w:rsidRPr="005C7E5E" w14:paraId="145D6E4F" w14:textId="77777777" w:rsidTr="00E90B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A0DD79" w14:textId="77777777" w:rsidR="00682AA2" w:rsidRPr="005C7E5E" w:rsidRDefault="00682AA2" w:rsidP="00E90BEC">
            <w:pPr>
              <w:widowControl w:val="0"/>
              <w:tabs>
                <w:tab w:val="left" w:pos="3402"/>
              </w:tabs>
              <w:spacing w:after="160"/>
              <w:ind w:left="360"/>
              <w:rPr>
                <w:rFonts w:ascii="Sylfaen" w:hAnsi="Sylfaen" w:cs="Sylfaen"/>
                <w:b/>
                <w:bCs/>
              </w:rPr>
            </w:pPr>
            <w:r w:rsidRPr="005C7E5E">
              <w:rPr>
                <w:rFonts w:ascii="Sylfaen" w:hAnsi="Sylfaen"/>
                <w:b/>
              </w:rPr>
              <w:lastRenderedPageBreak/>
              <w:t>1.</w:t>
            </w:r>
            <w:r w:rsidRPr="005C7E5E">
              <w:rPr>
                <w:rFonts w:ascii="Sylfaen" w:hAnsi="Sylfaen"/>
                <w:b/>
              </w:rPr>
              <w:tab/>
              <w:t>ПЛАТЕЖНОЕ ТРЕБОВАНИЕ *</w:t>
            </w:r>
          </w:p>
        </w:tc>
      </w:tr>
      <w:tr w:rsidR="00682AA2" w:rsidRPr="005C7E5E" w14:paraId="23723459" w14:textId="77777777" w:rsidTr="00E90B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5D9035" w14:textId="77777777" w:rsidR="00682AA2" w:rsidRPr="005C7E5E" w:rsidRDefault="00682AA2" w:rsidP="00E90BEC">
            <w:pPr>
              <w:widowControl w:val="0"/>
              <w:tabs>
                <w:tab w:val="left" w:pos="855"/>
              </w:tabs>
              <w:spacing w:after="160"/>
              <w:ind w:left="360"/>
              <w:rPr>
                <w:rFonts w:ascii="Sylfaen" w:hAnsi="Sylfaen" w:cs="Sylfaen"/>
              </w:rPr>
            </w:pPr>
            <w:r w:rsidRPr="005C7E5E">
              <w:rPr>
                <w:rFonts w:ascii="Sylfaen" w:hAnsi="Sylfaen"/>
              </w:rPr>
              <w:t>2.</w:t>
            </w:r>
            <w:r w:rsidRPr="005C7E5E">
              <w:rPr>
                <w:rFonts w:ascii="Sylfaen" w:hAnsi="Sylfaen"/>
              </w:rPr>
              <w:tab/>
            </w:r>
            <w:proofErr w:type="spellStart"/>
            <w:r w:rsidRPr="005C7E5E">
              <w:rPr>
                <w:rFonts w:ascii="Sylfaen" w:hAnsi="Sylfaen"/>
              </w:rPr>
              <w:t>Номер</w:t>
            </w:r>
            <w:proofErr w:type="spellEnd"/>
            <w:r w:rsidRPr="005C7E5E">
              <w:rPr>
                <w:rFonts w:ascii="Sylfaen" w:hAnsi="Sylfaen"/>
              </w:rPr>
              <w:t xml:space="preserve"> </w:t>
            </w:r>
          </w:p>
        </w:tc>
      </w:tr>
      <w:tr w:rsidR="00682AA2" w:rsidRPr="005C7E5E" w14:paraId="4205EFDF" w14:textId="77777777" w:rsidTr="00E90B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4EEDCE" w14:textId="77777777" w:rsidR="00682AA2" w:rsidRPr="005C7E5E" w:rsidRDefault="00682AA2" w:rsidP="00E90BEC">
            <w:pPr>
              <w:widowControl w:val="0"/>
              <w:tabs>
                <w:tab w:val="left" w:pos="3390"/>
              </w:tabs>
              <w:spacing w:after="160"/>
              <w:ind w:left="322"/>
              <w:rPr>
                <w:rFonts w:ascii="Sylfaen" w:hAnsi="Sylfaen" w:cs="Sylfaen"/>
              </w:rPr>
            </w:pPr>
            <w:r w:rsidRPr="005C7E5E">
              <w:rPr>
                <w:rFonts w:ascii="Sylfaen" w:hAnsi="Sylfaen"/>
              </w:rPr>
              <w:t>3</w:t>
            </w:r>
            <w:r w:rsidRPr="005C7E5E">
              <w:rPr>
                <w:rFonts w:ascii="Sylfaen" w:hAnsi="Sylfaen"/>
              </w:rPr>
              <w:tab/>
            </w:r>
            <w:proofErr w:type="spellStart"/>
            <w:r w:rsidRPr="005C7E5E">
              <w:rPr>
                <w:rFonts w:ascii="Sylfaen" w:hAnsi="Sylfaen"/>
              </w:rPr>
              <w:t>Дата</w:t>
            </w:r>
            <w:proofErr w:type="spellEnd"/>
            <w:r w:rsidRPr="005C7E5E">
              <w:rPr>
                <w:rFonts w:ascii="Sylfaen" w:hAnsi="Sylfaen"/>
              </w:rPr>
              <w:t xml:space="preserve"> </w:t>
            </w:r>
            <w:proofErr w:type="spellStart"/>
            <w:r w:rsidRPr="005C7E5E">
              <w:rPr>
                <w:rFonts w:ascii="Sylfaen" w:hAnsi="Sylfaen"/>
              </w:rPr>
              <w:t>представления</w:t>
            </w:r>
            <w:proofErr w:type="spellEnd"/>
            <w:r w:rsidRPr="005C7E5E">
              <w:rPr>
                <w:rFonts w:ascii="Sylfaen" w:hAnsi="Sylfaen"/>
              </w:rPr>
              <w:t>: "___" ___ 20___г.</w:t>
            </w:r>
          </w:p>
        </w:tc>
      </w:tr>
      <w:tr w:rsidR="00682AA2" w:rsidRPr="00457848" w14:paraId="62245862" w14:textId="77777777" w:rsidTr="00E90B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0178C" w14:textId="77777777" w:rsidR="00682AA2" w:rsidRPr="00E90BEC" w:rsidRDefault="00682AA2" w:rsidP="00E90BEC">
            <w:pPr>
              <w:widowControl w:val="0"/>
              <w:tabs>
                <w:tab w:val="left" w:pos="855"/>
              </w:tabs>
              <w:spacing w:after="160"/>
              <w:ind w:left="360"/>
              <w:rPr>
                <w:rFonts w:ascii="Sylfaen" w:hAnsi="Sylfaen"/>
                <w:lang w:val="ru-RU"/>
              </w:rPr>
            </w:pPr>
            <w:r w:rsidRPr="00E90BEC">
              <w:rPr>
                <w:rFonts w:ascii="Sylfaen" w:hAnsi="Sylfaen"/>
                <w:lang w:val="ru-RU"/>
              </w:rPr>
              <w:t>4.</w:t>
            </w:r>
            <w:r w:rsidRPr="00E90BEC">
              <w:rPr>
                <w:rFonts w:ascii="Sylfaen" w:hAnsi="Sylfaen"/>
                <w:lang w:val="ru-RU"/>
              </w:rPr>
              <w:tab/>
              <w:t>Наименование, или имя, фамилия плательщика (Компания:</w:t>
            </w:r>
          </w:p>
        </w:tc>
      </w:tr>
      <w:tr w:rsidR="00682AA2" w:rsidRPr="00457848" w14:paraId="186281CA" w14:textId="77777777" w:rsidTr="00E90B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5F91A0" w14:textId="77777777" w:rsidR="00682AA2" w:rsidRPr="00E90BEC" w:rsidRDefault="00682AA2" w:rsidP="00E90BEC">
            <w:pPr>
              <w:widowControl w:val="0"/>
              <w:tabs>
                <w:tab w:val="left" w:pos="855"/>
              </w:tabs>
              <w:spacing w:after="160"/>
              <w:ind w:left="360"/>
              <w:rPr>
                <w:rFonts w:ascii="Sylfaen" w:hAnsi="Sylfaen"/>
                <w:lang w:val="ru-RU"/>
              </w:rPr>
            </w:pPr>
            <w:r w:rsidRPr="00E90BEC">
              <w:rPr>
                <w:rFonts w:ascii="Sylfaen" w:hAnsi="Sylfaen"/>
                <w:lang w:val="ru-RU"/>
              </w:rPr>
              <w:t>5.</w:t>
            </w:r>
            <w:r w:rsidRPr="00E90BEC">
              <w:rPr>
                <w:rFonts w:ascii="Sylfaen" w:hAnsi="Sylfaen"/>
                <w:lang w:val="ru-RU"/>
              </w:rPr>
              <w:tab/>
              <w:t>Обслуживающая плательщика Финансовая организация (банк):</w:t>
            </w:r>
          </w:p>
        </w:tc>
      </w:tr>
      <w:tr w:rsidR="00682AA2" w:rsidRPr="005C7E5E" w14:paraId="7CB1B69A" w14:textId="77777777" w:rsidTr="00E90B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9F3FC" w14:textId="77777777" w:rsidR="00682AA2" w:rsidRPr="005C7E5E" w:rsidRDefault="00682AA2" w:rsidP="00E90BEC">
            <w:pPr>
              <w:widowControl w:val="0"/>
              <w:tabs>
                <w:tab w:val="left" w:pos="855"/>
              </w:tabs>
              <w:spacing w:after="160"/>
              <w:ind w:left="360"/>
              <w:rPr>
                <w:rFonts w:ascii="Sylfaen" w:hAnsi="Sylfaen"/>
              </w:rPr>
            </w:pPr>
            <w:r w:rsidRPr="005C7E5E">
              <w:rPr>
                <w:rFonts w:ascii="Sylfaen" w:hAnsi="Sylfaen"/>
              </w:rPr>
              <w:t>6.</w:t>
            </w:r>
            <w:r w:rsidRPr="005C7E5E">
              <w:rPr>
                <w:rFonts w:ascii="Sylfaen" w:hAnsi="Sylfaen"/>
              </w:rPr>
              <w:tab/>
            </w:r>
            <w:proofErr w:type="spellStart"/>
            <w:r w:rsidRPr="005C7E5E">
              <w:rPr>
                <w:rFonts w:ascii="Sylfaen" w:hAnsi="Sylfaen"/>
              </w:rPr>
              <w:t>Номер</w:t>
            </w:r>
            <w:proofErr w:type="spellEnd"/>
            <w:r w:rsidRPr="005C7E5E">
              <w:rPr>
                <w:rFonts w:ascii="Sylfaen" w:hAnsi="Sylfaen"/>
              </w:rPr>
              <w:t xml:space="preserve"> </w:t>
            </w:r>
            <w:proofErr w:type="spellStart"/>
            <w:r w:rsidRPr="005C7E5E">
              <w:rPr>
                <w:rFonts w:ascii="Sylfaen" w:hAnsi="Sylfaen"/>
              </w:rPr>
              <w:t>счета</w:t>
            </w:r>
            <w:proofErr w:type="spellEnd"/>
            <w:r w:rsidRPr="005C7E5E">
              <w:rPr>
                <w:rFonts w:ascii="Sylfaen" w:hAnsi="Sylfaen"/>
              </w:rPr>
              <w:t xml:space="preserve"> </w:t>
            </w:r>
            <w:proofErr w:type="spellStart"/>
            <w:r w:rsidRPr="005C7E5E">
              <w:rPr>
                <w:rFonts w:ascii="Sylfaen" w:hAnsi="Sylfaen"/>
              </w:rPr>
              <w:t>плательщика</w:t>
            </w:r>
            <w:proofErr w:type="spellEnd"/>
            <w:r w:rsidRPr="005C7E5E">
              <w:rPr>
                <w:rFonts w:ascii="Sylfaen" w:hAnsi="Sylfaen"/>
              </w:rPr>
              <w:t>:</w:t>
            </w:r>
          </w:p>
        </w:tc>
      </w:tr>
      <w:tr w:rsidR="00682AA2" w:rsidRPr="005C7E5E" w14:paraId="35EC3A7C" w14:textId="77777777" w:rsidTr="00E90B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B72AA8" w14:textId="77777777" w:rsidR="00682AA2" w:rsidRPr="005C7E5E" w:rsidRDefault="00682AA2" w:rsidP="00E90BEC">
            <w:pPr>
              <w:widowControl w:val="0"/>
              <w:tabs>
                <w:tab w:val="left" w:pos="855"/>
              </w:tabs>
              <w:spacing w:after="160"/>
              <w:ind w:left="360"/>
              <w:rPr>
                <w:rFonts w:ascii="Sylfaen" w:hAnsi="Sylfaen"/>
              </w:rPr>
            </w:pPr>
            <w:r w:rsidRPr="005C7E5E">
              <w:rPr>
                <w:rFonts w:ascii="Sylfaen" w:hAnsi="Sylfaen"/>
              </w:rPr>
              <w:t>7.</w:t>
            </w:r>
            <w:r w:rsidRPr="005C7E5E">
              <w:rPr>
                <w:rFonts w:ascii="Sylfaen" w:hAnsi="Sylfaen"/>
              </w:rPr>
              <w:tab/>
              <w:t xml:space="preserve">УНН </w:t>
            </w:r>
            <w:proofErr w:type="spellStart"/>
            <w:r w:rsidRPr="005C7E5E">
              <w:rPr>
                <w:rFonts w:ascii="Sylfaen" w:hAnsi="Sylfaen"/>
              </w:rPr>
              <w:t>плательщика</w:t>
            </w:r>
            <w:proofErr w:type="spellEnd"/>
            <w:r w:rsidRPr="005C7E5E">
              <w:rPr>
                <w:rFonts w:ascii="Sylfaen" w:hAnsi="Sylfaen"/>
              </w:rPr>
              <w:t>:</w:t>
            </w:r>
          </w:p>
        </w:tc>
      </w:tr>
      <w:tr w:rsidR="00682AA2" w:rsidRPr="005C7E5E" w14:paraId="22B7FBF5" w14:textId="77777777" w:rsidTr="00E90B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8C7D84" w14:textId="77777777" w:rsidR="00682AA2" w:rsidRPr="005C7E5E" w:rsidRDefault="00682AA2" w:rsidP="00E90BEC">
            <w:pPr>
              <w:widowControl w:val="0"/>
              <w:tabs>
                <w:tab w:val="left" w:pos="855"/>
              </w:tabs>
              <w:spacing w:after="160"/>
              <w:ind w:left="360"/>
              <w:rPr>
                <w:rFonts w:ascii="Sylfaen" w:hAnsi="Sylfaen"/>
              </w:rPr>
            </w:pPr>
            <w:r w:rsidRPr="005C7E5E">
              <w:rPr>
                <w:rFonts w:ascii="Sylfaen" w:hAnsi="Sylfaen"/>
              </w:rPr>
              <w:t>8.</w:t>
            </w:r>
            <w:r w:rsidRPr="005C7E5E">
              <w:rPr>
                <w:rFonts w:ascii="Sylfaen" w:hAnsi="Sylfaen"/>
              </w:rPr>
              <w:tab/>
              <w:t xml:space="preserve">НЗОУ </w:t>
            </w:r>
            <w:proofErr w:type="spellStart"/>
            <w:r w:rsidRPr="005C7E5E">
              <w:rPr>
                <w:rFonts w:ascii="Sylfaen" w:hAnsi="Sylfaen"/>
              </w:rPr>
              <w:t>плательщика</w:t>
            </w:r>
            <w:proofErr w:type="spellEnd"/>
            <w:r w:rsidRPr="005C7E5E">
              <w:rPr>
                <w:rFonts w:ascii="Sylfaen" w:hAnsi="Sylfaen"/>
              </w:rPr>
              <w:t>:</w:t>
            </w:r>
          </w:p>
        </w:tc>
      </w:tr>
      <w:tr w:rsidR="00682AA2" w:rsidRPr="00457848" w14:paraId="324BFEE9" w14:textId="77777777" w:rsidTr="00E90B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49B907" w14:textId="77777777" w:rsidR="00682AA2" w:rsidRPr="00E90BEC" w:rsidRDefault="00682AA2" w:rsidP="00E90BEC">
            <w:pPr>
              <w:widowControl w:val="0"/>
              <w:tabs>
                <w:tab w:val="left" w:pos="855"/>
              </w:tabs>
              <w:spacing w:after="160"/>
              <w:ind w:left="360"/>
              <w:rPr>
                <w:rFonts w:ascii="Sylfaen" w:hAnsi="Sylfaen"/>
                <w:lang w:val="ru-RU"/>
              </w:rPr>
            </w:pPr>
            <w:r w:rsidRPr="00E90BEC">
              <w:rPr>
                <w:rFonts w:ascii="Sylfaen" w:hAnsi="Sylfaen"/>
                <w:lang w:val="ru-RU"/>
              </w:rPr>
              <w:t>9.</w:t>
            </w:r>
            <w:r w:rsidRPr="00E90BEC">
              <w:rPr>
                <w:rFonts w:ascii="Sylfaen" w:hAnsi="Sylfaen"/>
                <w:lang w:val="ru-RU"/>
              </w:rPr>
              <w:tab/>
              <w:t>Наименование, или имя, фамилия бенефициара:</w:t>
            </w:r>
          </w:p>
        </w:tc>
      </w:tr>
      <w:tr w:rsidR="00682AA2" w:rsidRPr="005C7E5E" w14:paraId="2B66385E" w14:textId="77777777" w:rsidTr="00E90B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7F016B" w14:textId="77777777" w:rsidR="00682AA2" w:rsidRPr="005C7E5E" w:rsidRDefault="00682AA2" w:rsidP="00E90BEC">
            <w:pPr>
              <w:widowControl w:val="0"/>
              <w:tabs>
                <w:tab w:val="left" w:pos="855"/>
              </w:tabs>
              <w:spacing w:after="160"/>
              <w:ind w:left="360"/>
              <w:rPr>
                <w:rFonts w:ascii="Sylfaen" w:hAnsi="Sylfaen"/>
              </w:rPr>
            </w:pPr>
            <w:r w:rsidRPr="005C7E5E">
              <w:rPr>
                <w:rFonts w:ascii="Sylfaen" w:hAnsi="Sylfaen"/>
              </w:rPr>
              <w:t>10.</w:t>
            </w:r>
            <w:r w:rsidRPr="005C7E5E">
              <w:rPr>
                <w:rFonts w:ascii="Sylfaen" w:hAnsi="Sylfaen"/>
              </w:rPr>
              <w:tab/>
              <w:t xml:space="preserve">НЗОУ </w:t>
            </w:r>
            <w:proofErr w:type="spellStart"/>
            <w:r w:rsidRPr="005C7E5E">
              <w:rPr>
                <w:rFonts w:ascii="Sylfaen" w:hAnsi="Sylfaen"/>
              </w:rPr>
              <w:t>бенефициара</w:t>
            </w:r>
            <w:proofErr w:type="spellEnd"/>
            <w:r w:rsidRPr="005C7E5E">
              <w:rPr>
                <w:rFonts w:ascii="Sylfaen" w:hAnsi="Sylfaen"/>
              </w:rPr>
              <w:t xml:space="preserve"> (</w:t>
            </w:r>
            <w:proofErr w:type="spellStart"/>
            <w:r w:rsidRPr="005C7E5E">
              <w:rPr>
                <w:rFonts w:ascii="Sylfaen" w:hAnsi="Sylfaen"/>
              </w:rPr>
              <w:t>не</w:t>
            </w:r>
            <w:proofErr w:type="spellEnd"/>
            <w:r w:rsidRPr="005C7E5E">
              <w:rPr>
                <w:rFonts w:ascii="Sylfaen" w:hAnsi="Sylfaen"/>
              </w:rPr>
              <w:t xml:space="preserve"> </w:t>
            </w:r>
            <w:proofErr w:type="spellStart"/>
            <w:r w:rsidRPr="005C7E5E">
              <w:rPr>
                <w:rFonts w:ascii="Sylfaen" w:hAnsi="Sylfaen"/>
              </w:rPr>
              <w:t>заполняется</w:t>
            </w:r>
            <w:proofErr w:type="spellEnd"/>
            <w:r w:rsidRPr="005C7E5E">
              <w:rPr>
                <w:rFonts w:ascii="Sylfaen" w:hAnsi="Sylfaen"/>
              </w:rPr>
              <w:t>)</w:t>
            </w:r>
          </w:p>
        </w:tc>
      </w:tr>
      <w:tr w:rsidR="00682AA2" w:rsidRPr="005C7E5E" w14:paraId="45FB677D" w14:textId="77777777" w:rsidTr="00E90B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4777" w14:textId="77777777" w:rsidR="00682AA2" w:rsidRPr="005C7E5E" w:rsidRDefault="00682AA2" w:rsidP="00E90BEC">
            <w:pPr>
              <w:widowControl w:val="0"/>
              <w:tabs>
                <w:tab w:val="left" w:pos="855"/>
              </w:tabs>
              <w:spacing w:after="160"/>
              <w:ind w:left="360"/>
              <w:rPr>
                <w:rFonts w:ascii="Sylfaen" w:hAnsi="Sylfaen"/>
              </w:rPr>
            </w:pPr>
            <w:r w:rsidRPr="005C7E5E">
              <w:rPr>
                <w:rFonts w:ascii="Sylfaen" w:hAnsi="Sylfaen"/>
              </w:rPr>
              <w:t>11.</w:t>
            </w:r>
            <w:r w:rsidRPr="005C7E5E">
              <w:rPr>
                <w:rFonts w:ascii="Sylfaen" w:hAnsi="Sylfaen"/>
              </w:rPr>
              <w:tab/>
              <w:t xml:space="preserve">УНН </w:t>
            </w:r>
            <w:proofErr w:type="spellStart"/>
            <w:r w:rsidRPr="005C7E5E">
              <w:rPr>
                <w:rFonts w:ascii="Sylfaen" w:hAnsi="Sylfaen"/>
              </w:rPr>
              <w:t>бенефициара</w:t>
            </w:r>
            <w:proofErr w:type="spellEnd"/>
            <w:r w:rsidRPr="005C7E5E">
              <w:rPr>
                <w:rFonts w:ascii="Sylfaen" w:hAnsi="Sylfaen"/>
              </w:rPr>
              <w:t>:</w:t>
            </w:r>
          </w:p>
        </w:tc>
      </w:tr>
      <w:tr w:rsidR="00682AA2" w:rsidRPr="00457848" w14:paraId="0A9E1A20" w14:textId="77777777" w:rsidTr="00E90B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BDF648" w14:textId="77777777" w:rsidR="00682AA2" w:rsidRPr="00E90BEC" w:rsidRDefault="00682AA2" w:rsidP="00E90BEC">
            <w:pPr>
              <w:widowControl w:val="0"/>
              <w:tabs>
                <w:tab w:val="left" w:pos="855"/>
              </w:tabs>
              <w:spacing w:after="160"/>
              <w:ind w:left="360"/>
              <w:rPr>
                <w:rFonts w:ascii="Sylfaen" w:hAnsi="Sylfaen"/>
                <w:lang w:val="ru-RU"/>
              </w:rPr>
            </w:pPr>
            <w:r w:rsidRPr="00E90BEC">
              <w:rPr>
                <w:rFonts w:ascii="Sylfaen" w:hAnsi="Sylfaen"/>
                <w:lang w:val="ru-RU"/>
              </w:rPr>
              <w:t>12.</w:t>
            </w:r>
            <w:r w:rsidRPr="00E90BEC">
              <w:rPr>
                <w:rFonts w:ascii="Sylfaen" w:hAnsi="Sylfaen"/>
                <w:lang w:val="ru-RU"/>
              </w:rPr>
              <w:tab/>
              <w:t>Обслуживающая бенефициара Финансовая организация (банк):</w:t>
            </w:r>
          </w:p>
        </w:tc>
      </w:tr>
      <w:tr w:rsidR="00682AA2" w:rsidRPr="005C7E5E" w14:paraId="002F91E3" w14:textId="77777777" w:rsidTr="00E90B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5CFBAA" w14:textId="77777777" w:rsidR="00682AA2" w:rsidRPr="005C7E5E" w:rsidRDefault="00682AA2" w:rsidP="00E90BEC">
            <w:pPr>
              <w:widowControl w:val="0"/>
              <w:tabs>
                <w:tab w:val="left" w:pos="855"/>
              </w:tabs>
              <w:spacing w:after="160"/>
              <w:ind w:left="360"/>
              <w:rPr>
                <w:rFonts w:ascii="Sylfaen" w:hAnsi="Sylfaen"/>
              </w:rPr>
            </w:pPr>
            <w:r w:rsidRPr="005C7E5E">
              <w:rPr>
                <w:rFonts w:ascii="Sylfaen" w:hAnsi="Sylfaen"/>
              </w:rPr>
              <w:t>13.</w:t>
            </w:r>
            <w:r w:rsidRPr="005C7E5E">
              <w:rPr>
                <w:rFonts w:ascii="Sylfaen" w:hAnsi="Sylfaen"/>
              </w:rPr>
              <w:tab/>
            </w:r>
            <w:proofErr w:type="spellStart"/>
            <w:r w:rsidRPr="005C7E5E">
              <w:rPr>
                <w:rFonts w:ascii="Sylfaen" w:hAnsi="Sylfaen"/>
              </w:rPr>
              <w:t>Номер</w:t>
            </w:r>
            <w:proofErr w:type="spellEnd"/>
            <w:r w:rsidRPr="005C7E5E">
              <w:rPr>
                <w:rFonts w:ascii="Sylfaen" w:hAnsi="Sylfaen"/>
              </w:rPr>
              <w:t xml:space="preserve"> </w:t>
            </w:r>
            <w:proofErr w:type="spellStart"/>
            <w:r w:rsidRPr="005C7E5E">
              <w:rPr>
                <w:rFonts w:ascii="Sylfaen" w:hAnsi="Sylfaen"/>
              </w:rPr>
              <w:t>счета</w:t>
            </w:r>
            <w:proofErr w:type="spellEnd"/>
            <w:r w:rsidRPr="005C7E5E">
              <w:rPr>
                <w:rFonts w:ascii="Sylfaen" w:hAnsi="Sylfaen"/>
              </w:rPr>
              <w:t xml:space="preserve"> </w:t>
            </w:r>
            <w:proofErr w:type="spellStart"/>
            <w:r w:rsidRPr="005C7E5E">
              <w:rPr>
                <w:rFonts w:ascii="Sylfaen" w:hAnsi="Sylfaen"/>
              </w:rPr>
              <w:t>бенефициара</w:t>
            </w:r>
            <w:proofErr w:type="spellEnd"/>
            <w:r w:rsidRPr="005C7E5E">
              <w:rPr>
                <w:rFonts w:ascii="Sylfaen" w:hAnsi="Sylfaen"/>
              </w:rPr>
              <w:t xml:space="preserve"> (</w:t>
            </w:r>
            <w:proofErr w:type="spellStart"/>
            <w:proofErr w:type="gramStart"/>
            <w:r w:rsidRPr="005C7E5E">
              <w:rPr>
                <w:rFonts w:ascii="Sylfaen" w:hAnsi="Sylfaen"/>
              </w:rPr>
              <w:t>сч</w:t>
            </w:r>
            <w:proofErr w:type="spellEnd"/>
            <w:r w:rsidRPr="005C7E5E">
              <w:rPr>
                <w:rFonts w:ascii="Sylfaen" w:hAnsi="Sylfaen"/>
              </w:rPr>
              <w:t>.№</w:t>
            </w:r>
            <w:proofErr w:type="gramEnd"/>
            <w:r w:rsidRPr="005C7E5E">
              <w:rPr>
                <w:rFonts w:ascii="Sylfaen" w:hAnsi="Sylfaen"/>
              </w:rPr>
              <w:t>)</w:t>
            </w:r>
          </w:p>
        </w:tc>
      </w:tr>
      <w:tr w:rsidR="00682AA2" w:rsidRPr="005C7E5E" w14:paraId="5BD34D92" w14:textId="77777777" w:rsidTr="00E90B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FC5EF2" w14:textId="77777777" w:rsidR="00682AA2" w:rsidRPr="005C7E5E" w:rsidRDefault="00682AA2" w:rsidP="00E90BEC">
            <w:pPr>
              <w:widowControl w:val="0"/>
              <w:tabs>
                <w:tab w:val="left" w:pos="855"/>
              </w:tabs>
              <w:spacing w:after="160"/>
              <w:ind w:left="360"/>
              <w:rPr>
                <w:rFonts w:ascii="Sylfaen" w:hAnsi="Sylfaen"/>
              </w:rPr>
            </w:pPr>
            <w:r w:rsidRPr="005C7E5E">
              <w:rPr>
                <w:rFonts w:ascii="Sylfaen" w:hAnsi="Sylfaen"/>
              </w:rPr>
              <w:t>14.</w:t>
            </w:r>
            <w:r w:rsidRPr="005C7E5E">
              <w:rPr>
                <w:rFonts w:ascii="Sylfaen" w:hAnsi="Sylfaen"/>
              </w:rPr>
              <w:tab/>
            </w:r>
            <w:proofErr w:type="spellStart"/>
            <w:r w:rsidRPr="005C7E5E">
              <w:rPr>
                <w:rFonts w:ascii="Sylfaen" w:hAnsi="Sylfaen"/>
              </w:rPr>
              <w:t>Сумма</w:t>
            </w:r>
            <w:proofErr w:type="spellEnd"/>
            <w:r w:rsidRPr="005C7E5E">
              <w:rPr>
                <w:rFonts w:ascii="Sylfaen" w:hAnsi="Sylfaen"/>
              </w:rPr>
              <w:t xml:space="preserve"> (</w:t>
            </w:r>
            <w:proofErr w:type="spellStart"/>
            <w:r w:rsidRPr="005C7E5E">
              <w:rPr>
                <w:rFonts w:ascii="Sylfaen" w:hAnsi="Sylfaen"/>
              </w:rPr>
              <w:t>цифрами</w:t>
            </w:r>
            <w:proofErr w:type="spellEnd"/>
            <w:r w:rsidRPr="005C7E5E">
              <w:rPr>
                <w:rFonts w:ascii="Sylfaen" w:hAnsi="Sylfaen"/>
              </w:rPr>
              <w:t xml:space="preserve"> и </w:t>
            </w:r>
            <w:proofErr w:type="spellStart"/>
            <w:r w:rsidRPr="005C7E5E">
              <w:rPr>
                <w:rFonts w:ascii="Sylfaen" w:hAnsi="Sylfaen"/>
              </w:rPr>
              <w:t>прописью</w:t>
            </w:r>
            <w:proofErr w:type="spellEnd"/>
            <w:r w:rsidRPr="005C7E5E">
              <w:rPr>
                <w:rFonts w:ascii="Sylfaen" w:hAnsi="Sylfaen"/>
              </w:rPr>
              <w:t>):</w:t>
            </w:r>
          </w:p>
        </w:tc>
      </w:tr>
      <w:tr w:rsidR="00682AA2" w:rsidRPr="00457848" w14:paraId="29E95342" w14:textId="77777777" w:rsidTr="00E90B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53B23B" w14:textId="77777777" w:rsidR="00682AA2" w:rsidRPr="00E90BEC" w:rsidRDefault="00682AA2" w:rsidP="00E90BEC">
            <w:pPr>
              <w:widowControl w:val="0"/>
              <w:tabs>
                <w:tab w:val="left" w:pos="855"/>
              </w:tabs>
              <w:spacing w:after="160"/>
              <w:ind w:left="360"/>
              <w:rPr>
                <w:rFonts w:ascii="Sylfaen" w:hAnsi="Sylfaen"/>
                <w:lang w:val="ru-RU"/>
              </w:rPr>
            </w:pPr>
            <w:r w:rsidRPr="00E90BEC">
              <w:rPr>
                <w:rFonts w:ascii="Sylfaen" w:hAnsi="Sylfaen"/>
                <w:lang w:val="ru-RU"/>
              </w:rPr>
              <w:t>15.</w:t>
            </w:r>
            <w:r w:rsidRPr="00E90BEC">
              <w:rPr>
                <w:rFonts w:ascii="Sylfaen" w:hAnsi="Sylfaen"/>
                <w:lang w:val="ru-RU"/>
              </w:rPr>
              <w:tab/>
              <w:t>Акцептованная сумма (цифрами и прописью) (предусмотрена для частичного акцепта указанной суммы, который не применяется)</w:t>
            </w:r>
          </w:p>
        </w:tc>
      </w:tr>
      <w:tr w:rsidR="00682AA2" w:rsidRPr="00457848" w14:paraId="663BA288" w14:textId="77777777" w:rsidTr="00E90B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2BCBF0" w14:textId="77777777" w:rsidR="00682AA2" w:rsidRPr="00E90BEC" w:rsidRDefault="00682AA2" w:rsidP="00E90BEC">
            <w:pPr>
              <w:widowControl w:val="0"/>
              <w:tabs>
                <w:tab w:val="left" w:pos="855"/>
              </w:tabs>
              <w:spacing w:after="160"/>
              <w:ind w:left="360"/>
              <w:rPr>
                <w:rFonts w:ascii="Sylfaen" w:hAnsi="Sylfaen"/>
                <w:lang w:val="ru-RU"/>
              </w:rPr>
            </w:pPr>
            <w:r w:rsidRPr="00E90BEC">
              <w:rPr>
                <w:rFonts w:ascii="Sylfaen" w:hAnsi="Sylfaen"/>
                <w:lang w:val="ru-RU"/>
              </w:rPr>
              <w:t>16.</w:t>
            </w:r>
            <w:r w:rsidRPr="00E90BEC">
              <w:rPr>
                <w:rFonts w:ascii="Sylfaen" w:hAnsi="Sylfaen"/>
                <w:lang w:val="ru-RU"/>
              </w:rPr>
              <w:tab/>
              <w:t>Валюта (прописью и по коду):</w:t>
            </w:r>
          </w:p>
        </w:tc>
      </w:tr>
      <w:tr w:rsidR="00682AA2" w:rsidRPr="00457848" w14:paraId="121CB81C" w14:textId="77777777" w:rsidTr="00E90B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D72E6D" w14:textId="77777777" w:rsidR="00682AA2" w:rsidRPr="00E90BEC" w:rsidRDefault="00682AA2" w:rsidP="00E90BEC">
            <w:pPr>
              <w:widowControl w:val="0"/>
              <w:tabs>
                <w:tab w:val="left" w:pos="855"/>
              </w:tabs>
              <w:spacing w:after="160"/>
              <w:ind w:left="360"/>
              <w:rPr>
                <w:rFonts w:ascii="Sylfaen" w:hAnsi="Sylfaen"/>
                <w:lang w:val="ru-RU"/>
              </w:rPr>
            </w:pPr>
            <w:r w:rsidRPr="00E90BEC">
              <w:rPr>
                <w:rFonts w:ascii="Sylfaen" w:hAnsi="Sylfaen"/>
                <w:lang w:val="ru-RU"/>
              </w:rPr>
              <w:t>17.</w:t>
            </w:r>
            <w:r w:rsidRPr="00E90BEC">
              <w:rPr>
                <w:rFonts w:ascii="Sylfaen" w:hAnsi="Sylfaen"/>
                <w:lang w:val="ru-RU"/>
              </w:rPr>
              <w:tab/>
              <w:t>Цель сделки (уплаты): (для обеспечения квалификации)</w:t>
            </w:r>
          </w:p>
        </w:tc>
      </w:tr>
      <w:tr w:rsidR="00682AA2" w:rsidRPr="00457848" w14:paraId="261021F6" w14:textId="77777777" w:rsidTr="00E90BEC">
        <w:trPr>
          <w:trHeight w:val="424"/>
        </w:trPr>
        <w:tc>
          <w:tcPr>
            <w:tcW w:w="10980" w:type="dxa"/>
            <w:gridSpan w:val="2"/>
            <w:tcBorders>
              <w:top w:val="single" w:sz="4" w:space="0" w:color="auto"/>
              <w:left w:val="single" w:sz="4" w:space="0" w:color="auto"/>
              <w:right w:val="single" w:sz="4" w:space="0" w:color="000000"/>
            </w:tcBorders>
            <w:noWrap/>
            <w:vAlign w:val="bottom"/>
          </w:tcPr>
          <w:p w14:paraId="72CFB999" w14:textId="77777777" w:rsidR="00682AA2" w:rsidRPr="00E90BEC" w:rsidRDefault="00682AA2" w:rsidP="00E90BEC">
            <w:pPr>
              <w:widowControl w:val="0"/>
              <w:tabs>
                <w:tab w:val="left" w:pos="855"/>
              </w:tabs>
              <w:spacing w:after="160"/>
              <w:ind w:left="360"/>
              <w:rPr>
                <w:rFonts w:ascii="Sylfaen" w:hAnsi="Sylfaen"/>
                <w:lang w:val="ru-RU"/>
              </w:rPr>
            </w:pPr>
            <w:r w:rsidRPr="00E90BEC">
              <w:rPr>
                <w:rFonts w:ascii="Sylfaen" w:hAnsi="Sylfaen"/>
                <w:lang w:val="ru-RU"/>
              </w:rPr>
              <w:t>18.</w:t>
            </w:r>
            <w:r w:rsidRPr="00E90BEC">
              <w:rPr>
                <w:rFonts w:ascii="Sylfaen" w:hAnsi="Sylfaen"/>
                <w:lang w:val="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82AA2" w:rsidRPr="005C7E5E" w14:paraId="461EB4E5" w14:textId="77777777" w:rsidTr="00E90B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3AC1D" w14:textId="77777777" w:rsidR="00682AA2" w:rsidRPr="005C7E5E" w:rsidRDefault="00682AA2" w:rsidP="00E90BEC">
            <w:pPr>
              <w:widowControl w:val="0"/>
              <w:tabs>
                <w:tab w:val="left" w:pos="855"/>
              </w:tabs>
              <w:spacing w:after="160"/>
              <w:ind w:left="360"/>
              <w:rPr>
                <w:rFonts w:ascii="Sylfaen" w:hAnsi="Sylfaen"/>
              </w:rPr>
            </w:pPr>
            <w:r w:rsidRPr="005C7E5E">
              <w:rPr>
                <w:rFonts w:ascii="Sylfaen" w:hAnsi="Sylfaen"/>
              </w:rPr>
              <w:t>19.</w:t>
            </w:r>
            <w:r w:rsidRPr="005C7E5E">
              <w:rPr>
                <w:rFonts w:ascii="Sylfaen" w:hAnsi="Sylfaen"/>
              </w:rPr>
              <w:tab/>
            </w:r>
            <w:proofErr w:type="spellStart"/>
            <w:r w:rsidRPr="005C7E5E">
              <w:rPr>
                <w:rFonts w:ascii="Sylfaen" w:hAnsi="Sylfaen"/>
              </w:rPr>
              <w:t>Условия</w:t>
            </w:r>
            <w:proofErr w:type="spellEnd"/>
            <w:r w:rsidRPr="005C7E5E">
              <w:rPr>
                <w:rFonts w:ascii="Sylfaen" w:hAnsi="Sylfaen"/>
              </w:rPr>
              <w:t xml:space="preserve"> </w:t>
            </w:r>
            <w:proofErr w:type="spellStart"/>
            <w:r w:rsidRPr="005C7E5E">
              <w:rPr>
                <w:rFonts w:ascii="Sylfaen" w:hAnsi="Sylfaen"/>
              </w:rPr>
              <w:t>оплаты</w:t>
            </w:r>
            <w:proofErr w:type="spellEnd"/>
            <w:r w:rsidRPr="005C7E5E">
              <w:rPr>
                <w:rFonts w:ascii="Sylfaen" w:hAnsi="Sylfaen"/>
              </w:rPr>
              <w:t>: &lt;</w:t>
            </w:r>
            <w:proofErr w:type="spellStart"/>
            <w:r w:rsidRPr="005C7E5E">
              <w:rPr>
                <w:rFonts w:ascii="Sylfaen" w:hAnsi="Sylfaen"/>
              </w:rPr>
              <w:t>акцептованный</w:t>
            </w:r>
            <w:proofErr w:type="spellEnd"/>
            <w:r w:rsidRPr="005C7E5E">
              <w:rPr>
                <w:rFonts w:ascii="Sylfaen" w:hAnsi="Sylfaen"/>
              </w:rPr>
              <w:t xml:space="preserve"> </w:t>
            </w:r>
            <w:proofErr w:type="spellStart"/>
            <w:r w:rsidRPr="005C7E5E">
              <w:rPr>
                <w:rFonts w:ascii="Sylfaen" w:hAnsi="Sylfaen"/>
              </w:rPr>
              <w:t>платеж</w:t>
            </w:r>
            <w:proofErr w:type="spellEnd"/>
            <w:r w:rsidRPr="005C7E5E">
              <w:rPr>
                <w:rFonts w:ascii="Sylfaen" w:hAnsi="Sylfaen"/>
              </w:rPr>
              <w:t>&gt;</w:t>
            </w:r>
          </w:p>
        </w:tc>
      </w:tr>
      <w:tr w:rsidR="00682AA2" w:rsidRPr="005C7E5E" w14:paraId="7E3652BC" w14:textId="77777777" w:rsidTr="00E90B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0E7F4C" w14:textId="77777777" w:rsidR="00682AA2" w:rsidRPr="005C7E5E" w:rsidRDefault="00682AA2" w:rsidP="00E90BEC">
            <w:pPr>
              <w:widowControl w:val="0"/>
              <w:tabs>
                <w:tab w:val="left" w:pos="855"/>
              </w:tabs>
              <w:spacing w:after="160"/>
              <w:ind w:left="360"/>
              <w:rPr>
                <w:rFonts w:ascii="Sylfaen" w:hAnsi="Sylfaen"/>
              </w:rPr>
            </w:pPr>
            <w:r w:rsidRPr="005C7E5E">
              <w:rPr>
                <w:rFonts w:ascii="Sylfaen" w:hAnsi="Sylfaen"/>
              </w:rPr>
              <w:t>20.</w:t>
            </w:r>
            <w:r w:rsidRPr="005C7E5E">
              <w:rPr>
                <w:rFonts w:ascii="Sylfaen" w:hAnsi="Sylfaen"/>
              </w:rPr>
              <w:tab/>
            </w:r>
            <w:proofErr w:type="spellStart"/>
            <w:r w:rsidRPr="005C7E5E">
              <w:rPr>
                <w:rFonts w:ascii="Sylfaen" w:hAnsi="Sylfaen"/>
              </w:rPr>
              <w:t>Количество</w:t>
            </w:r>
            <w:proofErr w:type="spellEnd"/>
            <w:r w:rsidRPr="005C7E5E">
              <w:rPr>
                <w:rFonts w:ascii="Sylfaen" w:hAnsi="Sylfaen"/>
              </w:rPr>
              <w:t xml:space="preserve"> </w:t>
            </w:r>
            <w:proofErr w:type="spellStart"/>
            <w:r w:rsidRPr="005C7E5E">
              <w:rPr>
                <w:rFonts w:ascii="Sylfaen" w:hAnsi="Sylfaen"/>
              </w:rPr>
              <w:t>прилагаемых</w:t>
            </w:r>
            <w:proofErr w:type="spellEnd"/>
            <w:r w:rsidRPr="005C7E5E">
              <w:rPr>
                <w:rFonts w:ascii="Sylfaen" w:hAnsi="Sylfaen"/>
              </w:rPr>
              <w:t xml:space="preserve"> </w:t>
            </w:r>
            <w:proofErr w:type="spellStart"/>
            <w:r w:rsidRPr="005C7E5E">
              <w:rPr>
                <w:rFonts w:ascii="Sylfaen" w:hAnsi="Sylfaen"/>
              </w:rPr>
              <w:t>страниц</w:t>
            </w:r>
            <w:proofErr w:type="spellEnd"/>
            <w:r w:rsidRPr="005C7E5E">
              <w:rPr>
                <w:rFonts w:ascii="Sylfaen" w:hAnsi="Sylfaen"/>
              </w:rPr>
              <w:t xml:space="preserve">: --- </w:t>
            </w:r>
            <w:proofErr w:type="spellStart"/>
            <w:r w:rsidRPr="005C7E5E">
              <w:rPr>
                <w:rFonts w:ascii="Sylfaen" w:hAnsi="Sylfaen"/>
              </w:rPr>
              <w:t>страниц</w:t>
            </w:r>
            <w:proofErr w:type="spellEnd"/>
          </w:p>
        </w:tc>
      </w:tr>
      <w:tr w:rsidR="00682AA2" w:rsidRPr="00457848" w14:paraId="41A5FCEF" w14:textId="77777777" w:rsidTr="00E90BEC">
        <w:trPr>
          <w:trHeight w:val="2194"/>
        </w:trPr>
        <w:tc>
          <w:tcPr>
            <w:tcW w:w="5616" w:type="dxa"/>
            <w:tcBorders>
              <w:top w:val="nil"/>
              <w:left w:val="single" w:sz="4" w:space="0" w:color="auto"/>
              <w:bottom w:val="single" w:sz="4" w:space="0" w:color="auto"/>
              <w:right w:val="single" w:sz="4" w:space="0" w:color="auto"/>
            </w:tcBorders>
            <w:noWrap/>
            <w:vAlign w:val="bottom"/>
          </w:tcPr>
          <w:p w14:paraId="0510E51F" w14:textId="77777777" w:rsidR="00682AA2" w:rsidRPr="00E90BEC" w:rsidRDefault="00682AA2" w:rsidP="00E90BEC">
            <w:pPr>
              <w:widowControl w:val="0"/>
              <w:tabs>
                <w:tab w:val="left" w:pos="851"/>
              </w:tabs>
              <w:spacing w:after="160"/>
              <w:rPr>
                <w:rFonts w:ascii="Sylfaen" w:hAnsi="Sylfaen" w:cs="Sylfaen"/>
                <w:lang w:val="ru-RU"/>
              </w:rPr>
            </w:pPr>
            <w:r w:rsidRPr="00E90BEC">
              <w:rPr>
                <w:rFonts w:ascii="Sylfaen" w:hAnsi="Sylfaen"/>
                <w:lang w:val="ru-RU"/>
              </w:rPr>
              <w:t>22.а.</w:t>
            </w:r>
            <w:r w:rsidRPr="00E90BEC">
              <w:rPr>
                <w:rFonts w:ascii="Sylfaen" w:hAnsi="Sylfaen"/>
                <w:lang w:val="ru-RU"/>
              </w:rPr>
              <w:tab/>
              <w:t>Подписи бенефициара</w:t>
            </w:r>
          </w:p>
          <w:p w14:paraId="74327C3F" w14:textId="77777777" w:rsidR="00682AA2" w:rsidRPr="00E90BEC" w:rsidRDefault="00682AA2" w:rsidP="00E90BEC">
            <w:pPr>
              <w:widowControl w:val="0"/>
              <w:spacing w:after="160"/>
              <w:rPr>
                <w:rFonts w:ascii="Sylfaen" w:hAnsi="Sylfaen" w:cs="Sylfaen"/>
                <w:lang w:val="ru-RU"/>
              </w:rPr>
            </w:pPr>
          </w:p>
          <w:p w14:paraId="4FD5809C" w14:textId="77777777" w:rsidR="00682AA2" w:rsidRPr="00E90BEC" w:rsidRDefault="00682AA2" w:rsidP="00E90BEC">
            <w:pPr>
              <w:widowControl w:val="0"/>
              <w:spacing w:after="160"/>
              <w:jc w:val="right"/>
              <w:rPr>
                <w:rFonts w:ascii="Sylfaen" w:hAnsi="Sylfaen" w:cs="Tahoma"/>
                <w:lang w:val="ru-RU"/>
              </w:rPr>
            </w:pPr>
            <w:r w:rsidRPr="00E90BEC">
              <w:rPr>
                <w:rFonts w:ascii="Sylfaen" w:hAnsi="Sylfaen"/>
                <w:lang w:val="ru-RU"/>
              </w:rPr>
              <w:t>/____________________/</w:t>
            </w:r>
          </w:p>
          <w:p w14:paraId="4CB3C719" w14:textId="77777777" w:rsidR="00682AA2" w:rsidRPr="00E90BEC" w:rsidRDefault="00682AA2" w:rsidP="00E90BEC">
            <w:pPr>
              <w:widowControl w:val="0"/>
              <w:spacing w:after="160"/>
              <w:rPr>
                <w:rFonts w:ascii="Sylfaen" w:hAnsi="Sylfaen" w:cs="Sylfaen"/>
                <w:lang w:val="ru-RU"/>
              </w:rPr>
            </w:pPr>
          </w:p>
          <w:p w14:paraId="27E9EF89" w14:textId="77777777" w:rsidR="00682AA2" w:rsidRPr="00E90BEC" w:rsidRDefault="00682AA2" w:rsidP="00E90BEC">
            <w:pPr>
              <w:widowControl w:val="0"/>
              <w:spacing w:after="160"/>
              <w:jc w:val="right"/>
              <w:rPr>
                <w:rFonts w:ascii="Sylfaen" w:hAnsi="Sylfaen" w:cs="Sylfaen"/>
                <w:lang w:val="ru-RU"/>
              </w:rPr>
            </w:pPr>
            <w:r w:rsidRPr="00E90BEC">
              <w:rPr>
                <w:rFonts w:ascii="Sylfaen" w:hAnsi="Sylfaen"/>
                <w:lang w:val="ru-RU"/>
              </w:rPr>
              <w:t>/____________________/</w:t>
            </w:r>
          </w:p>
          <w:p w14:paraId="5497325C" w14:textId="77777777" w:rsidR="00682AA2" w:rsidRPr="00E90BEC" w:rsidRDefault="00682AA2" w:rsidP="00E90BEC">
            <w:pPr>
              <w:widowControl w:val="0"/>
              <w:spacing w:after="160"/>
              <w:rPr>
                <w:rFonts w:ascii="Sylfaen" w:hAnsi="Sylfaen" w:cs="Sylfaen"/>
                <w:lang w:val="ru-RU"/>
              </w:rPr>
            </w:pPr>
          </w:p>
          <w:p w14:paraId="4773DA39" w14:textId="77777777" w:rsidR="00682AA2" w:rsidRPr="00E90BEC" w:rsidRDefault="00682AA2" w:rsidP="00E90BEC">
            <w:pPr>
              <w:widowControl w:val="0"/>
              <w:tabs>
                <w:tab w:val="left" w:pos="4545"/>
              </w:tabs>
              <w:spacing w:after="160"/>
              <w:rPr>
                <w:rFonts w:ascii="Sylfaen" w:hAnsi="Sylfaen" w:cs="Sylfaen"/>
                <w:lang w:val="ru-RU"/>
              </w:rPr>
            </w:pPr>
            <w:r w:rsidRPr="00E90BEC">
              <w:rPr>
                <w:rFonts w:ascii="Sylfaen" w:hAnsi="Sylfaen"/>
                <w:lang w:val="ru-RU"/>
              </w:rPr>
              <w:t>22.б.</w:t>
            </w:r>
            <w:r w:rsidRPr="00E90BEC">
              <w:rPr>
                <w:rFonts w:ascii="Sylfaen" w:hAnsi="Sylfaen"/>
                <w:lang w:val="ru-RU"/>
              </w:rPr>
              <w:tab/>
              <w:t>М. П.</w:t>
            </w:r>
          </w:p>
          <w:p w14:paraId="42879EA3" w14:textId="77777777" w:rsidR="00682AA2" w:rsidRPr="00E90BEC" w:rsidRDefault="00682AA2" w:rsidP="00E90BEC">
            <w:pPr>
              <w:widowControl w:val="0"/>
              <w:spacing w:after="160"/>
              <w:rPr>
                <w:rFonts w:ascii="Sylfaen" w:hAnsi="Sylfaen" w:cs="Sylfaen"/>
                <w:lang w:val="ru-RU"/>
              </w:rPr>
            </w:pPr>
          </w:p>
        </w:tc>
        <w:tc>
          <w:tcPr>
            <w:tcW w:w="5364" w:type="dxa"/>
            <w:tcBorders>
              <w:top w:val="nil"/>
              <w:left w:val="nil"/>
              <w:bottom w:val="single" w:sz="4" w:space="0" w:color="auto"/>
              <w:right w:val="single" w:sz="4" w:space="0" w:color="auto"/>
            </w:tcBorders>
            <w:noWrap/>
          </w:tcPr>
          <w:p w14:paraId="67DDBC90" w14:textId="77777777" w:rsidR="00682AA2" w:rsidRPr="00E90BEC" w:rsidRDefault="00682AA2" w:rsidP="00E90BEC">
            <w:pPr>
              <w:widowControl w:val="0"/>
              <w:tabs>
                <w:tab w:val="left" w:pos="905"/>
              </w:tabs>
              <w:spacing w:after="160"/>
              <w:rPr>
                <w:rFonts w:ascii="Sylfaen" w:hAnsi="Sylfaen" w:cs="Sylfaen"/>
                <w:lang w:val="ru-RU"/>
              </w:rPr>
            </w:pPr>
            <w:r w:rsidRPr="00E90BEC">
              <w:rPr>
                <w:rFonts w:ascii="Sylfaen" w:hAnsi="Sylfaen"/>
                <w:lang w:val="ru-RU"/>
              </w:rPr>
              <w:t>21.а.</w:t>
            </w:r>
            <w:r w:rsidRPr="00E90BEC">
              <w:rPr>
                <w:rFonts w:ascii="Sylfaen" w:hAnsi="Sylfaen"/>
                <w:lang w:val="ru-RU"/>
              </w:rPr>
              <w:tab/>
            </w:r>
            <w:r w:rsidRPr="005C7E5E">
              <w:rPr>
                <w:rFonts w:ascii="Sylfaen" w:hAnsi="Sylfaen"/>
              </w:rPr>
              <w:t> </w:t>
            </w:r>
            <w:r w:rsidRPr="00E90BEC">
              <w:rPr>
                <w:rFonts w:ascii="Sylfaen" w:hAnsi="Sylfaen"/>
                <w:lang w:val="ru-RU"/>
              </w:rPr>
              <w:t>Подписи плательщика:</w:t>
            </w:r>
          </w:p>
          <w:p w14:paraId="4097C8FD" w14:textId="77777777" w:rsidR="00682AA2" w:rsidRPr="00E90BEC" w:rsidRDefault="00682AA2" w:rsidP="00E90BEC">
            <w:pPr>
              <w:widowControl w:val="0"/>
              <w:spacing w:after="160"/>
              <w:rPr>
                <w:rFonts w:ascii="Sylfaen" w:hAnsi="Sylfaen" w:cs="Sylfaen"/>
                <w:lang w:val="ru-RU"/>
              </w:rPr>
            </w:pPr>
          </w:p>
          <w:p w14:paraId="1A06623C" w14:textId="77777777" w:rsidR="00682AA2" w:rsidRPr="00E90BEC" w:rsidRDefault="00682AA2" w:rsidP="00E90BEC">
            <w:pPr>
              <w:widowControl w:val="0"/>
              <w:spacing w:after="160"/>
              <w:jc w:val="right"/>
              <w:rPr>
                <w:rFonts w:ascii="Sylfaen" w:hAnsi="Sylfaen" w:cs="Sylfaen"/>
                <w:lang w:val="ru-RU"/>
              </w:rPr>
            </w:pPr>
            <w:r w:rsidRPr="00E90BEC">
              <w:rPr>
                <w:rFonts w:ascii="Sylfaen" w:hAnsi="Sylfaen"/>
                <w:lang w:val="ru-RU"/>
              </w:rPr>
              <w:t>/____________________/</w:t>
            </w:r>
          </w:p>
          <w:p w14:paraId="01F366DA" w14:textId="77777777" w:rsidR="00682AA2" w:rsidRPr="00E90BEC" w:rsidRDefault="00682AA2" w:rsidP="00E90BEC">
            <w:pPr>
              <w:widowControl w:val="0"/>
              <w:spacing w:after="160"/>
              <w:jc w:val="right"/>
              <w:rPr>
                <w:rFonts w:ascii="Sylfaen" w:hAnsi="Sylfaen" w:cs="Tahoma"/>
                <w:lang w:val="ru-RU"/>
              </w:rPr>
            </w:pPr>
          </w:p>
          <w:p w14:paraId="71BD5E82" w14:textId="77777777" w:rsidR="00682AA2" w:rsidRPr="00E90BEC" w:rsidRDefault="00682AA2" w:rsidP="00E90BEC">
            <w:pPr>
              <w:widowControl w:val="0"/>
              <w:spacing w:after="160"/>
              <w:jc w:val="right"/>
              <w:rPr>
                <w:rFonts w:ascii="Sylfaen" w:hAnsi="Sylfaen" w:cs="Sylfaen"/>
                <w:lang w:val="ru-RU"/>
              </w:rPr>
            </w:pPr>
            <w:r w:rsidRPr="00E90BEC">
              <w:rPr>
                <w:rFonts w:ascii="Sylfaen" w:hAnsi="Sylfaen"/>
                <w:lang w:val="ru-RU"/>
              </w:rPr>
              <w:t>/____________________/</w:t>
            </w:r>
          </w:p>
          <w:p w14:paraId="08DF8C9B" w14:textId="77777777" w:rsidR="00682AA2" w:rsidRPr="00E90BEC" w:rsidRDefault="00682AA2" w:rsidP="00E90BEC">
            <w:pPr>
              <w:widowControl w:val="0"/>
              <w:spacing w:after="160"/>
              <w:rPr>
                <w:rFonts w:ascii="Sylfaen" w:hAnsi="Sylfaen" w:cs="Sylfaen"/>
                <w:lang w:val="ru-RU"/>
              </w:rPr>
            </w:pPr>
          </w:p>
          <w:p w14:paraId="0321C598" w14:textId="77777777" w:rsidR="00682AA2" w:rsidRPr="00E90BEC" w:rsidRDefault="00682AA2" w:rsidP="00E90BEC">
            <w:pPr>
              <w:widowControl w:val="0"/>
              <w:tabs>
                <w:tab w:val="left" w:pos="4539"/>
              </w:tabs>
              <w:spacing w:after="160"/>
              <w:rPr>
                <w:rFonts w:ascii="Sylfaen" w:hAnsi="Sylfaen" w:cs="Sylfaen"/>
                <w:lang w:val="ru-RU"/>
              </w:rPr>
            </w:pPr>
            <w:r w:rsidRPr="00E90BEC">
              <w:rPr>
                <w:rFonts w:ascii="Sylfaen" w:hAnsi="Sylfaen"/>
                <w:lang w:val="ru-RU"/>
              </w:rPr>
              <w:t>21.б.</w:t>
            </w:r>
            <w:r w:rsidRPr="00E90BEC">
              <w:rPr>
                <w:rFonts w:ascii="Sylfaen" w:hAnsi="Sylfaen"/>
                <w:lang w:val="ru-RU"/>
              </w:rPr>
              <w:tab/>
              <w:t>М. П.</w:t>
            </w:r>
          </w:p>
        </w:tc>
      </w:tr>
      <w:tr w:rsidR="00682AA2" w:rsidRPr="005C7E5E" w14:paraId="6628DA58" w14:textId="77777777" w:rsidTr="00E90BEC">
        <w:trPr>
          <w:trHeight w:val="2194"/>
        </w:trPr>
        <w:tc>
          <w:tcPr>
            <w:tcW w:w="5616" w:type="dxa"/>
            <w:tcBorders>
              <w:top w:val="single" w:sz="4" w:space="0" w:color="auto"/>
              <w:left w:val="single" w:sz="4" w:space="0" w:color="auto"/>
              <w:right w:val="single" w:sz="4" w:space="0" w:color="auto"/>
            </w:tcBorders>
            <w:noWrap/>
            <w:vAlign w:val="bottom"/>
          </w:tcPr>
          <w:p w14:paraId="17E536D1" w14:textId="77777777" w:rsidR="00682AA2" w:rsidRPr="00E90BEC" w:rsidRDefault="00682AA2" w:rsidP="00E90BEC">
            <w:pPr>
              <w:widowControl w:val="0"/>
              <w:spacing w:after="160"/>
              <w:rPr>
                <w:rFonts w:ascii="Sylfaen" w:hAnsi="Sylfaen" w:cs="Tahoma"/>
                <w:lang w:val="ru-RU"/>
              </w:rPr>
            </w:pPr>
            <w:r w:rsidRPr="00E90BEC">
              <w:rPr>
                <w:rFonts w:ascii="Sylfaen" w:hAnsi="Sylfaen"/>
                <w:lang w:val="ru-RU"/>
              </w:rPr>
              <w:lastRenderedPageBreak/>
              <w:t>24.а.</w:t>
            </w:r>
            <w:r w:rsidRPr="00E90BEC">
              <w:rPr>
                <w:rFonts w:ascii="Sylfaen" w:hAnsi="Sylfaen"/>
                <w:lang w:val="ru-RU"/>
              </w:rPr>
              <w:tab/>
              <w:t xml:space="preserve"> Обслуживающая бенефициара финансовая организация </w:t>
            </w:r>
          </w:p>
          <w:p w14:paraId="4F74C02C" w14:textId="77777777" w:rsidR="00682AA2" w:rsidRPr="00E90BEC" w:rsidRDefault="00682AA2" w:rsidP="00E90BEC">
            <w:pPr>
              <w:widowControl w:val="0"/>
              <w:spacing w:after="160"/>
              <w:rPr>
                <w:rFonts w:ascii="Sylfaen" w:hAnsi="Sylfaen"/>
                <w:lang w:val="ru-RU"/>
              </w:rPr>
            </w:pPr>
          </w:p>
          <w:p w14:paraId="4CFD466E" w14:textId="77777777" w:rsidR="00682AA2" w:rsidRPr="00E90BEC" w:rsidRDefault="00682AA2" w:rsidP="00E90BEC">
            <w:pPr>
              <w:widowControl w:val="0"/>
              <w:jc w:val="right"/>
              <w:rPr>
                <w:rFonts w:ascii="Sylfaen" w:hAnsi="Sylfaen" w:cs="Tahoma"/>
                <w:lang w:val="ru-RU"/>
              </w:rPr>
            </w:pPr>
            <w:r w:rsidRPr="00E90BEC">
              <w:rPr>
                <w:rFonts w:ascii="Sylfaen" w:hAnsi="Sylfaen"/>
                <w:lang w:val="ru-RU"/>
              </w:rPr>
              <w:t>/____________________/</w:t>
            </w:r>
          </w:p>
          <w:p w14:paraId="2B83B9C3" w14:textId="77777777" w:rsidR="00682AA2" w:rsidRPr="005C7E5E" w:rsidRDefault="00682AA2" w:rsidP="00E90BEC">
            <w:pPr>
              <w:widowControl w:val="0"/>
              <w:spacing w:after="160"/>
              <w:ind w:left="3828" w:right="13"/>
              <w:jc w:val="both"/>
              <w:rPr>
                <w:rFonts w:ascii="Sylfaen" w:hAnsi="Sylfaen" w:cs="Sylfaen"/>
                <w:vertAlign w:val="superscript"/>
              </w:rPr>
            </w:pPr>
            <w:proofErr w:type="spellStart"/>
            <w:r w:rsidRPr="005C7E5E">
              <w:rPr>
                <w:rFonts w:ascii="Sylfaen" w:hAnsi="Sylfaen"/>
                <w:vertAlign w:val="superscript"/>
              </w:rPr>
              <w:t>подпись</w:t>
            </w:r>
            <w:proofErr w:type="spellEnd"/>
            <w:r w:rsidRPr="005C7E5E">
              <w:rPr>
                <w:rFonts w:ascii="Sylfaen" w:hAnsi="Sylfaen"/>
                <w:vertAlign w:val="superscript"/>
              </w:rPr>
              <w:t>/</w:t>
            </w:r>
          </w:p>
          <w:p w14:paraId="777A3279" w14:textId="77777777" w:rsidR="00682AA2" w:rsidRPr="005C7E5E" w:rsidRDefault="00682AA2" w:rsidP="00E90BEC">
            <w:pPr>
              <w:widowControl w:val="0"/>
              <w:spacing w:after="160"/>
              <w:rPr>
                <w:rFonts w:ascii="Sylfaen" w:hAnsi="Sylfaen" w:cs="Tahoma"/>
              </w:rPr>
            </w:pPr>
          </w:p>
          <w:p w14:paraId="25EF347C" w14:textId="77777777" w:rsidR="00682AA2" w:rsidRPr="005C7E5E" w:rsidRDefault="00682AA2" w:rsidP="00E90BEC">
            <w:pPr>
              <w:widowControl w:val="0"/>
              <w:spacing w:after="160"/>
              <w:rPr>
                <w:rFonts w:ascii="Sylfaen" w:hAnsi="Sylfaen" w:cs="Arial"/>
              </w:rPr>
            </w:pPr>
          </w:p>
        </w:tc>
        <w:tc>
          <w:tcPr>
            <w:tcW w:w="5364" w:type="dxa"/>
            <w:tcBorders>
              <w:top w:val="single" w:sz="4" w:space="0" w:color="auto"/>
              <w:left w:val="nil"/>
              <w:right w:val="single" w:sz="4" w:space="0" w:color="auto"/>
            </w:tcBorders>
            <w:noWrap/>
          </w:tcPr>
          <w:p w14:paraId="64BD3B82" w14:textId="77777777" w:rsidR="00682AA2" w:rsidRPr="00E90BEC" w:rsidRDefault="00682AA2" w:rsidP="00E90BEC">
            <w:pPr>
              <w:widowControl w:val="0"/>
              <w:spacing w:after="160"/>
              <w:rPr>
                <w:rFonts w:ascii="Sylfaen" w:hAnsi="Sylfaen" w:cs="Tahoma"/>
                <w:lang w:val="ru-RU"/>
              </w:rPr>
            </w:pPr>
            <w:r w:rsidRPr="00E90BEC">
              <w:rPr>
                <w:rFonts w:ascii="Sylfaen" w:hAnsi="Sylfaen"/>
                <w:lang w:val="ru-RU"/>
              </w:rPr>
              <w:t>23.а.</w:t>
            </w:r>
            <w:r w:rsidRPr="00E90BEC">
              <w:rPr>
                <w:rFonts w:ascii="Sylfaen" w:hAnsi="Sylfaen"/>
                <w:lang w:val="ru-RU"/>
              </w:rPr>
              <w:tab/>
              <w:t xml:space="preserve"> Обслуживающая плательщика финансовая организация </w:t>
            </w:r>
          </w:p>
          <w:p w14:paraId="4AA0C87C" w14:textId="77777777" w:rsidR="00682AA2" w:rsidRPr="00E90BEC" w:rsidRDefault="00682AA2" w:rsidP="00E90BEC">
            <w:pPr>
              <w:widowControl w:val="0"/>
              <w:spacing w:after="160"/>
              <w:rPr>
                <w:rFonts w:ascii="Sylfaen" w:hAnsi="Sylfaen" w:cs="Tahoma"/>
                <w:lang w:val="ru-RU"/>
              </w:rPr>
            </w:pPr>
          </w:p>
          <w:p w14:paraId="15382A38" w14:textId="77777777" w:rsidR="00682AA2" w:rsidRPr="00E90BEC" w:rsidRDefault="00682AA2" w:rsidP="00E90BEC">
            <w:pPr>
              <w:widowControl w:val="0"/>
              <w:jc w:val="right"/>
              <w:rPr>
                <w:rFonts w:ascii="Sylfaen" w:hAnsi="Sylfaen" w:cs="Tahoma"/>
                <w:lang w:val="ru-RU"/>
              </w:rPr>
            </w:pPr>
            <w:r w:rsidRPr="00E90BEC">
              <w:rPr>
                <w:rFonts w:ascii="Sylfaen" w:hAnsi="Sylfaen"/>
                <w:lang w:val="ru-RU"/>
              </w:rPr>
              <w:t>/____________________/</w:t>
            </w:r>
          </w:p>
          <w:p w14:paraId="26B872C6" w14:textId="77777777" w:rsidR="00682AA2" w:rsidRPr="005C7E5E" w:rsidRDefault="00682AA2" w:rsidP="00E90BEC">
            <w:pPr>
              <w:widowControl w:val="0"/>
              <w:spacing w:after="160"/>
              <w:ind w:right="983"/>
              <w:jc w:val="right"/>
              <w:rPr>
                <w:rFonts w:ascii="Sylfaen" w:hAnsi="Sylfaen" w:cs="Sylfaen"/>
                <w:vertAlign w:val="superscript"/>
              </w:rPr>
            </w:pPr>
            <w:r w:rsidRPr="005C7E5E">
              <w:rPr>
                <w:rFonts w:ascii="Sylfaen" w:hAnsi="Sylfaen"/>
                <w:vertAlign w:val="superscript"/>
              </w:rPr>
              <w:t>/</w:t>
            </w:r>
            <w:proofErr w:type="spellStart"/>
            <w:r w:rsidRPr="005C7E5E">
              <w:rPr>
                <w:rFonts w:ascii="Sylfaen" w:hAnsi="Sylfaen"/>
                <w:vertAlign w:val="superscript"/>
              </w:rPr>
              <w:t>подпись</w:t>
            </w:r>
            <w:proofErr w:type="spellEnd"/>
            <w:r w:rsidRPr="005C7E5E">
              <w:rPr>
                <w:rFonts w:ascii="Sylfaen" w:hAnsi="Sylfaen"/>
                <w:vertAlign w:val="superscript"/>
              </w:rPr>
              <w:t>/</w:t>
            </w:r>
          </w:p>
          <w:p w14:paraId="0D17D3E6" w14:textId="77777777" w:rsidR="00682AA2" w:rsidRPr="005C7E5E" w:rsidRDefault="00682AA2" w:rsidP="00E90BEC">
            <w:pPr>
              <w:widowControl w:val="0"/>
              <w:spacing w:after="160"/>
              <w:rPr>
                <w:rFonts w:ascii="Sylfaen" w:hAnsi="Sylfaen" w:cs="Arial"/>
              </w:rPr>
            </w:pPr>
          </w:p>
        </w:tc>
      </w:tr>
      <w:tr w:rsidR="00682AA2" w:rsidRPr="00457848" w14:paraId="2BE5DA87" w14:textId="77777777" w:rsidTr="00E90BEC">
        <w:trPr>
          <w:trHeight w:val="2194"/>
        </w:trPr>
        <w:tc>
          <w:tcPr>
            <w:tcW w:w="5616" w:type="dxa"/>
            <w:tcBorders>
              <w:top w:val="nil"/>
              <w:left w:val="single" w:sz="4" w:space="0" w:color="auto"/>
              <w:bottom w:val="single" w:sz="4" w:space="0" w:color="auto"/>
              <w:right w:val="single" w:sz="4" w:space="0" w:color="auto"/>
            </w:tcBorders>
            <w:noWrap/>
            <w:vAlign w:val="bottom"/>
          </w:tcPr>
          <w:p w14:paraId="484D6039" w14:textId="77777777" w:rsidR="00682AA2" w:rsidRPr="005C7E5E" w:rsidRDefault="00682AA2" w:rsidP="00E90BEC">
            <w:pPr>
              <w:widowControl w:val="0"/>
              <w:tabs>
                <w:tab w:val="left" w:pos="4678"/>
              </w:tabs>
              <w:spacing w:after="160"/>
              <w:rPr>
                <w:rFonts w:ascii="Sylfaen" w:hAnsi="Sylfaen" w:cs="Sylfaen"/>
              </w:rPr>
            </w:pPr>
            <w:r w:rsidRPr="005C7E5E">
              <w:rPr>
                <w:rFonts w:ascii="Sylfaen" w:hAnsi="Sylfaen"/>
              </w:rPr>
              <w:t>24.б.</w:t>
            </w:r>
            <w:r w:rsidRPr="005C7E5E">
              <w:rPr>
                <w:rFonts w:ascii="Sylfaen" w:hAnsi="Sylfaen"/>
              </w:rPr>
              <w:tab/>
              <w:t>М. П.</w:t>
            </w:r>
          </w:p>
          <w:p w14:paraId="5B714704" w14:textId="77777777" w:rsidR="00682AA2" w:rsidRPr="005C7E5E" w:rsidRDefault="00682AA2" w:rsidP="00E90BEC">
            <w:pPr>
              <w:widowControl w:val="0"/>
              <w:spacing w:after="160"/>
              <w:rPr>
                <w:rFonts w:ascii="Sylfaen" w:hAnsi="Sylfaen" w:cs="Sylfaen"/>
              </w:rPr>
            </w:pPr>
          </w:p>
          <w:p w14:paraId="23BE5C44" w14:textId="77777777" w:rsidR="00682AA2" w:rsidRPr="005C7E5E" w:rsidRDefault="00682AA2" w:rsidP="00E90BEC">
            <w:pPr>
              <w:widowControl w:val="0"/>
              <w:spacing w:after="160"/>
              <w:ind w:right="155"/>
              <w:jc w:val="right"/>
              <w:rPr>
                <w:rFonts w:ascii="Sylfaen" w:hAnsi="Sylfaen" w:cs="Sylfaen"/>
              </w:rPr>
            </w:pPr>
            <w:r w:rsidRPr="005C7E5E">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58E66130" w14:textId="77777777" w:rsidR="00682AA2" w:rsidRPr="00E90BEC" w:rsidRDefault="00682AA2" w:rsidP="00E90BEC">
            <w:pPr>
              <w:widowControl w:val="0"/>
              <w:tabs>
                <w:tab w:val="left" w:pos="4554"/>
              </w:tabs>
              <w:spacing w:after="160"/>
              <w:rPr>
                <w:rFonts w:ascii="Sylfaen" w:hAnsi="Sylfaen" w:cs="Sylfaen"/>
                <w:lang w:val="ru-RU"/>
              </w:rPr>
            </w:pPr>
            <w:r w:rsidRPr="00E90BEC">
              <w:rPr>
                <w:rFonts w:ascii="Sylfaen" w:hAnsi="Sylfaen"/>
                <w:lang w:val="ru-RU"/>
              </w:rPr>
              <w:t>23.б.</w:t>
            </w:r>
            <w:r w:rsidRPr="00E90BEC">
              <w:rPr>
                <w:rFonts w:ascii="Sylfaen" w:hAnsi="Sylfaen"/>
                <w:lang w:val="ru-RU"/>
              </w:rPr>
              <w:tab/>
              <w:t>М. П.</w:t>
            </w:r>
          </w:p>
          <w:p w14:paraId="192B4907" w14:textId="77777777" w:rsidR="00682AA2" w:rsidRPr="00E90BEC" w:rsidRDefault="00682AA2" w:rsidP="00E90BEC">
            <w:pPr>
              <w:widowControl w:val="0"/>
              <w:spacing w:after="160"/>
              <w:rPr>
                <w:rFonts w:ascii="Sylfaen" w:hAnsi="Sylfaen"/>
                <w:lang w:val="ru-RU"/>
              </w:rPr>
            </w:pPr>
          </w:p>
          <w:p w14:paraId="2C9D5C2C" w14:textId="77777777" w:rsidR="00682AA2" w:rsidRPr="00E90BEC" w:rsidRDefault="00682AA2" w:rsidP="00E90BEC">
            <w:pPr>
              <w:widowControl w:val="0"/>
              <w:spacing w:after="160"/>
              <w:jc w:val="right"/>
              <w:rPr>
                <w:rFonts w:ascii="Sylfaen" w:hAnsi="Sylfaen" w:cs="Sylfaen"/>
                <w:lang w:val="ru-RU"/>
              </w:rPr>
            </w:pPr>
            <w:r w:rsidRPr="00E90BEC">
              <w:rPr>
                <w:rFonts w:ascii="Sylfaen" w:hAnsi="Sylfaen"/>
                <w:lang w:val="ru-RU"/>
              </w:rPr>
              <w:t>23.в Дата исполнения: "___" ___ 20___г.</w:t>
            </w:r>
          </w:p>
        </w:tc>
      </w:tr>
    </w:tbl>
    <w:p w14:paraId="2BFD3F04" w14:textId="77777777" w:rsidR="00682AA2" w:rsidRPr="00E90BEC" w:rsidRDefault="00682AA2" w:rsidP="00682AA2">
      <w:pPr>
        <w:widowControl w:val="0"/>
        <w:spacing w:after="160"/>
        <w:jc w:val="center"/>
        <w:rPr>
          <w:rFonts w:ascii="Sylfaen" w:hAnsi="Sylfaen" w:cs="Sylfaen"/>
          <w:lang w:val="ru-RU"/>
        </w:rPr>
      </w:pPr>
    </w:p>
    <w:p w14:paraId="2D674B5B" w14:textId="77777777" w:rsidR="00682AA2" w:rsidRPr="00E90BEC" w:rsidRDefault="00682AA2" w:rsidP="00682AA2">
      <w:pPr>
        <w:rPr>
          <w:rFonts w:ascii="Sylfaen" w:hAnsi="Sylfaen" w:cs="Sylfaen"/>
          <w:lang w:val="ru-RU"/>
        </w:rPr>
      </w:pPr>
      <w:r w:rsidRPr="00E90BEC">
        <w:rPr>
          <w:rFonts w:ascii="Sylfaen" w:hAnsi="Sylfaen" w:cs="Sylfaen"/>
          <w:lang w:val="ru-RU"/>
        </w:rPr>
        <w:t xml:space="preserve">*  </w:t>
      </w:r>
      <w:r w:rsidRPr="00E90BEC">
        <w:rPr>
          <w:rFonts w:ascii="Sylfaen" w:hAnsi="Sylfaen"/>
          <w:i/>
          <w:sz w:val="20"/>
          <w:szCs w:val="20"/>
          <w:lang w:val="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EC29FCC" w14:textId="77777777" w:rsidR="00682AA2" w:rsidRPr="00E90BEC" w:rsidRDefault="00682AA2" w:rsidP="00682AA2">
      <w:pPr>
        <w:rPr>
          <w:rFonts w:ascii="Sylfaen" w:hAnsi="Sylfaen" w:cs="Sylfaen"/>
          <w:lang w:val="ru-RU"/>
        </w:rPr>
      </w:pPr>
      <w:r w:rsidRPr="00E90BEC">
        <w:rPr>
          <w:rFonts w:ascii="Sylfaen" w:hAnsi="Sylfaen" w:cs="Sylfaen"/>
          <w:lang w:val="ru-RU"/>
        </w:rPr>
        <w:br w:type="page"/>
      </w:r>
    </w:p>
    <w:p w14:paraId="3B7948B9" w14:textId="77777777" w:rsidR="00682AA2" w:rsidRPr="00E90BEC" w:rsidRDefault="00682AA2" w:rsidP="00682AA2">
      <w:pPr>
        <w:widowControl w:val="0"/>
        <w:spacing w:after="160"/>
        <w:ind w:left="567" w:right="565"/>
        <w:jc w:val="center"/>
        <w:rPr>
          <w:rFonts w:ascii="Sylfaen" w:hAnsi="Sylfaen"/>
          <w:b/>
          <w:lang w:val="ru-RU"/>
        </w:rPr>
      </w:pPr>
      <w:r w:rsidRPr="00E90BEC">
        <w:rPr>
          <w:rFonts w:ascii="Sylfaen" w:hAnsi="Sylfaen"/>
          <w:b/>
          <w:lang w:val="ru-RU"/>
        </w:rPr>
        <w:lastRenderedPageBreak/>
        <w:t xml:space="preserve">Обязательные реквизиты платежного требования </w:t>
      </w:r>
      <w:r w:rsidRPr="00E90BEC">
        <w:rPr>
          <w:rFonts w:ascii="Sylfaen" w:hAnsi="Sylfaen"/>
          <w:b/>
          <w:lang w:val="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82AA2" w:rsidRPr="00457848" w14:paraId="367FC08B" w14:textId="77777777" w:rsidTr="00E90BE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7C589"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491FAEC" w14:textId="77777777" w:rsidR="00682AA2" w:rsidRPr="005C7E5E" w:rsidRDefault="00682AA2" w:rsidP="00E90BEC">
            <w:pPr>
              <w:widowControl w:val="0"/>
              <w:spacing w:after="120"/>
              <w:jc w:val="center"/>
              <w:rPr>
                <w:rFonts w:ascii="Sylfaen" w:hAnsi="Sylfaen"/>
                <w:b/>
                <w:sz w:val="18"/>
                <w:szCs w:val="18"/>
              </w:rPr>
            </w:pPr>
            <w:proofErr w:type="spellStart"/>
            <w:r w:rsidRPr="005C7E5E">
              <w:rPr>
                <w:rFonts w:ascii="Sylfaen" w:hAnsi="Sylfaen"/>
                <w:b/>
                <w:sz w:val="18"/>
                <w:szCs w:val="18"/>
              </w:rPr>
              <w:t>Реквизиты</w:t>
            </w:r>
            <w:proofErr w:type="spellEnd"/>
            <w:r w:rsidRPr="005C7E5E">
              <w:rPr>
                <w:rFonts w:ascii="Sylfaen" w:hAnsi="Sylfaen"/>
                <w:b/>
                <w:sz w:val="18"/>
                <w:szCs w:val="18"/>
              </w:rPr>
              <w:t xml:space="preserve"> </w:t>
            </w:r>
            <w:proofErr w:type="spellStart"/>
            <w:r w:rsidRPr="005C7E5E">
              <w:rPr>
                <w:rFonts w:ascii="Sylfaen" w:hAnsi="Sylfaen"/>
                <w:b/>
                <w:sz w:val="18"/>
                <w:szCs w:val="18"/>
              </w:rPr>
              <w:t>документа</w:t>
            </w:r>
            <w:proofErr w:type="spellEnd"/>
            <w:r w:rsidRPr="005C7E5E">
              <w:rPr>
                <w:rFonts w:ascii="Sylfaen" w:hAnsi="Sylfaen"/>
                <w:b/>
                <w:sz w:val="18"/>
                <w:szCs w:val="18"/>
              </w:rPr>
              <w:t xml:space="preserve"> "</w:t>
            </w:r>
            <w:proofErr w:type="spellStart"/>
            <w:r w:rsidRPr="005C7E5E">
              <w:rPr>
                <w:rFonts w:ascii="Sylfaen" w:hAnsi="Sylfaen"/>
                <w:b/>
                <w:sz w:val="18"/>
                <w:szCs w:val="18"/>
              </w:rPr>
              <w:t>Платежное</w:t>
            </w:r>
            <w:proofErr w:type="spellEnd"/>
            <w:r w:rsidRPr="005C7E5E">
              <w:rPr>
                <w:rFonts w:ascii="Sylfaen" w:hAnsi="Sylfaen"/>
                <w:b/>
                <w:sz w:val="18"/>
                <w:szCs w:val="18"/>
              </w:rPr>
              <w:t xml:space="preserve"> </w:t>
            </w:r>
            <w:proofErr w:type="spellStart"/>
            <w:r w:rsidRPr="005C7E5E">
              <w:rPr>
                <w:rFonts w:ascii="Sylfaen" w:hAnsi="Sylfaen"/>
                <w:b/>
                <w:sz w:val="18"/>
                <w:szCs w:val="18"/>
              </w:rPr>
              <w:t>требование</w:t>
            </w:r>
            <w:proofErr w:type="spellEnd"/>
            <w:r w:rsidRPr="005C7E5E">
              <w:rPr>
                <w:rFonts w:ascii="Sylfaen" w:hAnsi="Sylfaen"/>
                <w:b/>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1F542DFE" w14:textId="77777777" w:rsidR="00682AA2" w:rsidRPr="00E90BEC" w:rsidRDefault="00682AA2" w:rsidP="00E90BEC">
            <w:pPr>
              <w:widowControl w:val="0"/>
              <w:spacing w:after="120"/>
              <w:jc w:val="center"/>
              <w:rPr>
                <w:rFonts w:ascii="Sylfaen" w:hAnsi="Sylfaen"/>
                <w:b/>
                <w:sz w:val="18"/>
                <w:szCs w:val="18"/>
                <w:lang w:val="ru-RU"/>
              </w:rPr>
            </w:pPr>
            <w:r w:rsidRPr="00E90BEC">
              <w:rPr>
                <w:rFonts w:ascii="Sylfaen" w:hAnsi="Sylfaen"/>
                <w:b/>
                <w:sz w:val="18"/>
                <w:szCs w:val="18"/>
                <w:lang w:val="ru-RU"/>
              </w:rPr>
              <w:t>Наличие указанного поля/</w:t>
            </w:r>
          </w:p>
          <w:p w14:paraId="7B751F4B" w14:textId="77777777" w:rsidR="00682AA2" w:rsidRPr="00E90BEC" w:rsidRDefault="00682AA2" w:rsidP="00E90BEC">
            <w:pPr>
              <w:widowControl w:val="0"/>
              <w:spacing w:after="120"/>
              <w:jc w:val="center"/>
              <w:rPr>
                <w:rFonts w:ascii="Sylfaen" w:hAnsi="Sylfaen"/>
                <w:b/>
                <w:sz w:val="18"/>
                <w:szCs w:val="18"/>
                <w:lang w:val="ru-RU"/>
              </w:rPr>
            </w:pPr>
            <w:r w:rsidRPr="00E90BEC">
              <w:rPr>
                <w:rFonts w:ascii="Sylfaen" w:hAnsi="Sylfaen"/>
                <w:b/>
                <w:sz w:val="18"/>
                <w:szCs w:val="18"/>
                <w:lang w:val="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73E7F06" w14:textId="77777777" w:rsidR="00682AA2" w:rsidRPr="00E90BEC" w:rsidRDefault="00682AA2" w:rsidP="00E90BEC">
            <w:pPr>
              <w:widowControl w:val="0"/>
              <w:spacing w:after="120"/>
              <w:jc w:val="center"/>
              <w:rPr>
                <w:rFonts w:ascii="Sylfaen" w:hAnsi="Sylfaen"/>
                <w:b/>
                <w:sz w:val="18"/>
                <w:szCs w:val="18"/>
                <w:lang w:val="ru-RU"/>
              </w:rPr>
            </w:pPr>
            <w:r w:rsidRPr="00E90BEC">
              <w:rPr>
                <w:rFonts w:ascii="Sylfaen" w:hAnsi="Sylfaen"/>
                <w:b/>
                <w:sz w:val="18"/>
                <w:szCs w:val="18"/>
                <w:lang w:val="ru-RU"/>
              </w:rPr>
              <w:t xml:space="preserve">Требование о заполнении реквизита </w:t>
            </w:r>
          </w:p>
          <w:p w14:paraId="139BEFE9" w14:textId="77777777" w:rsidR="00682AA2" w:rsidRPr="00E90BEC" w:rsidRDefault="00682AA2" w:rsidP="00E90BEC">
            <w:pPr>
              <w:widowControl w:val="0"/>
              <w:spacing w:after="120"/>
              <w:jc w:val="center"/>
              <w:rPr>
                <w:rFonts w:ascii="Sylfaen" w:hAnsi="Sylfaen"/>
                <w:b/>
                <w:sz w:val="18"/>
                <w:szCs w:val="18"/>
                <w:lang w:val="ru-RU"/>
              </w:rPr>
            </w:pPr>
            <w:r w:rsidRPr="00E90BEC">
              <w:rPr>
                <w:rFonts w:ascii="Sylfaen" w:hAnsi="Sylfaen"/>
                <w:b/>
                <w:sz w:val="18"/>
                <w:szCs w:val="18"/>
                <w:lang w:val="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04F723E" w14:textId="77777777" w:rsidR="00682AA2" w:rsidRPr="00E90BEC" w:rsidRDefault="00682AA2" w:rsidP="00E90BEC">
            <w:pPr>
              <w:widowControl w:val="0"/>
              <w:spacing w:after="120"/>
              <w:jc w:val="center"/>
              <w:rPr>
                <w:rFonts w:ascii="Sylfaen" w:hAnsi="Sylfaen"/>
                <w:b/>
                <w:sz w:val="18"/>
                <w:szCs w:val="18"/>
                <w:lang w:val="ru-RU"/>
              </w:rPr>
            </w:pPr>
            <w:r w:rsidRPr="00E90BEC">
              <w:rPr>
                <w:rFonts w:ascii="Sylfaen" w:hAnsi="Sylfaen"/>
                <w:b/>
                <w:sz w:val="18"/>
                <w:szCs w:val="18"/>
                <w:lang w:val="ru-RU"/>
              </w:rPr>
              <w:t>Сторона,</w:t>
            </w:r>
          </w:p>
          <w:p w14:paraId="62DEA1FE" w14:textId="77777777" w:rsidR="00682AA2" w:rsidRPr="00E90BEC" w:rsidRDefault="00682AA2" w:rsidP="00E90BEC">
            <w:pPr>
              <w:widowControl w:val="0"/>
              <w:spacing w:after="120"/>
              <w:jc w:val="center"/>
              <w:rPr>
                <w:rFonts w:ascii="Sylfaen" w:hAnsi="Sylfaen"/>
                <w:b/>
                <w:sz w:val="18"/>
                <w:szCs w:val="18"/>
                <w:lang w:val="ru-RU"/>
              </w:rPr>
            </w:pPr>
            <w:r w:rsidRPr="00E90BEC">
              <w:rPr>
                <w:rFonts w:ascii="Sylfaen" w:hAnsi="Sylfaen"/>
                <w:b/>
                <w:sz w:val="18"/>
                <w:szCs w:val="18"/>
                <w:lang w:val="ru-RU"/>
              </w:rPr>
              <w:t xml:space="preserve">заполняющая реквизит </w:t>
            </w:r>
          </w:p>
          <w:p w14:paraId="11F97594" w14:textId="77777777" w:rsidR="00682AA2" w:rsidRPr="00E90BEC" w:rsidRDefault="00682AA2" w:rsidP="00E90BEC">
            <w:pPr>
              <w:widowControl w:val="0"/>
              <w:spacing w:after="120"/>
              <w:jc w:val="center"/>
              <w:rPr>
                <w:rFonts w:ascii="Sylfaen" w:hAnsi="Sylfaen"/>
                <w:b/>
                <w:sz w:val="18"/>
                <w:szCs w:val="18"/>
                <w:lang w:val="ru-RU"/>
              </w:rPr>
            </w:pPr>
            <w:r w:rsidRPr="00E90BEC">
              <w:rPr>
                <w:rFonts w:ascii="Sylfaen" w:hAnsi="Sylfaen"/>
                <w:b/>
                <w:sz w:val="18"/>
                <w:szCs w:val="18"/>
                <w:lang w:val="ru-RU"/>
              </w:rPr>
              <w:t>бенефициар или плательщик</w:t>
            </w:r>
          </w:p>
          <w:p w14:paraId="2A205C40" w14:textId="77777777" w:rsidR="00682AA2" w:rsidRPr="00E90BEC" w:rsidRDefault="00682AA2" w:rsidP="00E90BEC">
            <w:pPr>
              <w:widowControl w:val="0"/>
              <w:spacing w:after="120"/>
              <w:jc w:val="center"/>
              <w:rPr>
                <w:rFonts w:ascii="Sylfaen" w:hAnsi="Sylfaen"/>
                <w:b/>
                <w:sz w:val="18"/>
                <w:szCs w:val="18"/>
                <w:lang w:val="ru-RU"/>
              </w:rPr>
            </w:pPr>
            <w:r w:rsidRPr="00E90BEC">
              <w:rPr>
                <w:rFonts w:ascii="Sylfaen" w:hAnsi="Sylfaen"/>
                <w:b/>
                <w:sz w:val="18"/>
                <w:szCs w:val="18"/>
                <w:lang w:val="ru-RU"/>
              </w:rPr>
              <w:t>(в связи с процессом закупки)</w:t>
            </w:r>
          </w:p>
        </w:tc>
      </w:tr>
      <w:tr w:rsidR="00682AA2" w:rsidRPr="005C7E5E" w14:paraId="650354A4" w14:textId="77777777" w:rsidTr="00E90BE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0A5E4D" w14:textId="77777777" w:rsidR="00682AA2" w:rsidRPr="005C7E5E" w:rsidRDefault="00682AA2" w:rsidP="00E90BEC">
            <w:pPr>
              <w:widowControl w:val="0"/>
              <w:spacing w:after="120"/>
              <w:jc w:val="center"/>
              <w:rPr>
                <w:rFonts w:ascii="Sylfaen" w:hAnsi="Sylfaen"/>
                <w:b/>
                <w:sz w:val="18"/>
                <w:szCs w:val="18"/>
              </w:rPr>
            </w:pPr>
            <w:r w:rsidRPr="005C7E5E">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ED08697" w14:textId="77777777" w:rsidR="00682AA2" w:rsidRPr="005C7E5E" w:rsidRDefault="00682AA2" w:rsidP="00E90BEC">
            <w:pPr>
              <w:widowControl w:val="0"/>
              <w:spacing w:after="120"/>
              <w:jc w:val="center"/>
              <w:rPr>
                <w:rFonts w:ascii="Sylfaen" w:hAnsi="Sylfaen"/>
                <w:b/>
                <w:sz w:val="18"/>
                <w:szCs w:val="18"/>
              </w:rPr>
            </w:pPr>
            <w:r w:rsidRPr="005C7E5E">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0C827CC" w14:textId="77777777" w:rsidR="00682AA2" w:rsidRPr="005C7E5E" w:rsidRDefault="00682AA2" w:rsidP="00E90BEC">
            <w:pPr>
              <w:widowControl w:val="0"/>
              <w:spacing w:after="120"/>
              <w:jc w:val="center"/>
              <w:rPr>
                <w:rFonts w:ascii="Sylfaen" w:hAnsi="Sylfaen"/>
                <w:b/>
                <w:sz w:val="18"/>
                <w:szCs w:val="18"/>
              </w:rPr>
            </w:pPr>
            <w:r w:rsidRPr="005C7E5E">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9AB87E4" w14:textId="77777777" w:rsidR="00682AA2" w:rsidRPr="005C7E5E" w:rsidRDefault="00682AA2" w:rsidP="00E90BEC">
            <w:pPr>
              <w:widowControl w:val="0"/>
              <w:spacing w:after="120"/>
              <w:jc w:val="center"/>
              <w:rPr>
                <w:rFonts w:ascii="Sylfaen" w:hAnsi="Sylfaen"/>
                <w:b/>
                <w:sz w:val="18"/>
                <w:szCs w:val="18"/>
              </w:rPr>
            </w:pPr>
            <w:r w:rsidRPr="005C7E5E">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488F3F2" w14:textId="77777777" w:rsidR="00682AA2" w:rsidRPr="005C7E5E" w:rsidRDefault="00682AA2" w:rsidP="00E90BEC">
            <w:pPr>
              <w:widowControl w:val="0"/>
              <w:spacing w:after="120"/>
              <w:jc w:val="center"/>
              <w:rPr>
                <w:rFonts w:ascii="Sylfaen" w:hAnsi="Sylfaen"/>
                <w:b/>
                <w:sz w:val="18"/>
                <w:szCs w:val="18"/>
              </w:rPr>
            </w:pPr>
            <w:r w:rsidRPr="005C7E5E">
              <w:rPr>
                <w:rFonts w:ascii="Sylfaen" w:hAnsi="Sylfaen"/>
                <w:b/>
                <w:sz w:val="18"/>
                <w:szCs w:val="18"/>
              </w:rPr>
              <w:t>5</w:t>
            </w:r>
          </w:p>
        </w:tc>
      </w:tr>
      <w:tr w:rsidR="00682AA2" w:rsidRPr="00457848" w14:paraId="7F22B7C6"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D30D97"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ABD36EA"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наименование</w:t>
            </w:r>
            <w:proofErr w:type="spellEnd"/>
            <w:r w:rsidRPr="005C7E5E">
              <w:rPr>
                <w:rFonts w:ascii="Sylfaen" w:hAnsi="Sylfaen"/>
                <w:sz w:val="18"/>
                <w:szCs w:val="18"/>
              </w:rPr>
              <w:t xml:space="preserve"> </w:t>
            </w:r>
            <w:proofErr w:type="spellStart"/>
            <w:r w:rsidRPr="005C7E5E">
              <w:rPr>
                <w:rFonts w:ascii="Sylfaen" w:hAnsi="Sylfaen"/>
                <w:sz w:val="18"/>
                <w:szCs w:val="18"/>
              </w:rPr>
              <w:t>документа</w:t>
            </w:r>
            <w:proofErr w:type="spellEnd"/>
          </w:p>
        </w:tc>
        <w:tc>
          <w:tcPr>
            <w:tcW w:w="2050" w:type="dxa"/>
            <w:tcBorders>
              <w:top w:val="single" w:sz="4" w:space="0" w:color="auto"/>
              <w:left w:val="single" w:sz="4" w:space="0" w:color="auto"/>
              <w:bottom w:val="single" w:sz="4" w:space="0" w:color="auto"/>
              <w:right w:val="single" w:sz="4" w:space="0" w:color="auto"/>
            </w:tcBorders>
          </w:tcPr>
          <w:p w14:paraId="47F09FC6"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52E5701"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0DCCA6AB"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на документе заранее заполнено "Платежное требование"</w:t>
            </w:r>
          </w:p>
        </w:tc>
      </w:tr>
      <w:tr w:rsidR="00682AA2" w:rsidRPr="00457848" w14:paraId="7A8A4CD8"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F115F9"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8E4D2CA" w14:textId="77777777" w:rsidR="00682AA2" w:rsidRPr="005C7E5E" w:rsidRDefault="00682AA2" w:rsidP="00E90BEC">
            <w:pPr>
              <w:widowControl w:val="0"/>
              <w:spacing w:after="120"/>
              <w:jc w:val="both"/>
              <w:rPr>
                <w:rFonts w:ascii="Sylfaen" w:hAnsi="Sylfaen"/>
                <w:sz w:val="18"/>
                <w:szCs w:val="18"/>
              </w:rPr>
            </w:pPr>
            <w:proofErr w:type="spellStart"/>
            <w:r w:rsidRPr="005C7E5E">
              <w:rPr>
                <w:rFonts w:ascii="Sylfaen" w:hAnsi="Sylfaen"/>
                <w:sz w:val="18"/>
                <w:szCs w:val="18"/>
              </w:rPr>
              <w:t>номер</w:t>
            </w:r>
            <w:proofErr w:type="spellEnd"/>
            <w:r w:rsidRPr="005C7E5E">
              <w:rPr>
                <w:rFonts w:ascii="Sylfaen" w:hAnsi="Sylfaen"/>
                <w:sz w:val="18"/>
                <w:szCs w:val="18"/>
              </w:rPr>
              <w:t xml:space="preserve"> </w:t>
            </w:r>
            <w:proofErr w:type="spellStart"/>
            <w:r w:rsidRPr="005C7E5E">
              <w:rPr>
                <w:rFonts w:ascii="Sylfaen" w:hAnsi="Sylfaen"/>
                <w:sz w:val="18"/>
                <w:szCs w:val="18"/>
              </w:rPr>
              <w:t>платежного</w:t>
            </w:r>
            <w:proofErr w:type="spellEnd"/>
            <w:r w:rsidRPr="005C7E5E">
              <w:rPr>
                <w:rFonts w:ascii="Sylfaen" w:hAnsi="Sylfaen"/>
                <w:sz w:val="18"/>
                <w:szCs w:val="18"/>
              </w:rPr>
              <w:t xml:space="preserve"> </w:t>
            </w:r>
            <w:proofErr w:type="spellStart"/>
            <w:r w:rsidRPr="005C7E5E">
              <w:rPr>
                <w:rFonts w:ascii="Sylfaen" w:hAnsi="Sylfaen"/>
                <w:sz w:val="18"/>
                <w:szCs w:val="18"/>
              </w:rPr>
              <w:t>требования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0D77676D"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8C7847C"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59325240"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заполняется бенефициаром при представлении платежного требования в банк плательщика</w:t>
            </w:r>
          </w:p>
        </w:tc>
      </w:tr>
      <w:tr w:rsidR="00682AA2" w:rsidRPr="00457848" w14:paraId="0FEC78FA"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B2F461"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A55F518" w14:textId="77777777" w:rsidR="00682AA2" w:rsidRPr="005C7E5E" w:rsidRDefault="00682AA2" w:rsidP="00E90BEC">
            <w:pPr>
              <w:widowControl w:val="0"/>
              <w:spacing w:after="120"/>
              <w:jc w:val="both"/>
              <w:rPr>
                <w:rFonts w:ascii="Sylfaen" w:hAnsi="Sylfaen"/>
                <w:sz w:val="18"/>
                <w:szCs w:val="18"/>
              </w:rPr>
            </w:pPr>
            <w:proofErr w:type="spellStart"/>
            <w:r w:rsidRPr="005C7E5E">
              <w:rPr>
                <w:rFonts w:ascii="Sylfaen" w:hAnsi="Sylfaen"/>
                <w:sz w:val="18"/>
                <w:szCs w:val="18"/>
              </w:rPr>
              <w:t>дата</w:t>
            </w:r>
            <w:proofErr w:type="spellEnd"/>
            <w:r w:rsidRPr="005C7E5E">
              <w:rPr>
                <w:rFonts w:ascii="Sylfaen" w:hAnsi="Sylfaen"/>
                <w:sz w:val="18"/>
                <w:szCs w:val="18"/>
              </w:rPr>
              <w:t xml:space="preserve"> </w:t>
            </w:r>
            <w:proofErr w:type="spellStart"/>
            <w:r w:rsidRPr="005C7E5E">
              <w:rPr>
                <w:rFonts w:ascii="Sylfaen" w:hAnsi="Sylfaen"/>
                <w:sz w:val="18"/>
                <w:szCs w:val="18"/>
              </w:rPr>
              <w:t>представления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0EA87AFB"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08299D1"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p w14:paraId="5D53CE53" w14:textId="77777777" w:rsidR="00682AA2" w:rsidRPr="005C7E5E" w:rsidRDefault="00682AA2" w:rsidP="00E90BEC">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31F3977"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заполняется бенефициаром в день представления платежного требования в банк плательщика </w:t>
            </w:r>
          </w:p>
        </w:tc>
      </w:tr>
      <w:tr w:rsidR="00682AA2" w:rsidRPr="005C7E5E" w14:paraId="57B69579"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E9D446"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E81903F" w14:textId="77777777" w:rsidR="00682AA2" w:rsidRPr="00E90BEC" w:rsidRDefault="00682AA2" w:rsidP="00E90BEC">
            <w:pPr>
              <w:widowControl w:val="0"/>
              <w:spacing w:after="120"/>
              <w:jc w:val="both"/>
              <w:rPr>
                <w:rFonts w:ascii="Sylfaen" w:hAnsi="Sylfaen"/>
                <w:sz w:val="18"/>
                <w:szCs w:val="18"/>
                <w:lang w:val="ru-RU"/>
              </w:rPr>
            </w:pPr>
            <w:r w:rsidRPr="00E90BEC">
              <w:rPr>
                <w:rFonts w:ascii="Sylfaen" w:hAnsi="Sylfaen"/>
                <w:sz w:val="18"/>
                <w:szCs w:val="18"/>
                <w:lang w:val="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B877C75"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7BE577E"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обязательно</w:t>
            </w:r>
          </w:p>
          <w:p w14:paraId="1C2F3F16" w14:textId="77777777" w:rsidR="00682AA2" w:rsidRPr="005C7E5E" w:rsidRDefault="00682AA2" w:rsidP="00E90BEC">
            <w:pPr>
              <w:widowControl w:val="0"/>
              <w:spacing w:after="120"/>
              <w:jc w:val="center"/>
              <w:rPr>
                <w:rFonts w:ascii="Sylfaen" w:hAnsi="Sylfaen"/>
                <w:sz w:val="18"/>
                <w:szCs w:val="18"/>
              </w:rPr>
            </w:pPr>
            <w:r w:rsidRPr="00E90BEC">
              <w:rPr>
                <w:rFonts w:ascii="Sylfaen" w:hAnsi="Sylfaen"/>
                <w:sz w:val="18"/>
                <w:szCs w:val="18"/>
                <w:lang w:val="ru-RU"/>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w:t>
            </w:r>
            <w:proofErr w:type="spellStart"/>
            <w:r w:rsidRPr="005C7E5E">
              <w:rPr>
                <w:rFonts w:ascii="Sylfaen" w:hAnsi="Sylfaen"/>
                <w:sz w:val="18"/>
                <w:szCs w:val="18"/>
              </w:rPr>
              <w:t>При</w:t>
            </w:r>
            <w:proofErr w:type="spellEnd"/>
            <w:r w:rsidRPr="005C7E5E">
              <w:rPr>
                <w:rFonts w:ascii="Sylfaen" w:hAnsi="Sylfaen"/>
                <w:sz w:val="18"/>
                <w:szCs w:val="18"/>
              </w:rPr>
              <w:t xml:space="preserve"> </w:t>
            </w:r>
            <w:proofErr w:type="spellStart"/>
            <w:r w:rsidRPr="005C7E5E">
              <w:rPr>
                <w:rFonts w:ascii="Sylfaen" w:hAnsi="Sylfaen"/>
                <w:sz w:val="18"/>
                <w:szCs w:val="18"/>
              </w:rPr>
              <w:t>необходимости</w:t>
            </w:r>
            <w:proofErr w:type="spellEnd"/>
            <w:r w:rsidRPr="005C7E5E">
              <w:rPr>
                <w:rFonts w:ascii="Sylfaen" w:hAnsi="Sylfaen"/>
                <w:sz w:val="18"/>
                <w:szCs w:val="18"/>
              </w:rPr>
              <w:t xml:space="preserve"> </w:t>
            </w:r>
            <w:proofErr w:type="spellStart"/>
            <w:r w:rsidRPr="005C7E5E">
              <w:rPr>
                <w:rFonts w:ascii="Sylfaen" w:hAnsi="Sylfaen"/>
                <w:sz w:val="18"/>
                <w:szCs w:val="18"/>
              </w:rPr>
              <w:t>указываются</w:t>
            </w:r>
            <w:proofErr w:type="spellEnd"/>
            <w:r w:rsidRPr="005C7E5E">
              <w:rPr>
                <w:rFonts w:ascii="Sylfaen" w:hAnsi="Sylfaen"/>
                <w:sz w:val="18"/>
                <w:szCs w:val="18"/>
              </w:rPr>
              <w:t xml:space="preserve"> </w:t>
            </w:r>
            <w:proofErr w:type="spellStart"/>
            <w:r w:rsidRPr="005C7E5E">
              <w:rPr>
                <w:rFonts w:ascii="Sylfaen" w:hAnsi="Sylfaen"/>
                <w:sz w:val="18"/>
                <w:szCs w:val="18"/>
              </w:rPr>
              <w:t>также</w:t>
            </w:r>
            <w:proofErr w:type="spellEnd"/>
            <w:r w:rsidRPr="005C7E5E">
              <w:rPr>
                <w:rFonts w:ascii="Sylfaen" w:hAnsi="Sylfaen"/>
                <w:sz w:val="18"/>
                <w:szCs w:val="18"/>
              </w:rPr>
              <w:t xml:space="preserve"> </w:t>
            </w:r>
            <w:proofErr w:type="spellStart"/>
            <w:r w:rsidRPr="005C7E5E">
              <w:rPr>
                <w:rFonts w:ascii="Sylfaen" w:hAnsi="Sylfaen"/>
                <w:sz w:val="18"/>
                <w:szCs w:val="18"/>
              </w:rPr>
              <w:t>иные</w:t>
            </w:r>
            <w:proofErr w:type="spellEnd"/>
            <w:r w:rsidRPr="005C7E5E">
              <w:rPr>
                <w:rFonts w:ascii="Sylfaen" w:hAnsi="Sylfaen"/>
                <w:sz w:val="18"/>
                <w:szCs w:val="18"/>
              </w:rPr>
              <w:t xml:space="preserve"> </w:t>
            </w:r>
            <w:proofErr w:type="spellStart"/>
            <w:r w:rsidRPr="005C7E5E">
              <w:rPr>
                <w:rFonts w:ascii="Sylfaen" w:hAnsi="Sylfaen"/>
                <w:sz w:val="18"/>
                <w:szCs w:val="18"/>
              </w:rPr>
              <w:t>данные</w:t>
            </w:r>
            <w:proofErr w:type="spellEnd"/>
            <w:r w:rsidRPr="005C7E5E">
              <w:rPr>
                <w:rFonts w:ascii="Sylfaen" w:hAnsi="Sylfaen"/>
                <w:sz w:val="18"/>
                <w:szCs w:val="18"/>
              </w:rPr>
              <w:t xml:space="preserve">. </w:t>
            </w:r>
            <w:proofErr w:type="spellStart"/>
            <w:r w:rsidRPr="005C7E5E">
              <w:rPr>
                <w:rFonts w:ascii="Sylfaen" w:hAnsi="Sylfaen"/>
                <w:sz w:val="18"/>
                <w:szCs w:val="18"/>
              </w:rPr>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плательщиком</w:t>
            </w:r>
            <w:proofErr w:type="spellEnd"/>
          </w:p>
        </w:tc>
        <w:tc>
          <w:tcPr>
            <w:tcW w:w="2640" w:type="dxa"/>
            <w:tcBorders>
              <w:top w:val="single" w:sz="4" w:space="0" w:color="auto"/>
              <w:left w:val="single" w:sz="4" w:space="0" w:color="auto"/>
              <w:bottom w:val="single" w:sz="4" w:space="0" w:color="auto"/>
              <w:right w:val="single" w:sz="4" w:space="0" w:color="auto"/>
            </w:tcBorders>
          </w:tcPr>
          <w:p w14:paraId="5B93FF50"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плательщиком</w:t>
            </w:r>
            <w:proofErr w:type="spellEnd"/>
          </w:p>
        </w:tc>
      </w:tr>
      <w:tr w:rsidR="00682AA2" w:rsidRPr="005C7E5E" w14:paraId="5687D8A5"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913500"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7AB0602"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7125FBB"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6EF5D15"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r w:rsidRPr="005C7E5E">
              <w:rPr>
                <w:rFonts w:ascii="Sylfaen" w:hAnsi="Sylfaen"/>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27D2A16F"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плательщиком</w:t>
            </w:r>
            <w:proofErr w:type="spellEnd"/>
          </w:p>
        </w:tc>
      </w:tr>
      <w:tr w:rsidR="00682AA2" w:rsidRPr="005C7E5E" w14:paraId="6C477585"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F0A0F"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E81AC4D"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номер</w:t>
            </w:r>
            <w:proofErr w:type="spellEnd"/>
            <w:r w:rsidRPr="005C7E5E">
              <w:rPr>
                <w:rFonts w:ascii="Sylfaen" w:hAnsi="Sylfaen"/>
                <w:sz w:val="18"/>
                <w:szCs w:val="18"/>
              </w:rPr>
              <w:t xml:space="preserve"> </w:t>
            </w:r>
            <w:proofErr w:type="spellStart"/>
            <w:r w:rsidRPr="005C7E5E">
              <w:rPr>
                <w:rFonts w:ascii="Sylfaen" w:hAnsi="Sylfaen"/>
                <w:sz w:val="18"/>
                <w:szCs w:val="18"/>
              </w:rPr>
              <w:t>счета</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7FBBF16B"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82981FE"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обязательно</w:t>
            </w:r>
          </w:p>
          <w:p w14:paraId="1B6CCB50"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7C06DF7"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плательщиком</w:t>
            </w:r>
            <w:proofErr w:type="spellEnd"/>
          </w:p>
        </w:tc>
      </w:tr>
      <w:tr w:rsidR="00682AA2" w:rsidRPr="005C7E5E" w14:paraId="59888075"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745286"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58EA509"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 xml:space="preserve">УНН </w:t>
            </w:r>
            <w:proofErr w:type="spellStart"/>
            <w:r w:rsidRPr="005C7E5E">
              <w:rPr>
                <w:rFonts w:ascii="Sylfaen" w:hAnsi="Sylfaen"/>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2C5E399D"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5D512BA"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необязательно</w:t>
            </w:r>
          </w:p>
          <w:p w14:paraId="4A3C497A"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5DBBA58"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плательщиком</w:t>
            </w:r>
            <w:proofErr w:type="spellEnd"/>
          </w:p>
        </w:tc>
      </w:tr>
      <w:tr w:rsidR="00682AA2" w:rsidRPr="005C7E5E" w14:paraId="63604974"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B4F513"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D2ABB50"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 xml:space="preserve">НЗОУ </w:t>
            </w:r>
            <w:proofErr w:type="spellStart"/>
            <w:r w:rsidRPr="005C7E5E">
              <w:rPr>
                <w:rFonts w:ascii="Sylfaen" w:hAnsi="Sylfaen"/>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3B60A4A2"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598BA04"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необязательно</w:t>
            </w:r>
          </w:p>
          <w:p w14:paraId="4F24D2CA"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2B77715"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плательщиком</w:t>
            </w:r>
            <w:proofErr w:type="spellEnd"/>
          </w:p>
        </w:tc>
      </w:tr>
      <w:tr w:rsidR="00682AA2" w:rsidRPr="00457848" w14:paraId="51C2D11C"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EEC566"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617C73B"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942C892"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2157455"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обязательно</w:t>
            </w:r>
          </w:p>
          <w:p w14:paraId="3C1CE547" w14:textId="77777777" w:rsidR="00682AA2" w:rsidRPr="005C7E5E" w:rsidRDefault="00682AA2" w:rsidP="00E90BEC">
            <w:pPr>
              <w:widowControl w:val="0"/>
              <w:spacing w:after="120"/>
              <w:jc w:val="center"/>
              <w:rPr>
                <w:rFonts w:ascii="Sylfaen" w:hAnsi="Sylfaen"/>
                <w:sz w:val="18"/>
                <w:szCs w:val="18"/>
              </w:rPr>
            </w:pPr>
            <w:r w:rsidRPr="00E90BEC">
              <w:rPr>
                <w:rFonts w:ascii="Sylfaen" w:hAnsi="Sylfaen"/>
                <w:sz w:val="18"/>
                <w:szCs w:val="18"/>
                <w:lang w:val="ru-RU"/>
              </w:rPr>
              <w:t xml:space="preserve">заполняется наименование лица, являющегося бенефициаром (получателем платежа). </w:t>
            </w:r>
            <w:proofErr w:type="spellStart"/>
            <w:r w:rsidRPr="005C7E5E">
              <w:rPr>
                <w:rFonts w:ascii="Sylfaen" w:hAnsi="Sylfaen"/>
                <w:sz w:val="18"/>
                <w:szCs w:val="18"/>
              </w:rPr>
              <w:t>При</w:t>
            </w:r>
            <w:proofErr w:type="spellEnd"/>
            <w:r w:rsidRPr="005C7E5E">
              <w:rPr>
                <w:rFonts w:ascii="Sylfaen" w:hAnsi="Sylfaen"/>
                <w:sz w:val="18"/>
                <w:szCs w:val="18"/>
              </w:rPr>
              <w:t xml:space="preserve"> </w:t>
            </w:r>
            <w:proofErr w:type="spellStart"/>
            <w:r w:rsidRPr="005C7E5E">
              <w:rPr>
                <w:rFonts w:ascii="Sylfaen" w:hAnsi="Sylfaen"/>
                <w:sz w:val="18"/>
                <w:szCs w:val="18"/>
              </w:rPr>
              <w:t>необходимости</w:t>
            </w:r>
            <w:proofErr w:type="spellEnd"/>
            <w:r w:rsidRPr="005C7E5E">
              <w:rPr>
                <w:rFonts w:ascii="Sylfaen" w:hAnsi="Sylfaen"/>
                <w:sz w:val="18"/>
                <w:szCs w:val="18"/>
              </w:rPr>
              <w:t xml:space="preserve"> </w:t>
            </w:r>
            <w:proofErr w:type="spellStart"/>
            <w:r w:rsidRPr="005C7E5E">
              <w:rPr>
                <w:rFonts w:ascii="Sylfaen" w:hAnsi="Sylfaen"/>
                <w:sz w:val="18"/>
                <w:szCs w:val="18"/>
              </w:rPr>
              <w:t>указываются</w:t>
            </w:r>
            <w:proofErr w:type="spellEnd"/>
            <w:r w:rsidRPr="005C7E5E">
              <w:rPr>
                <w:rFonts w:ascii="Sylfaen" w:hAnsi="Sylfaen"/>
                <w:sz w:val="18"/>
                <w:szCs w:val="18"/>
              </w:rPr>
              <w:t xml:space="preserve"> </w:t>
            </w:r>
            <w:proofErr w:type="spellStart"/>
            <w:r w:rsidRPr="005C7E5E">
              <w:rPr>
                <w:rFonts w:ascii="Sylfaen" w:hAnsi="Sylfaen"/>
                <w:sz w:val="18"/>
                <w:szCs w:val="18"/>
              </w:rPr>
              <w:t>также</w:t>
            </w:r>
            <w:proofErr w:type="spellEnd"/>
            <w:r w:rsidRPr="005C7E5E">
              <w:rPr>
                <w:rFonts w:ascii="Sylfaen" w:hAnsi="Sylfaen"/>
                <w:sz w:val="18"/>
                <w:szCs w:val="18"/>
              </w:rPr>
              <w:t xml:space="preserve"> </w:t>
            </w:r>
            <w:proofErr w:type="spellStart"/>
            <w:r w:rsidRPr="005C7E5E">
              <w:rPr>
                <w:rFonts w:ascii="Sylfaen" w:hAnsi="Sylfaen"/>
                <w:sz w:val="18"/>
                <w:szCs w:val="18"/>
              </w:rPr>
              <w:t>иные</w:t>
            </w:r>
            <w:proofErr w:type="spellEnd"/>
            <w:r w:rsidRPr="005C7E5E">
              <w:rPr>
                <w:rFonts w:ascii="Sylfaen" w:hAnsi="Sylfaen"/>
                <w:sz w:val="18"/>
                <w:szCs w:val="18"/>
              </w:rPr>
              <w:t xml:space="preserve"> </w:t>
            </w:r>
            <w:proofErr w:type="spellStart"/>
            <w:r w:rsidRPr="005C7E5E">
              <w:rPr>
                <w:rFonts w:ascii="Sylfaen" w:hAnsi="Sylfaen"/>
                <w:sz w:val="18"/>
                <w:szCs w:val="18"/>
              </w:rPr>
              <w:t>данные</w:t>
            </w:r>
            <w:proofErr w:type="spellEnd"/>
            <w:r w:rsidRPr="005C7E5E">
              <w:rPr>
                <w:rFonts w:ascii="Sylfaen" w:hAnsi="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B94AD22"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заранее заполняется бенефициаром — по приглашению</w:t>
            </w:r>
          </w:p>
        </w:tc>
      </w:tr>
      <w:tr w:rsidR="00682AA2" w:rsidRPr="005C7E5E" w14:paraId="4A41A4A1"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CFE42"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E12F0B5"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 xml:space="preserve">НЗОУ </w:t>
            </w:r>
            <w:proofErr w:type="spellStart"/>
            <w:r w:rsidRPr="005C7E5E">
              <w:rPr>
                <w:rFonts w:ascii="Sylfaen" w:hAnsi="Sylfaen"/>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67A93B93"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25F5EED"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необязательно</w:t>
            </w:r>
          </w:p>
          <w:p w14:paraId="7FC992D8"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313661F"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w:t>
            </w:r>
            <w:proofErr w:type="spellStart"/>
            <w:r w:rsidRPr="005C7E5E">
              <w:rPr>
                <w:rFonts w:ascii="Sylfaen" w:hAnsi="Sylfaen"/>
                <w:sz w:val="18"/>
                <w:szCs w:val="18"/>
              </w:rPr>
              <w:t>не</w:t>
            </w:r>
            <w:proofErr w:type="spellEnd"/>
            <w:r w:rsidRPr="005C7E5E">
              <w:rPr>
                <w:rFonts w:ascii="Sylfaen" w:hAnsi="Sylfaen"/>
                <w:sz w:val="18"/>
                <w:szCs w:val="18"/>
              </w:rPr>
              <w:t xml:space="preserve"> </w:t>
            </w:r>
            <w:proofErr w:type="spellStart"/>
            <w:r w:rsidRPr="005C7E5E">
              <w:rPr>
                <w:rFonts w:ascii="Sylfaen" w:hAnsi="Sylfaen"/>
                <w:sz w:val="18"/>
                <w:szCs w:val="18"/>
              </w:rPr>
              <w:t>заполняется</w:t>
            </w:r>
            <w:proofErr w:type="spellEnd"/>
            <w:r w:rsidRPr="005C7E5E">
              <w:rPr>
                <w:rFonts w:ascii="Sylfaen" w:hAnsi="Sylfaen"/>
                <w:sz w:val="18"/>
                <w:szCs w:val="18"/>
              </w:rPr>
              <w:t>)</w:t>
            </w:r>
          </w:p>
        </w:tc>
      </w:tr>
      <w:tr w:rsidR="00682AA2" w:rsidRPr="00457848" w14:paraId="4BB77454"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58795"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33F49D4"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 xml:space="preserve">УНН </w:t>
            </w:r>
            <w:proofErr w:type="spellStart"/>
            <w:r w:rsidRPr="005C7E5E">
              <w:rPr>
                <w:rFonts w:ascii="Sylfaen" w:hAnsi="Sylfaen"/>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7E0016AA"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47270FD"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необязательно</w:t>
            </w:r>
          </w:p>
          <w:p w14:paraId="15659638"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540A2EE"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заранее заполняется бенефициаром — по приглашению</w:t>
            </w:r>
          </w:p>
        </w:tc>
      </w:tr>
      <w:tr w:rsidR="00682AA2" w:rsidRPr="00457848" w14:paraId="0995BE16"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F69BB2"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ABFEC0F"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FCFC09C"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01CED41"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70C67C26"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заранее заполняется бенефициаром — по приглашению</w:t>
            </w:r>
          </w:p>
        </w:tc>
      </w:tr>
      <w:tr w:rsidR="00682AA2" w:rsidRPr="00457848" w14:paraId="467B2C26"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A12A8"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79A8782"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номер</w:t>
            </w:r>
            <w:proofErr w:type="spellEnd"/>
            <w:r w:rsidRPr="005C7E5E">
              <w:rPr>
                <w:rFonts w:ascii="Sylfaen" w:hAnsi="Sylfaen"/>
                <w:sz w:val="18"/>
                <w:szCs w:val="18"/>
              </w:rPr>
              <w:t xml:space="preserve"> </w:t>
            </w:r>
            <w:proofErr w:type="spellStart"/>
            <w:r w:rsidRPr="005C7E5E">
              <w:rPr>
                <w:rFonts w:ascii="Sylfaen" w:hAnsi="Sylfaen"/>
                <w:sz w:val="18"/>
                <w:szCs w:val="18"/>
              </w:rPr>
              <w:t>счета</w:t>
            </w:r>
            <w:proofErr w:type="spellEnd"/>
            <w:r w:rsidRPr="005C7E5E">
              <w:rPr>
                <w:rFonts w:ascii="Sylfaen" w:hAnsi="Sylfaen"/>
                <w:sz w:val="18"/>
                <w:szCs w:val="18"/>
              </w:rPr>
              <w:t xml:space="preserve"> </w:t>
            </w:r>
            <w:proofErr w:type="spellStart"/>
            <w:r w:rsidRPr="005C7E5E">
              <w:rPr>
                <w:rFonts w:ascii="Sylfaen" w:hAnsi="Sylfaen"/>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6E4D3CD9"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4243AA2"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обязательно</w:t>
            </w:r>
          </w:p>
          <w:p w14:paraId="1CEA1E9D"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CA524A1"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заранее заполняется бенефициаром — по приглашению</w:t>
            </w:r>
          </w:p>
        </w:tc>
      </w:tr>
      <w:tr w:rsidR="00682AA2" w:rsidRPr="005C7E5E" w14:paraId="7273F50F"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598AB6"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C2B714F"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сумма</w:t>
            </w:r>
            <w:proofErr w:type="spellEnd"/>
            <w:r w:rsidRPr="005C7E5E">
              <w:rPr>
                <w:rFonts w:ascii="Sylfaen" w:hAnsi="Sylfaen"/>
                <w:sz w:val="18"/>
                <w:szCs w:val="18"/>
              </w:rPr>
              <w:t xml:space="preserve"> (</w:t>
            </w:r>
            <w:proofErr w:type="spellStart"/>
            <w:r w:rsidRPr="005C7E5E">
              <w:rPr>
                <w:rFonts w:ascii="Sylfaen" w:hAnsi="Sylfaen"/>
                <w:sz w:val="18"/>
                <w:szCs w:val="18"/>
              </w:rPr>
              <w:t>цифрами</w:t>
            </w:r>
            <w:proofErr w:type="spellEnd"/>
            <w:r w:rsidRPr="005C7E5E">
              <w:rPr>
                <w:rFonts w:ascii="Sylfaen" w:hAnsi="Sylfaen"/>
                <w:sz w:val="18"/>
                <w:szCs w:val="18"/>
              </w:rPr>
              <w:t xml:space="preserve"> и </w:t>
            </w:r>
            <w:proofErr w:type="spellStart"/>
            <w:r w:rsidRPr="005C7E5E">
              <w:rPr>
                <w:rFonts w:ascii="Sylfaen" w:hAnsi="Sylfaen"/>
                <w:sz w:val="18"/>
                <w:szCs w:val="18"/>
              </w:rPr>
              <w:t>прописью</w:t>
            </w:r>
            <w:proofErr w:type="spellEnd"/>
            <w:r w:rsidRPr="005C7E5E">
              <w:rPr>
                <w:rFonts w:ascii="Sylfaen" w:hAnsi="Sylfaen"/>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39A6D404"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0208202"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обязательно</w:t>
            </w:r>
          </w:p>
          <w:p w14:paraId="0A28576E"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8AEBC20"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плательщиком</w:t>
            </w:r>
            <w:proofErr w:type="spellEnd"/>
            <w:r w:rsidRPr="005C7E5E">
              <w:rPr>
                <w:rFonts w:ascii="Sylfaen" w:hAnsi="Sylfaen"/>
                <w:sz w:val="18"/>
                <w:szCs w:val="18"/>
              </w:rPr>
              <w:t xml:space="preserve"> </w:t>
            </w:r>
          </w:p>
        </w:tc>
      </w:tr>
      <w:tr w:rsidR="00682AA2" w:rsidRPr="00457848" w14:paraId="79CC47B1"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8D2DB1"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41ED935"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E7FB466"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438877E"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необязательно</w:t>
            </w:r>
          </w:p>
          <w:p w14:paraId="67B2CFD4"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1DBD6CD"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 заполняется и не применяется)</w:t>
            </w:r>
          </w:p>
        </w:tc>
      </w:tr>
      <w:tr w:rsidR="00682AA2" w:rsidRPr="005C7E5E" w14:paraId="47E665AA"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74D9C"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0991A56"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C9425B7"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A77BA77"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0E395108"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плательщиком</w:t>
            </w:r>
            <w:proofErr w:type="spellEnd"/>
          </w:p>
        </w:tc>
      </w:tr>
      <w:tr w:rsidR="00682AA2" w:rsidRPr="00457848" w14:paraId="120E42B6"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D708B7"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0764C25"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цель</w:t>
            </w:r>
            <w:proofErr w:type="spellEnd"/>
            <w:r w:rsidRPr="005C7E5E">
              <w:rPr>
                <w:rFonts w:ascii="Sylfaen" w:hAnsi="Sylfaen"/>
                <w:sz w:val="18"/>
                <w:szCs w:val="18"/>
              </w:rPr>
              <w:t xml:space="preserve"> </w:t>
            </w:r>
            <w:proofErr w:type="spellStart"/>
            <w:r w:rsidRPr="005C7E5E">
              <w:rPr>
                <w:rFonts w:ascii="Sylfaen" w:hAnsi="Sylfaen"/>
                <w:sz w:val="18"/>
                <w:szCs w:val="18"/>
              </w:rPr>
              <w:t>сделки</w:t>
            </w:r>
            <w:proofErr w:type="spellEnd"/>
          </w:p>
        </w:tc>
        <w:tc>
          <w:tcPr>
            <w:tcW w:w="2050" w:type="dxa"/>
            <w:tcBorders>
              <w:top w:val="single" w:sz="4" w:space="0" w:color="auto"/>
              <w:left w:val="single" w:sz="4" w:space="0" w:color="auto"/>
              <w:bottom w:val="single" w:sz="4" w:space="0" w:color="auto"/>
              <w:right w:val="single" w:sz="4" w:space="0" w:color="auto"/>
            </w:tcBorders>
          </w:tcPr>
          <w:p w14:paraId="2553DE11"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D7AF59D"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112D4DCC"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заранее заполняется бенефициаром — по приглашению</w:t>
            </w:r>
          </w:p>
        </w:tc>
      </w:tr>
      <w:tr w:rsidR="00682AA2" w:rsidRPr="005C7E5E" w14:paraId="2BC9C07C"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21EB0D"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8432EA2"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основания</w:t>
            </w:r>
            <w:proofErr w:type="spellEnd"/>
            <w:r w:rsidRPr="005C7E5E">
              <w:rPr>
                <w:rFonts w:ascii="Sylfaen" w:hAnsi="Sylfaen"/>
                <w:sz w:val="18"/>
                <w:szCs w:val="18"/>
              </w:rPr>
              <w:t xml:space="preserve"> </w:t>
            </w:r>
            <w:proofErr w:type="spellStart"/>
            <w:r w:rsidRPr="005C7E5E">
              <w:rPr>
                <w:rFonts w:ascii="Sylfaen" w:hAnsi="Sylfaen"/>
                <w:sz w:val="18"/>
                <w:szCs w:val="18"/>
              </w:rPr>
              <w:t>для</w:t>
            </w:r>
            <w:proofErr w:type="spellEnd"/>
            <w:r w:rsidRPr="005C7E5E">
              <w:rPr>
                <w:rFonts w:ascii="Sylfaen" w:hAnsi="Sylfaen"/>
                <w:sz w:val="18"/>
                <w:szCs w:val="18"/>
              </w:rPr>
              <w:t xml:space="preserve"> </w:t>
            </w:r>
            <w:proofErr w:type="spellStart"/>
            <w:r w:rsidRPr="005C7E5E">
              <w:rPr>
                <w:rFonts w:ascii="Sylfaen" w:hAnsi="Sylfaen"/>
                <w:sz w:val="18"/>
                <w:szCs w:val="18"/>
              </w:rPr>
              <w:t>совершения</w:t>
            </w:r>
            <w:proofErr w:type="spellEnd"/>
            <w:r w:rsidRPr="005C7E5E">
              <w:rPr>
                <w:rFonts w:ascii="Sylfaen" w:hAnsi="Sylfaen"/>
                <w:sz w:val="18"/>
                <w:szCs w:val="18"/>
              </w:rPr>
              <w:t xml:space="preserve"> </w:t>
            </w:r>
            <w:proofErr w:type="spellStart"/>
            <w:r w:rsidRPr="005C7E5E">
              <w:rPr>
                <w:rFonts w:ascii="Sylfaen" w:hAnsi="Sylfaen"/>
                <w:sz w:val="18"/>
                <w:szCs w:val="18"/>
              </w:rPr>
              <w:t>платежа</w:t>
            </w:r>
            <w:proofErr w:type="spellEnd"/>
            <w:r w:rsidRPr="005C7E5E">
              <w:rPr>
                <w:rFonts w:ascii="Sylfaen" w:hAnsi="Sylfaen"/>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2460DFAF"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3720674"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обязательно</w:t>
            </w:r>
          </w:p>
          <w:p w14:paraId="386E6DBA"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w:t>
            </w:r>
            <w:r w:rsidRPr="00E90BEC">
              <w:rPr>
                <w:rFonts w:ascii="Sylfaen" w:hAnsi="Sylfaen"/>
                <w:sz w:val="18"/>
                <w:szCs w:val="18"/>
                <w:lang w:val="ru-RU"/>
              </w:rPr>
              <w:lastRenderedPageBreak/>
              <w:t>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F744D63"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lastRenderedPageBreak/>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бенефициаром</w:t>
            </w:r>
            <w:proofErr w:type="spellEnd"/>
          </w:p>
        </w:tc>
      </w:tr>
      <w:tr w:rsidR="00682AA2" w:rsidRPr="005C7E5E" w14:paraId="2E7198D5"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EA0FB6" w14:textId="77777777" w:rsidR="00682AA2" w:rsidRPr="005C7E5E" w:rsidDel="0010680B" w:rsidRDefault="00682AA2" w:rsidP="00E90BEC">
            <w:pPr>
              <w:widowControl w:val="0"/>
              <w:spacing w:after="120"/>
              <w:jc w:val="center"/>
              <w:rPr>
                <w:rFonts w:ascii="Sylfaen" w:hAnsi="Sylfaen"/>
                <w:sz w:val="18"/>
                <w:szCs w:val="18"/>
              </w:rPr>
            </w:pPr>
            <w:r w:rsidRPr="005C7E5E">
              <w:rPr>
                <w:rFonts w:ascii="Sylfaen" w:hAnsi="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F69C1F0"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условия</w:t>
            </w:r>
            <w:proofErr w:type="spellEnd"/>
            <w:r w:rsidRPr="005C7E5E">
              <w:rPr>
                <w:rFonts w:ascii="Sylfaen" w:hAnsi="Sylfaen"/>
                <w:sz w:val="18"/>
                <w:szCs w:val="18"/>
              </w:rPr>
              <w:t xml:space="preserve"> </w:t>
            </w:r>
            <w:proofErr w:type="spellStart"/>
            <w:r w:rsidRPr="005C7E5E">
              <w:rPr>
                <w:rFonts w:ascii="Sylfaen" w:hAnsi="Sylfaen"/>
                <w:sz w:val="18"/>
                <w:szCs w:val="18"/>
              </w:rPr>
              <w:t>оплаты</w:t>
            </w:r>
            <w:proofErr w:type="spellEnd"/>
            <w:r w:rsidRPr="005C7E5E">
              <w:rPr>
                <w:rFonts w:ascii="Sylfaen" w:hAnsi="Sylfaen"/>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0741E1BE"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57DE96E" w14:textId="77777777" w:rsidR="00682AA2" w:rsidRPr="00E90BEC" w:rsidRDefault="00682AA2" w:rsidP="00E90BEC">
            <w:pPr>
              <w:widowControl w:val="0"/>
              <w:spacing w:after="120"/>
              <w:jc w:val="center"/>
              <w:rPr>
                <w:rFonts w:ascii="Sylfaen" w:hAnsi="Sylfaen" w:cs="Sylfaen"/>
                <w:sz w:val="18"/>
                <w:szCs w:val="18"/>
                <w:lang w:val="ru-RU"/>
              </w:rPr>
            </w:pPr>
            <w:r w:rsidRPr="00E90BEC">
              <w:rPr>
                <w:rFonts w:ascii="Sylfaen" w:hAnsi="Sylfaen"/>
                <w:sz w:val="18"/>
                <w:szCs w:val="18"/>
                <w:lang w:val="ru-RU"/>
              </w:rPr>
              <w:t xml:space="preserve">обязательно </w:t>
            </w:r>
          </w:p>
          <w:p w14:paraId="4A70C54D" w14:textId="77777777" w:rsidR="00682AA2" w:rsidRPr="00E90BEC" w:rsidRDefault="00682AA2" w:rsidP="00E90BEC">
            <w:pPr>
              <w:widowControl w:val="0"/>
              <w:spacing w:after="120"/>
              <w:jc w:val="center"/>
              <w:rPr>
                <w:rFonts w:ascii="Sylfaen" w:hAnsi="Sylfaen" w:cs="Sylfaen"/>
                <w:sz w:val="18"/>
                <w:szCs w:val="18"/>
                <w:lang w:val="ru-RU"/>
              </w:rPr>
            </w:pPr>
            <w:r w:rsidRPr="00E90BEC">
              <w:rPr>
                <w:rFonts w:ascii="Sylfaen" w:hAnsi="Sylfaen"/>
                <w:sz w:val="18"/>
                <w:szCs w:val="18"/>
                <w:lang w:val="ru-RU"/>
              </w:rPr>
              <w:t xml:space="preserve">заполняются слова "акцептованный платеж", </w:t>
            </w:r>
          </w:p>
          <w:p w14:paraId="634DF87B"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1427AE6"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заранее</w:t>
            </w:r>
            <w:proofErr w:type="spellEnd"/>
            <w:r w:rsidRPr="005C7E5E">
              <w:rPr>
                <w:rFonts w:ascii="Sylfaen" w:hAnsi="Sylfaen"/>
                <w:sz w:val="18"/>
                <w:szCs w:val="18"/>
              </w:rPr>
              <w:t xml:space="preserve"> </w:t>
            </w:r>
            <w:proofErr w:type="spellStart"/>
            <w:r w:rsidRPr="005C7E5E">
              <w:rPr>
                <w:rFonts w:ascii="Sylfaen" w:hAnsi="Sylfaen"/>
                <w:sz w:val="18"/>
                <w:szCs w:val="18"/>
              </w:rPr>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бенефициаром</w:t>
            </w:r>
            <w:proofErr w:type="spellEnd"/>
            <w:r w:rsidRPr="005C7E5E">
              <w:rPr>
                <w:rFonts w:ascii="Sylfaen" w:hAnsi="Sylfaen"/>
                <w:sz w:val="18"/>
                <w:szCs w:val="18"/>
              </w:rPr>
              <w:t xml:space="preserve"> </w:t>
            </w:r>
          </w:p>
        </w:tc>
      </w:tr>
      <w:tr w:rsidR="00682AA2" w:rsidRPr="005C7E5E" w14:paraId="23522D74"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00DD99"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7421597"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количество</w:t>
            </w:r>
            <w:proofErr w:type="spellEnd"/>
            <w:r w:rsidRPr="005C7E5E">
              <w:rPr>
                <w:rFonts w:ascii="Sylfaen" w:hAnsi="Sylfaen"/>
                <w:sz w:val="18"/>
                <w:szCs w:val="18"/>
              </w:rPr>
              <w:t xml:space="preserve"> </w:t>
            </w:r>
            <w:proofErr w:type="spellStart"/>
            <w:r w:rsidRPr="005C7E5E">
              <w:rPr>
                <w:rFonts w:ascii="Sylfaen" w:hAnsi="Sylfaen"/>
                <w:sz w:val="18"/>
                <w:szCs w:val="18"/>
              </w:rPr>
              <w:t>прилагаемых</w:t>
            </w:r>
            <w:proofErr w:type="spellEnd"/>
            <w:r w:rsidRPr="005C7E5E">
              <w:rPr>
                <w:rFonts w:ascii="Sylfaen" w:hAnsi="Sylfaen"/>
                <w:sz w:val="18"/>
                <w:szCs w:val="18"/>
              </w:rPr>
              <w:t xml:space="preserve"> </w:t>
            </w:r>
            <w:proofErr w:type="spellStart"/>
            <w:r w:rsidRPr="005C7E5E">
              <w:rPr>
                <w:rFonts w:ascii="Sylfaen" w:hAnsi="Sylfaen"/>
                <w:sz w:val="18"/>
                <w:szCs w:val="18"/>
              </w:rPr>
              <w:t>страниц</w:t>
            </w:r>
            <w:proofErr w:type="spellEnd"/>
          </w:p>
        </w:tc>
        <w:tc>
          <w:tcPr>
            <w:tcW w:w="2050" w:type="dxa"/>
            <w:tcBorders>
              <w:top w:val="single" w:sz="4" w:space="0" w:color="auto"/>
              <w:left w:val="single" w:sz="4" w:space="0" w:color="auto"/>
              <w:bottom w:val="single" w:sz="4" w:space="0" w:color="auto"/>
              <w:right w:val="single" w:sz="4" w:space="0" w:color="auto"/>
            </w:tcBorders>
          </w:tcPr>
          <w:p w14:paraId="1D4327FC"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461B821"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необязательно</w:t>
            </w:r>
          </w:p>
          <w:p w14:paraId="23E18BB4"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1EB93755"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28C8189"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бенефициаром</w:t>
            </w:r>
            <w:proofErr w:type="spellEnd"/>
          </w:p>
        </w:tc>
      </w:tr>
      <w:tr w:rsidR="00682AA2" w:rsidRPr="00457848" w14:paraId="66BA34D4"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A675F6"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7082865"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подпись</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3F029637"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149888E"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обязательно</w:t>
            </w:r>
          </w:p>
          <w:p w14:paraId="5D08A1DA"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F36021C"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подписывается плательщиком или </w:t>
            </w:r>
          </w:p>
          <w:p w14:paraId="45FBC4D0"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проставляется электронная подпись плательщика</w:t>
            </w:r>
          </w:p>
        </w:tc>
      </w:tr>
      <w:tr w:rsidR="00682AA2" w:rsidRPr="00457848" w14:paraId="516ECAF8"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899DFB"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A7E6E6B"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печать</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2F5EB63F"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F824B47"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обязательно: </w:t>
            </w:r>
          </w:p>
          <w:p w14:paraId="248ECC12"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при наличии печати, когда плательщик представляет Требование в бумажной форме</w:t>
            </w:r>
          </w:p>
          <w:p w14:paraId="153789E3" w14:textId="77777777" w:rsidR="00682AA2" w:rsidRPr="00E90BEC" w:rsidRDefault="00682AA2" w:rsidP="00E90BEC">
            <w:pPr>
              <w:widowControl w:val="0"/>
              <w:spacing w:after="120"/>
              <w:jc w:val="center"/>
              <w:rPr>
                <w:rFonts w:ascii="Sylfaen" w:hAnsi="Sylfaen"/>
                <w:sz w:val="18"/>
                <w:szCs w:val="18"/>
                <w:lang w:val="ru-RU"/>
              </w:rPr>
            </w:pPr>
          </w:p>
        </w:tc>
        <w:tc>
          <w:tcPr>
            <w:tcW w:w="2640" w:type="dxa"/>
            <w:tcBorders>
              <w:top w:val="single" w:sz="4" w:space="0" w:color="auto"/>
              <w:left w:val="single" w:sz="4" w:space="0" w:color="auto"/>
              <w:bottom w:val="single" w:sz="4" w:space="0" w:color="auto"/>
              <w:right w:val="single" w:sz="4" w:space="0" w:color="auto"/>
            </w:tcBorders>
          </w:tcPr>
          <w:p w14:paraId="0EB1778D"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скрепляется печатью плательщика </w:t>
            </w:r>
          </w:p>
          <w:p w14:paraId="49440489"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при представлении в бумажной форме</w:t>
            </w:r>
          </w:p>
        </w:tc>
      </w:tr>
      <w:tr w:rsidR="00682AA2" w:rsidRPr="005C7E5E" w14:paraId="6340EC1F"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6D65B6"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9E3B3E2"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подпись</w:t>
            </w:r>
            <w:proofErr w:type="spellEnd"/>
            <w:r w:rsidRPr="005C7E5E">
              <w:rPr>
                <w:rFonts w:ascii="Sylfaen" w:hAnsi="Sylfaen"/>
                <w:sz w:val="18"/>
                <w:szCs w:val="18"/>
              </w:rPr>
              <w:t xml:space="preserve"> </w:t>
            </w:r>
            <w:proofErr w:type="spellStart"/>
            <w:r w:rsidRPr="005C7E5E">
              <w:rPr>
                <w:rFonts w:ascii="Sylfaen" w:hAnsi="Sylfaen"/>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0F78CADC"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80B00A9"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обязательно: </w:t>
            </w:r>
          </w:p>
          <w:p w14:paraId="492529B6"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1BE0E8C"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подписывается</w:t>
            </w:r>
            <w:proofErr w:type="spellEnd"/>
            <w:r w:rsidRPr="005C7E5E">
              <w:rPr>
                <w:rFonts w:ascii="Sylfaen" w:hAnsi="Sylfaen"/>
                <w:sz w:val="18"/>
                <w:szCs w:val="18"/>
              </w:rPr>
              <w:t xml:space="preserve"> </w:t>
            </w:r>
            <w:proofErr w:type="spellStart"/>
            <w:r w:rsidRPr="005C7E5E">
              <w:rPr>
                <w:rFonts w:ascii="Sylfaen" w:hAnsi="Sylfaen"/>
                <w:sz w:val="18"/>
                <w:szCs w:val="18"/>
              </w:rPr>
              <w:t>бенефициаром</w:t>
            </w:r>
            <w:proofErr w:type="spellEnd"/>
          </w:p>
        </w:tc>
      </w:tr>
      <w:tr w:rsidR="00682AA2" w:rsidRPr="00457848" w14:paraId="3AA64C87"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F443E"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AD9D656"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печать</w:t>
            </w:r>
            <w:proofErr w:type="spellEnd"/>
            <w:r w:rsidRPr="005C7E5E">
              <w:rPr>
                <w:rFonts w:ascii="Sylfaen" w:hAnsi="Sylfaen"/>
                <w:sz w:val="18"/>
                <w:szCs w:val="18"/>
              </w:rPr>
              <w:t xml:space="preserve"> </w:t>
            </w:r>
            <w:proofErr w:type="spellStart"/>
            <w:r w:rsidRPr="005C7E5E">
              <w:rPr>
                <w:rFonts w:ascii="Sylfaen" w:hAnsi="Sylfaen"/>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12009CF4"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C91EBEC"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r w:rsidRPr="005C7E5E">
              <w:rPr>
                <w:rFonts w:ascii="Sylfaen" w:hAnsi="Sylfaen"/>
                <w:sz w:val="18"/>
                <w:szCs w:val="18"/>
              </w:rPr>
              <w:t xml:space="preserve">: </w:t>
            </w:r>
          </w:p>
          <w:p w14:paraId="451487D0"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при</w:t>
            </w:r>
            <w:proofErr w:type="spellEnd"/>
            <w:r w:rsidRPr="005C7E5E">
              <w:rPr>
                <w:rFonts w:ascii="Sylfaen" w:hAnsi="Sylfaen"/>
                <w:sz w:val="18"/>
                <w:szCs w:val="18"/>
              </w:rPr>
              <w:t xml:space="preserve"> </w:t>
            </w:r>
            <w:proofErr w:type="spellStart"/>
            <w:r w:rsidRPr="005C7E5E">
              <w:rPr>
                <w:rFonts w:ascii="Sylfaen" w:hAnsi="Sylfaen"/>
                <w:sz w:val="18"/>
                <w:szCs w:val="18"/>
              </w:rPr>
              <w:t>наличии</w:t>
            </w:r>
            <w:proofErr w:type="spellEnd"/>
            <w:r w:rsidRPr="005C7E5E">
              <w:rPr>
                <w:rFonts w:ascii="Sylfaen" w:hAnsi="Sylfaen"/>
                <w:sz w:val="18"/>
                <w:szCs w:val="18"/>
              </w:rPr>
              <w:t xml:space="preserve"> </w:t>
            </w:r>
            <w:proofErr w:type="spellStart"/>
            <w:r w:rsidRPr="005C7E5E">
              <w:rPr>
                <w:rFonts w:ascii="Sylfaen" w:hAnsi="Sylfaen"/>
                <w:sz w:val="18"/>
                <w:szCs w:val="18"/>
              </w:rPr>
              <w:t>печати</w:t>
            </w:r>
            <w:proofErr w:type="spellEnd"/>
          </w:p>
        </w:tc>
        <w:tc>
          <w:tcPr>
            <w:tcW w:w="2640" w:type="dxa"/>
            <w:tcBorders>
              <w:top w:val="single" w:sz="4" w:space="0" w:color="auto"/>
              <w:left w:val="single" w:sz="4" w:space="0" w:color="auto"/>
              <w:bottom w:val="single" w:sz="4" w:space="0" w:color="auto"/>
              <w:right w:val="single" w:sz="4" w:space="0" w:color="auto"/>
            </w:tcBorders>
          </w:tcPr>
          <w:p w14:paraId="3FAB108D"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скрепляется печатью бенефициара </w:t>
            </w:r>
          </w:p>
          <w:p w14:paraId="20A6D0D5"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при представлении в банк в бумажной форме</w:t>
            </w:r>
          </w:p>
        </w:tc>
      </w:tr>
      <w:tr w:rsidR="00682AA2" w:rsidRPr="00457848" w14:paraId="0ECCD7AA"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D2A605"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437D286"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C944E2C"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087D29C"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обязательно</w:t>
            </w:r>
          </w:p>
          <w:p w14:paraId="25A7A8B4"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BFFC8F3" w14:textId="77777777" w:rsidR="00682AA2" w:rsidRPr="00E90BEC" w:rsidRDefault="00682AA2" w:rsidP="00E90BEC">
            <w:pPr>
              <w:widowControl w:val="0"/>
              <w:spacing w:after="120"/>
              <w:jc w:val="center"/>
              <w:rPr>
                <w:rFonts w:ascii="Sylfaen" w:hAnsi="Sylfaen"/>
                <w:sz w:val="18"/>
                <w:szCs w:val="18"/>
                <w:lang w:val="ru-RU"/>
              </w:rPr>
            </w:pPr>
          </w:p>
        </w:tc>
      </w:tr>
      <w:tr w:rsidR="00682AA2" w:rsidRPr="00457848" w14:paraId="1EE845CF"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7A4FE0"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6572A47"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штамп обслуживающей </w:t>
            </w:r>
            <w:r w:rsidRPr="00E90BEC">
              <w:rPr>
                <w:rFonts w:ascii="Sylfaen" w:hAnsi="Sylfaen"/>
                <w:sz w:val="18"/>
                <w:szCs w:val="18"/>
                <w:lang w:val="ru-RU"/>
              </w:rPr>
              <w:lastRenderedPageBreak/>
              <w:t xml:space="preserve">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8FDC0D5"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lastRenderedPageBreak/>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9DB7973"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обязательно</w:t>
            </w:r>
          </w:p>
          <w:p w14:paraId="73CF3B51"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в случае если Платежное требование </w:t>
            </w:r>
            <w:r w:rsidRPr="00E90BEC">
              <w:rPr>
                <w:rFonts w:ascii="Sylfaen" w:hAnsi="Sylfaen"/>
                <w:sz w:val="18"/>
                <w:szCs w:val="18"/>
                <w:lang w:val="ru-RU"/>
              </w:rPr>
              <w:lastRenderedPageBreak/>
              <w:t>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0238D15" w14:textId="77777777" w:rsidR="00682AA2" w:rsidRPr="00E90BEC" w:rsidRDefault="00682AA2" w:rsidP="00E90BEC">
            <w:pPr>
              <w:widowControl w:val="0"/>
              <w:spacing w:after="120"/>
              <w:jc w:val="center"/>
              <w:rPr>
                <w:rFonts w:ascii="Sylfaen" w:hAnsi="Sylfaen"/>
                <w:sz w:val="18"/>
                <w:szCs w:val="18"/>
                <w:lang w:val="ru-RU"/>
              </w:rPr>
            </w:pPr>
          </w:p>
        </w:tc>
      </w:tr>
      <w:tr w:rsidR="00682AA2" w:rsidRPr="00457848" w14:paraId="2C67B397"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CACE52"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259FB81"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11243ED"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4C4C08C"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обязательно</w:t>
            </w:r>
          </w:p>
          <w:p w14:paraId="3B1BB8D1"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18DEA71" w14:textId="77777777" w:rsidR="00682AA2" w:rsidRPr="00E90BEC" w:rsidRDefault="00682AA2" w:rsidP="00E90BEC">
            <w:pPr>
              <w:widowControl w:val="0"/>
              <w:spacing w:after="120"/>
              <w:jc w:val="center"/>
              <w:rPr>
                <w:rFonts w:ascii="Sylfaen" w:hAnsi="Sylfaen"/>
                <w:sz w:val="18"/>
                <w:szCs w:val="18"/>
                <w:lang w:val="ru-RU"/>
              </w:rPr>
            </w:pPr>
          </w:p>
        </w:tc>
      </w:tr>
      <w:tr w:rsidR="00682AA2" w:rsidRPr="00457848" w14:paraId="4C051B06"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166B9"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0AE89E5"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2ECE2FE"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4CD0B15"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необязательно</w:t>
            </w:r>
          </w:p>
          <w:p w14:paraId="092EF22F"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90DA879" w14:textId="77777777" w:rsidR="00682AA2" w:rsidRPr="00E90BEC" w:rsidRDefault="00682AA2" w:rsidP="00E90BEC">
            <w:pPr>
              <w:widowControl w:val="0"/>
              <w:spacing w:after="120"/>
              <w:jc w:val="center"/>
              <w:rPr>
                <w:rFonts w:ascii="Sylfaen" w:hAnsi="Sylfaen"/>
                <w:sz w:val="18"/>
                <w:szCs w:val="18"/>
                <w:lang w:val="ru-RU"/>
              </w:rPr>
            </w:pPr>
          </w:p>
        </w:tc>
      </w:tr>
      <w:tr w:rsidR="00682AA2" w:rsidRPr="00457848" w14:paraId="7CAE8273"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EA92B0"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40A5E27"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CCACD84"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B3B2881"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необязательно</w:t>
            </w:r>
          </w:p>
          <w:p w14:paraId="678DB7E6"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D4E6FE" w14:textId="77777777" w:rsidR="00682AA2" w:rsidRPr="00E90BEC" w:rsidRDefault="00682AA2" w:rsidP="00E90BEC">
            <w:pPr>
              <w:widowControl w:val="0"/>
              <w:spacing w:after="120"/>
              <w:jc w:val="center"/>
              <w:rPr>
                <w:rFonts w:ascii="Sylfaen" w:hAnsi="Sylfaen"/>
                <w:sz w:val="18"/>
                <w:szCs w:val="18"/>
                <w:lang w:val="ru-RU"/>
              </w:rPr>
            </w:pPr>
          </w:p>
        </w:tc>
      </w:tr>
      <w:tr w:rsidR="00682AA2" w:rsidRPr="00457848" w14:paraId="15443240"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CF705C"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A16598E"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6767826"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9EC224B"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необязательно</w:t>
            </w:r>
          </w:p>
          <w:p w14:paraId="72EC84F0"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6B4E864" w14:textId="77777777" w:rsidR="00682AA2" w:rsidRPr="00E90BEC" w:rsidRDefault="00682AA2" w:rsidP="00E90BEC">
            <w:pPr>
              <w:widowControl w:val="0"/>
              <w:spacing w:after="120"/>
              <w:jc w:val="center"/>
              <w:rPr>
                <w:rFonts w:ascii="Sylfaen" w:hAnsi="Sylfaen"/>
                <w:sz w:val="18"/>
                <w:szCs w:val="18"/>
                <w:lang w:val="ru-RU"/>
              </w:rPr>
            </w:pPr>
          </w:p>
        </w:tc>
      </w:tr>
    </w:tbl>
    <w:p w14:paraId="744886B5" w14:textId="77777777" w:rsidR="00682AA2" w:rsidRPr="00E90BEC" w:rsidRDefault="00682AA2" w:rsidP="00682AA2">
      <w:pPr>
        <w:widowControl w:val="0"/>
        <w:spacing w:after="160"/>
        <w:ind w:left="567" w:right="565"/>
        <w:jc w:val="center"/>
        <w:rPr>
          <w:rFonts w:ascii="Sylfaen" w:hAnsi="Sylfaen"/>
          <w:b/>
          <w:lang w:val="ru-RU"/>
        </w:rPr>
      </w:pPr>
    </w:p>
    <w:p w14:paraId="1D64B635" w14:textId="77777777" w:rsidR="00682AA2" w:rsidRPr="00E90BEC" w:rsidRDefault="00682AA2" w:rsidP="00682AA2">
      <w:pPr>
        <w:widowControl w:val="0"/>
        <w:spacing w:after="160"/>
        <w:ind w:left="567" w:right="565"/>
        <w:jc w:val="center"/>
        <w:rPr>
          <w:rFonts w:ascii="Sylfaen" w:hAnsi="Sylfaen"/>
          <w:b/>
          <w:lang w:val="ru-RU"/>
        </w:rPr>
      </w:pPr>
    </w:p>
    <w:p w14:paraId="3BAECAD3" w14:textId="77777777" w:rsidR="00682AA2" w:rsidRPr="00E90BEC" w:rsidRDefault="00682AA2" w:rsidP="00682AA2">
      <w:pPr>
        <w:widowControl w:val="0"/>
        <w:spacing w:after="160"/>
        <w:ind w:left="567" w:right="565"/>
        <w:jc w:val="center"/>
        <w:rPr>
          <w:rFonts w:ascii="Sylfaen" w:hAnsi="Sylfaen"/>
          <w:b/>
          <w:lang w:val="ru-RU"/>
        </w:rPr>
      </w:pPr>
    </w:p>
    <w:p w14:paraId="3BA7C3A4" w14:textId="77777777" w:rsidR="00682AA2" w:rsidRPr="00E90BEC" w:rsidRDefault="00682AA2" w:rsidP="00682AA2">
      <w:pPr>
        <w:widowControl w:val="0"/>
        <w:spacing w:after="160"/>
        <w:ind w:left="567" w:right="565"/>
        <w:jc w:val="center"/>
        <w:rPr>
          <w:rFonts w:ascii="Sylfaen" w:hAnsi="Sylfaen"/>
          <w:b/>
          <w:lang w:val="ru-RU"/>
        </w:rPr>
      </w:pPr>
    </w:p>
    <w:p w14:paraId="2E092CE4" w14:textId="77777777" w:rsidR="00682AA2" w:rsidRPr="00E90BEC" w:rsidRDefault="00682AA2" w:rsidP="00682AA2">
      <w:pPr>
        <w:widowControl w:val="0"/>
        <w:spacing w:after="160"/>
        <w:ind w:left="567" w:right="565"/>
        <w:jc w:val="center"/>
        <w:rPr>
          <w:rFonts w:ascii="Sylfaen" w:hAnsi="Sylfaen"/>
          <w:b/>
          <w:lang w:val="ru-RU"/>
        </w:rPr>
      </w:pPr>
    </w:p>
    <w:p w14:paraId="310BF727" w14:textId="77777777" w:rsidR="00682AA2" w:rsidRPr="00E90BEC" w:rsidRDefault="00682AA2" w:rsidP="00682AA2">
      <w:pPr>
        <w:widowControl w:val="0"/>
        <w:spacing w:after="160"/>
        <w:ind w:left="567" w:right="565"/>
        <w:jc w:val="center"/>
        <w:rPr>
          <w:rFonts w:ascii="Sylfaen" w:hAnsi="Sylfaen"/>
          <w:b/>
          <w:lang w:val="ru-RU"/>
        </w:rPr>
      </w:pPr>
    </w:p>
    <w:p w14:paraId="33156238" w14:textId="77777777" w:rsidR="00682AA2" w:rsidRPr="00E90BEC" w:rsidRDefault="00682AA2" w:rsidP="00682AA2">
      <w:pPr>
        <w:widowControl w:val="0"/>
        <w:spacing w:after="160"/>
        <w:ind w:left="567" w:right="565"/>
        <w:jc w:val="center"/>
        <w:rPr>
          <w:rFonts w:ascii="Sylfaen" w:hAnsi="Sylfaen"/>
          <w:b/>
          <w:lang w:val="ru-RU"/>
        </w:rPr>
      </w:pPr>
    </w:p>
    <w:p w14:paraId="5665CA05" w14:textId="77777777" w:rsidR="00682AA2" w:rsidRPr="00E90BEC" w:rsidRDefault="00682AA2" w:rsidP="00682AA2">
      <w:pPr>
        <w:widowControl w:val="0"/>
        <w:spacing w:after="160"/>
        <w:ind w:left="567" w:right="565"/>
        <w:jc w:val="center"/>
        <w:rPr>
          <w:rFonts w:ascii="Sylfaen" w:hAnsi="Sylfaen"/>
          <w:b/>
          <w:lang w:val="ru-RU"/>
        </w:rPr>
      </w:pPr>
    </w:p>
    <w:p w14:paraId="1A040D31" w14:textId="77777777" w:rsidR="00682AA2" w:rsidRPr="00E90BEC" w:rsidRDefault="00682AA2" w:rsidP="00682AA2">
      <w:pPr>
        <w:widowControl w:val="0"/>
        <w:spacing w:after="160"/>
        <w:ind w:left="567" w:right="565"/>
        <w:jc w:val="center"/>
        <w:rPr>
          <w:rFonts w:ascii="Sylfaen" w:hAnsi="Sylfaen"/>
          <w:b/>
          <w:lang w:val="ru-RU"/>
        </w:rPr>
      </w:pPr>
    </w:p>
    <w:p w14:paraId="287ACF71" w14:textId="77777777" w:rsidR="00682AA2" w:rsidRPr="00E90BEC" w:rsidRDefault="00682AA2" w:rsidP="00682AA2">
      <w:pPr>
        <w:widowControl w:val="0"/>
        <w:spacing w:after="160"/>
        <w:ind w:left="567" w:right="565"/>
        <w:jc w:val="center"/>
        <w:rPr>
          <w:rFonts w:ascii="Sylfaen" w:hAnsi="Sylfaen"/>
          <w:b/>
          <w:lang w:val="ru-RU"/>
        </w:rPr>
      </w:pPr>
    </w:p>
    <w:p w14:paraId="0A74F633" w14:textId="77777777" w:rsidR="00682AA2" w:rsidRPr="00E90BEC" w:rsidRDefault="00682AA2" w:rsidP="00682AA2">
      <w:pPr>
        <w:widowControl w:val="0"/>
        <w:spacing w:after="160"/>
        <w:jc w:val="right"/>
        <w:rPr>
          <w:rFonts w:ascii="Sylfaen" w:hAnsi="Sylfaen" w:cs="GHEA Grapalat"/>
          <w:i/>
          <w:lang w:val="ru-RU"/>
        </w:rPr>
      </w:pPr>
      <w:r w:rsidRPr="00E90BEC">
        <w:rPr>
          <w:rFonts w:ascii="Sylfaen" w:hAnsi="Sylfaen"/>
          <w:i/>
          <w:lang w:val="ru-RU"/>
        </w:rPr>
        <w:lastRenderedPageBreak/>
        <w:t>Приложение № 5.1</w:t>
      </w:r>
    </w:p>
    <w:p w14:paraId="4415B554" w14:textId="77777777" w:rsidR="00682AA2" w:rsidRPr="00E90BEC" w:rsidRDefault="00682AA2" w:rsidP="00682AA2">
      <w:pPr>
        <w:widowControl w:val="0"/>
        <w:spacing w:after="160"/>
        <w:jc w:val="right"/>
        <w:rPr>
          <w:rFonts w:ascii="Sylfaen" w:hAnsi="Sylfaen" w:cs="GHEA Grapalat"/>
          <w:i/>
          <w:lang w:val="ru-RU"/>
        </w:rPr>
      </w:pPr>
      <w:r w:rsidRPr="00E90BEC">
        <w:rPr>
          <w:rFonts w:ascii="Sylfaen" w:hAnsi="Sylfaen"/>
          <w:i/>
          <w:lang w:val="ru-RU"/>
        </w:rPr>
        <w:t>к Приглашению на открытый конкурс</w:t>
      </w:r>
      <w:r w:rsidRPr="00E90BEC">
        <w:rPr>
          <w:rFonts w:ascii="Sylfaen" w:hAnsi="Sylfaen"/>
          <w:i/>
          <w:lang w:val="ru-RU"/>
        </w:rPr>
        <w:br/>
        <w:t xml:space="preserve">под кодом </w:t>
      </w:r>
      <w:r w:rsidRPr="00E90BEC">
        <w:rPr>
          <w:rFonts w:ascii="Sylfaen" w:hAnsi="Sylfaen"/>
          <w:sz w:val="22"/>
          <w:szCs w:val="22"/>
          <w:lang w:val="ru-RU"/>
        </w:rPr>
        <w:t>"</w:t>
      </w:r>
      <w:r w:rsidRPr="00E90BEC">
        <w:rPr>
          <w:rFonts w:ascii="Sylfaen" w:hAnsi="Sylfaen"/>
          <w:b/>
          <w:lang w:val="ru-RU"/>
        </w:rPr>
        <w:t xml:space="preserve"> </w:t>
      </w:r>
      <w:r w:rsidR="008E3493">
        <w:rPr>
          <w:rFonts w:ascii="Sylfaen" w:hAnsi="Sylfaen"/>
          <w:b/>
        </w:rPr>
        <w:t>HKXY</w:t>
      </w:r>
      <w:r w:rsidR="008E3493" w:rsidRPr="008E3493">
        <w:rPr>
          <w:rFonts w:ascii="Sylfaen" w:hAnsi="Sylfaen"/>
          <w:b/>
          <w:lang w:val="ru-RU"/>
        </w:rPr>
        <w:t>-</w:t>
      </w:r>
      <w:proofErr w:type="spellStart"/>
      <w:r w:rsidR="008E3493">
        <w:rPr>
          <w:rFonts w:ascii="Sylfaen" w:hAnsi="Sylfaen"/>
          <w:b/>
        </w:rPr>
        <w:t>GHAPDzB</w:t>
      </w:r>
      <w:proofErr w:type="spellEnd"/>
      <w:r w:rsidR="008E3493" w:rsidRPr="008E3493">
        <w:rPr>
          <w:rFonts w:ascii="Sylfaen" w:hAnsi="Sylfaen"/>
          <w:b/>
          <w:lang w:val="ru-RU"/>
        </w:rPr>
        <w:t>-2025/4</w:t>
      </w:r>
      <w:r w:rsidRPr="00E90BEC">
        <w:rPr>
          <w:rFonts w:ascii="Sylfaen" w:hAnsi="Sylfaen"/>
          <w:i/>
          <w:lang w:val="ru-RU"/>
        </w:rPr>
        <w:t xml:space="preserve"> "</w:t>
      </w:r>
      <w:r w:rsidRPr="00E90BEC">
        <w:rPr>
          <w:rStyle w:val="FootnoteReference"/>
          <w:rFonts w:ascii="Sylfaen" w:hAnsi="Sylfaen"/>
          <w:i/>
          <w:lang w:val="ru-RU"/>
        </w:rPr>
        <w:footnoteReference w:customMarkFollows="1" w:id="15"/>
        <w:t>*</w:t>
      </w:r>
    </w:p>
    <w:p w14:paraId="0FDA3734" w14:textId="77777777" w:rsidR="00682AA2" w:rsidRPr="00E90BEC" w:rsidRDefault="00682AA2" w:rsidP="00682AA2">
      <w:pPr>
        <w:widowControl w:val="0"/>
        <w:spacing w:after="160"/>
        <w:jc w:val="center"/>
        <w:rPr>
          <w:rFonts w:ascii="Sylfaen" w:hAnsi="Sylfaen"/>
          <w:b/>
          <w:lang w:val="ru-RU"/>
        </w:rPr>
      </w:pPr>
    </w:p>
    <w:p w14:paraId="418477A5" w14:textId="77777777" w:rsidR="00682AA2" w:rsidRPr="00E90BEC" w:rsidRDefault="00682AA2" w:rsidP="00682AA2">
      <w:pPr>
        <w:widowControl w:val="0"/>
        <w:spacing w:after="160"/>
        <w:jc w:val="center"/>
        <w:rPr>
          <w:rFonts w:ascii="Sylfaen" w:hAnsi="Sylfaen" w:cs="GHEA Grapalat"/>
          <w:b/>
          <w:lang w:val="ru-RU"/>
        </w:rPr>
      </w:pPr>
      <w:r w:rsidRPr="00E90BEC">
        <w:rPr>
          <w:rFonts w:ascii="Sylfaen" w:hAnsi="Sylfaen"/>
          <w:b/>
          <w:lang w:val="ru-RU"/>
        </w:rPr>
        <w:t xml:space="preserve">СОГЛАШЕНИЕ О НЕУСТОЙКЕ </w:t>
      </w:r>
    </w:p>
    <w:p w14:paraId="11EEBFCC" w14:textId="77777777" w:rsidR="00682AA2" w:rsidRPr="00E90BEC" w:rsidRDefault="00682AA2" w:rsidP="00682AA2">
      <w:pPr>
        <w:widowControl w:val="0"/>
        <w:spacing w:after="160"/>
        <w:jc w:val="center"/>
        <w:rPr>
          <w:rFonts w:ascii="Sylfaen" w:hAnsi="Sylfaen" w:cs="GHEA Grapalat"/>
          <w:b/>
          <w:lang w:val="ru-RU"/>
        </w:rPr>
      </w:pPr>
      <w:r w:rsidRPr="00E90BEC">
        <w:rPr>
          <w:rFonts w:ascii="Sylfaen" w:hAnsi="Sylfaen"/>
          <w:b/>
          <w:lang w:val="ru-RU"/>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682AA2" w:rsidRPr="005C7E5E" w14:paraId="7C9CDCF3" w14:textId="77777777" w:rsidTr="00E90BEC">
        <w:tc>
          <w:tcPr>
            <w:tcW w:w="4786" w:type="dxa"/>
          </w:tcPr>
          <w:p w14:paraId="0F40BA32" w14:textId="77777777" w:rsidR="00682AA2" w:rsidRPr="005C7E5E" w:rsidRDefault="00682AA2" w:rsidP="00E90BEC">
            <w:pPr>
              <w:widowControl w:val="0"/>
              <w:spacing w:after="160"/>
              <w:rPr>
                <w:rFonts w:ascii="Sylfaen" w:hAnsi="Sylfaen" w:cs="GHEA Grapalat"/>
                <w:b/>
              </w:rPr>
            </w:pPr>
            <w:r w:rsidRPr="005C7E5E">
              <w:rPr>
                <w:rFonts w:ascii="Sylfaen" w:hAnsi="Sylfaen"/>
              </w:rPr>
              <w:t xml:space="preserve">г. </w:t>
            </w:r>
            <w:proofErr w:type="spellStart"/>
            <w:r w:rsidRPr="005C7E5E">
              <w:rPr>
                <w:rFonts w:ascii="Sylfaen" w:hAnsi="Sylfaen"/>
              </w:rPr>
              <w:t>Ереван</w:t>
            </w:r>
            <w:proofErr w:type="spellEnd"/>
          </w:p>
        </w:tc>
        <w:tc>
          <w:tcPr>
            <w:tcW w:w="4500" w:type="dxa"/>
          </w:tcPr>
          <w:p w14:paraId="4133D5C6" w14:textId="77777777" w:rsidR="00682AA2" w:rsidRPr="005C7E5E" w:rsidRDefault="00682AA2" w:rsidP="00E90BEC">
            <w:pPr>
              <w:widowControl w:val="0"/>
              <w:spacing w:after="160"/>
              <w:jc w:val="right"/>
              <w:rPr>
                <w:rFonts w:ascii="Sylfaen" w:hAnsi="Sylfaen" w:cs="GHEA Grapalat"/>
                <w:b/>
              </w:rPr>
            </w:pPr>
            <w:r w:rsidRPr="005C7E5E">
              <w:rPr>
                <w:rFonts w:ascii="Sylfaen" w:hAnsi="Sylfaen"/>
              </w:rPr>
              <w:t>"</w:t>
            </w:r>
            <w:r w:rsidRPr="005C7E5E">
              <w:rPr>
                <w:rFonts w:ascii="Sylfaen" w:hAnsi="Sylfaen"/>
              </w:rPr>
              <w:tab/>
              <w:t xml:space="preserve">" </w:t>
            </w:r>
            <w:r w:rsidRPr="005C7E5E">
              <w:rPr>
                <w:rFonts w:ascii="Sylfaen" w:hAnsi="Sylfaen"/>
              </w:rPr>
              <w:tab/>
              <w:t>20</w:t>
            </w:r>
            <w:r w:rsidRPr="005C7E5E">
              <w:rPr>
                <w:rFonts w:ascii="Sylfaen" w:hAnsi="Sylfaen"/>
              </w:rPr>
              <w:tab/>
              <w:t>г.</w:t>
            </w:r>
            <w:r w:rsidRPr="005C7E5E">
              <w:rPr>
                <w:rStyle w:val="FootnoteReference"/>
                <w:rFonts w:ascii="Sylfaen" w:hAnsi="Sylfaen"/>
              </w:rPr>
              <w:footnoteReference w:customMarkFollows="1" w:id="16"/>
              <w:t>**</w:t>
            </w:r>
          </w:p>
        </w:tc>
      </w:tr>
    </w:tbl>
    <w:p w14:paraId="28D5562F" w14:textId="77777777" w:rsidR="00682AA2" w:rsidRPr="005C7E5E" w:rsidRDefault="00682AA2" w:rsidP="00682AA2">
      <w:pPr>
        <w:widowControl w:val="0"/>
        <w:spacing w:after="160"/>
        <w:rPr>
          <w:rFonts w:ascii="Sylfaen" w:hAnsi="Sylfaen" w:cs="GHEA Grapalat"/>
          <w:b/>
        </w:rPr>
      </w:pPr>
    </w:p>
    <w:p w14:paraId="1B57FEF3" w14:textId="77777777" w:rsidR="00682AA2" w:rsidRPr="005C7E5E" w:rsidRDefault="00682AA2" w:rsidP="00682AA2">
      <w:pPr>
        <w:widowControl w:val="0"/>
        <w:jc w:val="both"/>
        <w:rPr>
          <w:rFonts w:ascii="Sylfaen" w:hAnsi="Sylfaen" w:cs="GHEA Grapalat"/>
          <w:u w:val="single"/>
          <w:vertAlign w:val="subscript"/>
        </w:rPr>
      </w:pPr>
      <w:r w:rsidRPr="005C7E5E">
        <w:rPr>
          <w:rFonts w:ascii="Sylfaen" w:hAnsi="Sylfaen"/>
        </w:rPr>
        <w:t xml:space="preserve">_______________________________________________, в </w:t>
      </w:r>
      <w:proofErr w:type="spellStart"/>
      <w:r w:rsidRPr="005C7E5E">
        <w:rPr>
          <w:rFonts w:ascii="Sylfaen" w:hAnsi="Sylfaen"/>
        </w:rPr>
        <w:t>лице</w:t>
      </w:r>
      <w:proofErr w:type="spellEnd"/>
      <w:r w:rsidRPr="005C7E5E">
        <w:rPr>
          <w:rFonts w:ascii="Sylfaen" w:hAnsi="Sylfaen"/>
        </w:rPr>
        <w:t xml:space="preserve"> </w:t>
      </w:r>
      <w:proofErr w:type="spellStart"/>
      <w:r w:rsidRPr="005C7E5E">
        <w:rPr>
          <w:rFonts w:ascii="Sylfaen" w:hAnsi="Sylfaen"/>
        </w:rPr>
        <w:t>директора</w:t>
      </w:r>
      <w:proofErr w:type="spellEnd"/>
      <w:r w:rsidRPr="005C7E5E">
        <w:rPr>
          <w:rFonts w:ascii="Sylfaen" w:hAnsi="Sylfaen"/>
        </w:rPr>
        <w:t xml:space="preserve"> Компании,</w:t>
      </w:r>
    </w:p>
    <w:p w14:paraId="19DC7AC2" w14:textId="77777777" w:rsidR="00682AA2" w:rsidRPr="005C7E5E" w:rsidRDefault="00682AA2" w:rsidP="00682AA2">
      <w:pPr>
        <w:widowControl w:val="0"/>
        <w:spacing w:after="160"/>
        <w:ind w:left="1843"/>
        <w:jc w:val="both"/>
        <w:rPr>
          <w:rFonts w:ascii="Sylfaen" w:hAnsi="Sylfaen"/>
          <w:vertAlign w:val="superscript"/>
        </w:rPr>
      </w:pPr>
      <w:proofErr w:type="spellStart"/>
      <w:r w:rsidRPr="005C7E5E">
        <w:rPr>
          <w:rFonts w:ascii="Sylfaen" w:hAnsi="Sylfaen"/>
          <w:vertAlign w:val="superscript"/>
        </w:rPr>
        <w:t>наименование</w:t>
      </w:r>
      <w:proofErr w:type="spellEnd"/>
      <w:r w:rsidRPr="005C7E5E">
        <w:rPr>
          <w:rFonts w:ascii="Sylfaen" w:hAnsi="Sylfaen"/>
          <w:vertAlign w:val="superscript"/>
        </w:rPr>
        <w:t xml:space="preserve"> </w:t>
      </w:r>
      <w:proofErr w:type="spellStart"/>
      <w:r w:rsidRPr="005C7E5E">
        <w:rPr>
          <w:rFonts w:ascii="Sylfaen" w:hAnsi="Sylfaen"/>
          <w:vertAlign w:val="superscript"/>
        </w:rPr>
        <w:t>Компании</w:t>
      </w:r>
      <w:proofErr w:type="spellEnd"/>
    </w:p>
    <w:p w14:paraId="3A5E2D15" w14:textId="77777777" w:rsidR="00682AA2" w:rsidRPr="005C7E5E" w:rsidRDefault="00682AA2" w:rsidP="00682AA2">
      <w:pPr>
        <w:widowControl w:val="0"/>
        <w:jc w:val="both"/>
        <w:rPr>
          <w:rFonts w:ascii="Sylfaen" w:hAnsi="Sylfaen"/>
        </w:rPr>
      </w:pPr>
      <w:r w:rsidRPr="005C7E5E">
        <w:rPr>
          <w:rFonts w:ascii="Sylfaen" w:hAnsi="Sylfaen"/>
        </w:rPr>
        <w:t>_________________________________________________________________________</w:t>
      </w:r>
    </w:p>
    <w:p w14:paraId="49F458D8" w14:textId="77777777" w:rsidR="00682AA2" w:rsidRPr="00E90BEC" w:rsidRDefault="00682AA2" w:rsidP="00682AA2">
      <w:pPr>
        <w:widowControl w:val="0"/>
        <w:spacing w:after="160"/>
        <w:jc w:val="center"/>
        <w:rPr>
          <w:rFonts w:ascii="Sylfaen" w:hAnsi="Sylfaen"/>
          <w:vertAlign w:val="superscript"/>
          <w:lang w:val="ru-RU"/>
        </w:rPr>
      </w:pPr>
      <w:r w:rsidRPr="00E90BEC">
        <w:rPr>
          <w:rFonts w:ascii="Sylfaen" w:hAnsi="Sylfaen"/>
          <w:vertAlign w:val="superscript"/>
          <w:lang w:val="ru-RU"/>
        </w:rPr>
        <w:t>имя, фамилия, паспортные данные директора компании</w:t>
      </w:r>
    </w:p>
    <w:p w14:paraId="3E01249F" w14:textId="77777777" w:rsidR="00682AA2" w:rsidRPr="00E90BEC" w:rsidRDefault="00682AA2" w:rsidP="00682AA2">
      <w:pPr>
        <w:widowControl w:val="0"/>
        <w:spacing w:after="160"/>
        <w:jc w:val="both"/>
        <w:rPr>
          <w:rFonts w:ascii="Sylfaen" w:hAnsi="Sylfaen" w:cs="GHEA Grapalat"/>
          <w:lang w:val="ru-RU"/>
        </w:rPr>
      </w:pPr>
      <w:r w:rsidRPr="00E90BEC">
        <w:rPr>
          <w:rFonts w:ascii="Sylfaen" w:hAnsi="Sylfaen"/>
          <w:lang w:val="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CE6AC8C" w14:textId="77777777" w:rsidR="00682AA2" w:rsidRPr="00E90BEC" w:rsidRDefault="00682AA2" w:rsidP="00682AA2">
      <w:pPr>
        <w:widowControl w:val="0"/>
        <w:spacing w:after="160"/>
        <w:jc w:val="center"/>
        <w:rPr>
          <w:rFonts w:ascii="Sylfaen" w:hAnsi="Sylfaen" w:cs="GHEA Grapalat"/>
          <w:b/>
          <w:bCs/>
          <w:lang w:val="ru-RU"/>
        </w:rPr>
      </w:pPr>
      <w:r w:rsidRPr="00E90BEC">
        <w:rPr>
          <w:rFonts w:ascii="Sylfaen" w:hAnsi="Sylfaen"/>
          <w:b/>
          <w:lang w:val="ru-RU"/>
        </w:rPr>
        <w:t>1. Предмет соглашения</w:t>
      </w:r>
    </w:p>
    <w:p w14:paraId="487646F5" w14:textId="77777777" w:rsidR="00682AA2" w:rsidRPr="00E90BEC" w:rsidRDefault="00682AA2" w:rsidP="00682AA2">
      <w:pPr>
        <w:widowControl w:val="0"/>
        <w:tabs>
          <w:tab w:val="left" w:pos="567"/>
        </w:tabs>
        <w:jc w:val="both"/>
        <w:rPr>
          <w:rFonts w:ascii="Sylfaen" w:hAnsi="Sylfaen" w:cs="GHEA Grapalat"/>
          <w:spacing w:val="-6"/>
          <w:lang w:val="ru-RU"/>
        </w:rPr>
      </w:pPr>
      <w:r w:rsidRPr="00E90BEC">
        <w:rPr>
          <w:rFonts w:ascii="Sylfaen" w:hAnsi="Sylfaen"/>
          <w:lang w:val="ru-RU"/>
        </w:rPr>
        <w:t>1</w:t>
      </w:r>
      <w:r w:rsidRPr="00E90BEC">
        <w:rPr>
          <w:rFonts w:ascii="Sylfaen" w:hAnsi="Sylfaen"/>
          <w:spacing w:val="-6"/>
          <w:lang w:val="ru-RU"/>
        </w:rPr>
        <w:t>.1.</w:t>
      </w:r>
      <w:r w:rsidRPr="00E90BEC">
        <w:rPr>
          <w:rFonts w:ascii="Sylfaen" w:hAnsi="Sylfaen"/>
          <w:spacing w:val="-6"/>
          <w:lang w:val="ru-RU"/>
        </w:rPr>
        <w:tab/>
        <w:t xml:space="preserve">Компания участвует в организованной </w:t>
      </w:r>
      <w:r w:rsidRPr="005C7E5E">
        <w:rPr>
          <w:rFonts w:ascii="Sylfaen" w:hAnsi="Sylfaen"/>
          <w:iCs/>
          <w:lang w:val="hy-AM"/>
        </w:rPr>
        <w:t>«</w:t>
      </w:r>
      <w:r w:rsidRPr="00E90BEC">
        <w:rPr>
          <w:rFonts w:ascii="Sylfaen" w:hAnsi="Sylfaen"/>
          <w:b/>
          <w:color w:val="202124"/>
          <w:lang w:val="ru-RU"/>
        </w:rPr>
        <w:t>Общество Красного Креста Армении</w:t>
      </w:r>
      <w:r w:rsidRPr="005C7E5E">
        <w:rPr>
          <w:rFonts w:ascii="Sylfaen" w:hAnsi="Sylfaen"/>
          <w:iCs/>
          <w:lang w:val="hy-AM"/>
        </w:rPr>
        <w:t>»</w:t>
      </w:r>
      <w:r w:rsidRPr="00E90BEC">
        <w:rPr>
          <w:rFonts w:ascii="Sylfaen" w:hAnsi="Sylfaen"/>
          <w:iCs/>
          <w:lang w:val="ru-RU"/>
        </w:rPr>
        <w:t xml:space="preserve"> ОО</w:t>
      </w:r>
      <w:r w:rsidRPr="00E90BEC">
        <w:rPr>
          <w:rFonts w:ascii="Sylfaen" w:hAnsi="Sylfaen"/>
          <w:spacing w:val="-6"/>
          <w:sz w:val="22"/>
          <w:szCs w:val="22"/>
          <w:lang w:val="ru-RU"/>
        </w:rPr>
        <w:t xml:space="preserve"> </w:t>
      </w:r>
      <w:r w:rsidRPr="00E90BEC">
        <w:rPr>
          <w:rFonts w:ascii="Sylfaen" w:hAnsi="Sylfaen"/>
          <w:spacing w:val="-6"/>
          <w:lang w:val="ru-RU"/>
        </w:rPr>
        <w:t xml:space="preserve">*(далее — Заказчик) </w:t>
      </w:r>
    </w:p>
    <w:p w14:paraId="7C8D0582" w14:textId="77777777" w:rsidR="00682AA2" w:rsidRPr="00E90BEC" w:rsidRDefault="00682AA2" w:rsidP="00682AA2">
      <w:pPr>
        <w:widowControl w:val="0"/>
        <w:tabs>
          <w:tab w:val="left" w:pos="284"/>
        </w:tabs>
        <w:spacing w:after="160"/>
        <w:jc w:val="both"/>
        <w:rPr>
          <w:rFonts w:ascii="Sylfaen" w:hAnsi="Sylfaen" w:cs="GHEA Grapalat"/>
          <w:lang w:val="ru-RU"/>
        </w:rPr>
      </w:pPr>
      <w:r w:rsidRPr="00E90BEC">
        <w:rPr>
          <w:rFonts w:ascii="Sylfaen" w:hAnsi="Sylfaen"/>
          <w:vertAlign w:val="superscript"/>
          <w:lang w:val="ru-RU"/>
        </w:rPr>
        <w:t>наименование заказчика</w:t>
      </w:r>
    </w:p>
    <w:p w14:paraId="49194AA1" w14:textId="77777777" w:rsidR="00E90BEC" w:rsidRDefault="00682AA2" w:rsidP="00E90BEC">
      <w:pPr>
        <w:widowControl w:val="0"/>
        <w:jc w:val="both"/>
        <w:rPr>
          <w:rFonts w:ascii="Sylfaen" w:hAnsi="Sylfaen"/>
          <w:lang w:val="ru-RU"/>
        </w:rPr>
      </w:pPr>
      <w:r w:rsidRPr="00E90BEC">
        <w:rPr>
          <w:rFonts w:ascii="Sylfaen" w:hAnsi="Sylfaen"/>
          <w:lang w:val="ru-RU"/>
        </w:rPr>
        <w:t xml:space="preserve">процедуре закупок под кодом </w:t>
      </w:r>
      <w:r w:rsidR="008E3493">
        <w:rPr>
          <w:rFonts w:ascii="Sylfaen" w:hAnsi="Sylfaen"/>
          <w:b/>
        </w:rPr>
        <w:t>HKXY</w:t>
      </w:r>
      <w:r w:rsidR="008E3493" w:rsidRPr="008E3493">
        <w:rPr>
          <w:rFonts w:ascii="Sylfaen" w:hAnsi="Sylfaen"/>
          <w:b/>
          <w:lang w:val="ru-RU"/>
        </w:rPr>
        <w:t>-</w:t>
      </w:r>
      <w:proofErr w:type="spellStart"/>
      <w:r w:rsidR="008E3493">
        <w:rPr>
          <w:rFonts w:ascii="Sylfaen" w:hAnsi="Sylfaen"/>
          <w:b/>
        </w:rPr>
        <w:t>GHAPDzB</w:t>
      </w:r>
      <w:proofErr w:type="spellEnd"/>
      <w:r w:rsidR="008E3493" w:rsidRPr="008E3493">
        <w:rPr>
          <w:rFonts w:ascii="Sylfaen" w:hAnsi="Sylfaen"/>
          <w:b/>
          <w:lang w:val="ru-RU"/>
        </w:rPr>
        <w:t>-2025/4</w:t>
      </w:r>
      <w:r w:rsidRPr="00E90BEC">
        <w:rPr>
          <w:rFonts w:ascii="Sylfaen" w:hAnsi="Sylfaen"/>
          <w:lang w:val="ru-RU"/>
        </w:rPr>
        <w:t>*.</w:t>
      </w:r>
    </w:p>
    <w:p w14:paraId="6A50ECCF" w14:textId="77777777" w:rsidR="00682AA2" w:rsidRPr="00E90BEC" w:rsidRDefault="00682AA2" w:rsidP="00E90BEC">
      <w:pPr>
        <w:widowControl w:val="0"/>
        <w:jc w:val="both"/>
        <w:rPr>
          <w:rFonts w:ascii="Sylfaen" w:hAnsi="Sylfaen" w:cs="GHEA Grapalat"/>
          <w:lang w:val="ru-RU"/>
        </w:rPr>
      </w:pPr>
      <w:r w:rsidRPr="00E90BEC">
        <w:rPr>
          <w:rFonts w:ascii="Sylfaen" w:hAnsi="Sylfaen"/>
          <w:lang w:val="ru-RU"/>
        </w:rPr>
        <w:tab/>
        <w:t>В качестве обеспечения исполнения договора, заключаемого в</w:t>
      </w:r>
      <w:r w:rsidRPr="005C7E5E">
        <w:rPr>
          <w:rFonts w:ascii="Sylfaen" w:hAnsi="Sylfaen" w:cs="Courier New"/>
        </w:rPr>
        <w:t> </w:t>
      </w:r>
      <w:r w:rsidRPr="00E90BEC">
        <w:rPr>
          <w:rFonts w:ascii="Sylfaen" w:hAnsi="Sylfaen"/>
          <w:lang w:val="ru-RU"/>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D99B7BC" w14:textId="77777777" w:rsidR="00682AA2" w:rsidRPr="00E90BEC" w:rsidRDefault="00682AA2" w:rsidP="00682AA2">
      <w:pPr>
        <w:widowControl w:val="0"/>
        <w:tabs>
          <w:tab w:val="left" w:pos="1134"/>
        </w:tabs>
        <w:spacing w:after="160"/>
        <w:ind w:firstLine="567"/>
        <w:jc w:val="both"/>
        <w:rPr>
          <w:rFonts w:ascii="Sylfaen" w:hAnsi="Sylfaen" w:cs="GHEA Grapalat"/>
          <w:lang w:val="ru-RU"/>
        </w:rPr>
      </w:pPr>
      <w:r w:rsidRPr="00E90BEC">
        <w:rPr>
          <w:rFonts w:ascii="Sylfaen" w:hAnsi="Sylfaen"/>
          <w:lang w:val="ru-RU"/>
        </w:rPr>
        <w:t>1.3.</w:t>
      </w:r>
      <w:r w:rsidRPr="00E90BEC">
        <w:rPr>
          <w:rFonts w:ascii="Sylfaen" w:hAnsi="Sylfaen"/>
          <w:lang w:val="ru-RU"/>
        </w:rPr>
        <w:tab/>
        <w:t>Подписав платежное требование (далее — Требование), прилагаемое к</w:t>
      </w:r>
      <w:r w:rsidRPr="005C7E5E">
        <w:rPr>
          <w:rFonts w:ascii="Sylfaen" w:hAnsi="Sylfaen"/>
        </w:rPr>
        <w:t> </w:t>
      </w:r>
      <w:r w:rsidRPr="00E90BEC">
        <w:rPr>
          <w:rFonts w:ascii="Sylfaen" w:hAnsi="Sylfaen"/>
          <w:lang w:val="ru-RU"/>
        </w:rPr>
        <w:t xml:space="preserve">настоящему Соглашению о неустойке, Компания безотзывно соглашается, что: </w:t>
      </w:r>
    </w:p>
    <w:p w14:paraId="4D2A8EC6" w14:textId="77777777" w:rsidR="00682AA2" w:rsidRPr="00E90BEC" w:rsidRDefault="00682AA2" w:rsidP="00682AA2">
      <w:pPr>
        <w:widowControl w:val="0"/>
        <w:tabs>
          <w:tab w:val="left" w:pos="1134"/>
        </w:tabs>
        <w:spacing w:after="160"/>
        <w:ind w:firstLine="567"/>
        <w:jc w:val="both"/>
        <w:rPr>
          <w:rFonts w:ascii="Sylfaen" w:hAnsi="Sylfaen" w:cs="GHEA Grapalat"/>
          <w:lang w:val="ru-RU"/>
        </w:rPr>
      </w:pPr>
      <w:r w:rsidRPr="00E90BEC">
        <w:rPr>
          <w:rFonts w:ascii="Sylfaen" w:hAnsi="Sylfaen"/>
          <w:lang w:val="ru-RU"/>
        </w:rPr>
        <w:t>а)</w:t>
      </w:r>
      <w:r w:rsidRPr="00E90BEC">
        <w:rPr>
          <w:rFonts w:ascii="Sylfaen" w:hAnsi="Sylfaen"/>
          <w:lang w:val="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4B415D9" w14:textId="77777777" w:rsidR="00682AA2" w:rsidRPr="00E90BEC" w:rsidRDefault="00682AA2" w:rsidP="00682AA2">
      <w:pPr>
        <w:widowControl w:val="0"/>
        <w:tabs>
          <w:tab w:val="left" w:pos="1134"/>
        </w:tabs>
        <w:spacing w:after="160"/>
        <w:ind w:firstLine="567"/>
        <w:jc w:val="both"/>
        <w:rPr>
          <w:rFonts w:ascii="Sylfaen" w:hAnsi="Sylfaen" w:cs="GHEA Grapalat"/>
          <w:lang w:val="ru-RU"/>
        </w:rPr>
      </w:pPr>
      <w:r w:rsidRPr="00E90BEC">
        <w:rPr>
          <w:rFonts w:ascii="Sylfaen" w:hAnsi="Sylfaen"/>
          <w:lang w:val="ru-RU"/>
        </w:rPr>
        <w:t>б)</w:t>
      </w:r>
      <w:r w:rsidRPr="00E90BEC">
        <w:rPr>
          <w:rFonts w:ascii="Sylfaen" w:hAnsi="Sylfaen"/>
          <w:lang w:val="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BB71075" w14:textId="77777777" w:rsidR="00682AA2" w:rsidRPr="00E90BEC" w:rsidRDefault="00682AA2" w:rsidP="00682AA2">
      <w:pPr>
        <w:widowControl w:val="0"/>
        <w:tabs>
          <w:tab w:val="left" w:pos="1134"/>
        </w:tabs>
        <w:spacing w:after="160"/>
        <w:ind w:firstLine="567"/>
        <w:jc w:val="both"/>
        <w:rPr>
          <w:rFonts w:ascii="Sylfaen" w:hAnsi="Sylfaen" w:cs="GHEA Grapalat"/>
          <w:lang w:val="ru-RU"/>
        </w:rPr>
      </w:pPr>
      <w:r w:rsidRPr="00E90BEC">
        <w:rPr>
          <w:rFonts w:ascii="Sylfaen" w:hAnsi="Sylfaen"/>
          <w:lang w:val="ru-RU"/>
        </w:rPr>
        <w:t>в)</w:t>
      </w:r>
      <w:r w:rsidRPr="00E90BEC">
        <w:rPr>
          <w:rFonts w:ascii="Sylfaen" w:hAnsi="Sylfaen"/>
          <w:lang w:val="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8FF1E42" w14:textId="77777777" w:rsidR="00682AA2" w:rsidRPr="00E90BEC" w:rsidRDefault="00682AA2" w:rsidP="00682AA2">
      <w:pPr>
        <w:widowControl w:val="0"/>
        <w:tabs>
          <w:tab w:val="left" w:pos="1134"/>
        </w:tabs>
        <w:spacing w:after="160"/>
        <w:ind w:firstLine="567"/>
        <w:jc w:val="both"/>
        <w:rPr>
          <w:rFonts w:ascii="Sylfaen" w:hAnsi="Sylfaen" w:cs="GHEA Grapalat"/>
          <w:lang w:val="ru-RU"/>
        </w:rPr>
      </w:pPr>
      <w:r w:rsidRPr="00E90BEC">
        <w:rPr>
          <w:rFonts w:ascii="Sylfaen" w:hAnsi="Sylfaen"/>
          <w:lang w:val="ru-RU"/>
        </w:rPr>
        <w:t>г)</w:t>
      </w:r>
      <w:r w:rsidRPr="00E90BEC">
        <w:rPr>
          <w:rFonts w:ascii="Sylfaen" w:hAnsi="Sylfaen"/>
          <w:lang w:val="ru-RU"/>
        </w:rPr>
        <w:tab/>
        <w:t>Компания подтверждает, что акцептовала Требование в полном размере суммы неустойки.</w:t>
      </w:r>
    </w:p>
    <w:p w14:paraId="6E38CE4C" w14:textId="77777777" w:rsidR="00682AA2" w:rsidRPr="00E90BEC" w:rsidRDefault="00682AA2" w:rsidP="00682AA2">
      <w:pPr>
        <w:widowControl w:val="0"/>
        <w:tabs>
          <w:tab w:val="left" w:pos="1134"/>
        </w:tabs>
        <w:spacing w:after="160"/>
        <w:ind w:firstLine="567"/>
        <w:jc w:val="both"/>
        <w:rPr>
          <w:rFonts w:ascii="Sylfaen" w:hAnsi="Sylfaen" w:cs="GHEA Grapalat"/>
          <w:lang w:val="ru-RU"/>
        </w:rPr>
      </w:pPr>
      <w:r w:rsidRPr="00E90BEC">
        <w:rPr>
          <w:rFonts w:ascii="Sylfaen" w:hAnsi="Sylfaen"/>
          <w:lang w:val="ru-RU"/>
        </w:rPr>
        <w:t>д)</w:t>
      </w:r>
      <w:r w:rsidRPr="00E90BEC">
        <w:rPr>
          <w:rFonts w:ascii="Sylfaen" w:hAnsi="Sylfaen"/>
          <w:lang w:val="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w:t>
      </w:r>
      <w:r w:rsidRPr="00E90BEC">
        <w:rPr>
          <w:rFonts w:ascii="Sylfaen" w:hAnsi="Sylfaen"/>
          <w:lang w:val="ru-RU"/>
        </w:rPr>
        <w:lastRenderedPageBreak/>
        <w:t xml:space="preserve">Заказчиком требования по оплате и Требования, и осуществляемые Банком-плательщиком действия для обеспечения исполнения Требования. </w:t>
      </w:r>
    </w:p>
    <w:p w14:paraId="144F316C" w14:textId="77777777" w:rsidR="00682AA2" w:rsidRPr="00E90BEC" w:rsidRDefault="00682AA2" w:rsidP="00682AA2">
      <w:pPr>
        <w:widowControl w:val="0"/>
        <w:tabs>
          <w:tab w:val="left" w:pos="1134"/>
        </w:tabs>
        <w:spacing w:after="160"/>
        <w:ind w:firstLine="567"/>
        <w:jc w:val="both"/>
        <w:rPr>
          <w:rFonts w:ascii="Sylfaen" w:hAnsi="Sylfaen" w:cs="GHEA Grapalat"/>
          <w:lang w:val="ru-RU"/>
        </w:rPr>
      </w:pPr>
      <w:r w:rsidRPr="00E90BEC">
        <w:rPr>
          <w:rFonts w:ascii="Sylfaen" w:hAnsi="Sylfaen"/>
          <w:lang w:val="ru-RU"/>
        </w:rPr>
        <w:t>1.5.</w:t>
      </w:r>
      <w:r w:rsidRPr="00E90BEC">
        <w:rPr>
          <w:rFonts w:ascii="Sylfaen" w:hAnsi="Sylfaen"/>
          <w:lang w:val="ru-RU"/>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5C7E5E">
        <w:rPr>
          <w:rFonts w:ascii="Sylfaen" w:hAnsi="Sylfaen" w:cs="Courier New"/>
        </w:rPr>
        <w:t> </w:t>
      </w:r>
      <w:r w:rsidRPr="00E90BEC">
        <w:rPr>
          <w:rFonts w:ascii="Sylfaen" w:hAnsi="Sylfaen"/>
          <w:lang w:val="ru-RU"/>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D27C0CB" w14:textId="77777777" w:rsidR="00682AA2" w:rsidRPr="00E90BEC" w:rsidRDefault="00682AA2" w:rsidP="00682AA2">
      <w:pPr>
        <w:widowControl w:val="0"/>
        <w:tabs>
          <w:tab w:val="left" w:pos="1134"/>
        </w:tabs>
        <w:spacing w:after="160"/>
        <w:ind w:firstLine="567"/>
        <w:jc w:val="both"/>
        <w:rPr>
          <w:rFonts w:ascii="Sylfaen" w:hAnsi="Sylfaen" w:cs="GHEA Grapalat"/>
          <w:lang w:val="ru-RU"/>
        </w:rPr>
      </w:pPr>
      <w:r w:rsidRPr="00E90BEC">
        <w:rPr>
          <w:rFonts w:ascii="Sylfaen" w:hAnsi="Sylfaen"/>
          <w:lang w:val="ru-RU"/>
        </w:rPr>
        <w:t>1.6.</w:t>
      </w:r>
      <w:r w:rsidRPr="00E90BEC">
        <w:rPr>
          <w:rFonts w:ascii="Sylfaen" w:hAnsi="Sylfaen"/>
          <w:lang w:val="ru-RU"/>
        </w:rPr>
        <w:tab/>
        <w:t>Заказчик может представить в Банк-плательщик иные дополнительные документы.</w:t>
      </w:r>
    </w:p>
    <w:p w14:paraId="391C0D4E" w14:textId="77777777" w:rsidR="00682AA2" w:rsidRPr="00E90BEC" w:rsidRDefault="00682AA2" w:rsidP="00682AA2">
      <w:pPr>
        <w:widowControl w:val="0"/>
        <w:tabs>
          <w:tab w:val="left" w:pos="1134"/>
        </w:tabs>
        <w:spacing w:after="160"/>
        <w:ind w:firstLine="567"/>
        <w:jc w:val="both"/>
        <w:rPr>
          <w:rFonts w:ascii="Sylfaen" w:hAnsi="Sylfaen" w:cs="GHEA Grapalat"/>
          <w:lang w:val="ru-RU"/>
        </w:rPr>
      </w:pPr>
      <w:r w:rsidRPr="00E90BEC">
        <w:rPr>
          <w:rFonts w:ascii="Sylfaen" w:hAnsi="Sylfaen"/>
          <w:lang w:val="ru-RU"/>
        </w:rPr>
        <w:t>1.7. Банк не несет какой-либо ответственности за риски (понесенные</w:t>
      </w:r>
      <w:r w:rsidRPr="005C7E5E">
        <w:rPr>
          <w:rFonts w:ascii="Sylfaen" w:hAnsi="Sylfaen" w:cs="Courier New"/>
        </w:rPr>
        <w:t> </w:t>
      </w:r>
      <w:r w:rsidRPr="00E90BEC">
        <w:rPr>
          <w:rFonts w:ascii="Sylfaen" w:hAnsi="Sylfaen"/>
          <w:lang w:val="ru-RU"/>
        </w:rPr>
        <w:t>Компанией убытки) и негативные последствия, возникшие для Компании в результате уплаты Банком-плательщиком суммы, указанной в</w:t>
      </w:r>
      <w:r w:rsidRPr="005C7E5E">
        <w:rPr>
          <w:rFonts w:ascii="Sylfaen" w:hAnsi="Sylfaen" w:cs="Courier New"/>
        </w:rPr>
        <w:t> </w:t>
      </w:r>
      <w:r w:rsidRPr="00E90BEC">
        <w:rPr>
          <w:rFonts w:ascii="Sylfaen" w:hAnsi="Sylfaen"/>
          <w:lang w:val="ru-RU"/>
        </w:rPr>
        <w:t>Требовании. Банк не обязан проверять факты нарушения Компанией условий договора.</w:t>
      </w:r>
    </w:p>
    <w:p w14:paraId="04372FD9" w14:textId="77777777" w:rsidR="00682AA2" w:rsidRPr="00E90BEC" w:rsidRDefault="00682AA2" w:rsidP="00682AA2">
      <w:pPr>
        <w:widowControl w:val="0"/>
        <w:tabs>
          <w:tab w:val="left" w:pos="1134"/>
        </w:tabs>
        <w:spacing w:after="160"/>
        <w:ind w:firstLine="567"/>
        <w:jc w:val="both"/>
        <w:rPr>
          <w:rFonts w:ascii="Sylfaen" w:hAnsi="Sylfaen" w:cs="GHEA Grapalat"/>
          <w:lang w:val="ru-RU"/>
        </w:rPr>
      </w:pPr>
      <w:r w:rsidRPr="00E90BEC">
        <w:rPr>
          <w:rFonts w:ascii="Sylfaen" w:hAnsi="Sylfaen"/>
          <w:lang w:val="ru-RU"/>
        </w:rPr>
        <w:t>1.8.</w:t>
      </w:r>
      <w:r w:rsidRPr="00E90BEC">
        <w:rPr>
          <w:rFonts w:ascii="Sylfaen" w:hAnsi="Sylfaen"/>
          <w:lang w:val="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4334862" w14:textId="77777777" w:rsidR="00682AA2" w:rsidRPr="00E90BEC" w:rsidRDefault="00682AA2" w:rsidP="00682AA2">
      <w:pPr>
        <w:widowControl w:val="0"/>
        <w:tabs>
          <w:tab w:val="left" w:pos="1134"/>
        </w:tabs>
        <w:spacing w:after="160"/>
        <w:ind w:firstLine="567"/>
        <w:jc w:val="both"/>
        <w:rPr>
          <w:rFonts w:ascii="Sylfaen" w:hAnsi="Sylfaen" w:cs="GHEA Grapalat"/>
          <w:lang w:val="ru-RU"/>
        </w:rPr>
      </w:pPr>
      <w:r w:rsidRPr="00E90BEC">
        <w:rPr>
          <w:rFonts w:ascii="Sylfaen" w:hAnsi="Sylfaen"/>
          <w:lang w:val="ru-RU"/>
        </w:rPr>
        <w:t>1.9.</w:t>
      </w:r>
      <w:r w:rsidRPr="00E90BEC">
        <w:rPr>
          <w:rFonts w:ascii="Sylfaen" w:hAnsi="Sylfaen"/>
          <w:lang w:val="ru-RU"/>
        </w:rPr>
        <w:tab/>
        <w:t>В случае если в течение десяти рабочих дней после представления в</w:t>
      </w:r>
      <w:r w:rsidRPr="005C7E5E">
        <w:rPr>
          <w:rFonts w:ascii="Sylfaen" w:hAnsi="Sylfaen" w:cs="Courier New"/>
        </w:rPr>
        <w:t> </w:t>
      </w:r>
      <w:r w:rsidRPr="00E90BEC">
        <w:rPr>
          <w:rFonts w:ascii="Sylfaen" w:hAnsi="Sylfaen"/>
          <w:lang w:val="ru-RU"/>
        </w:rPr>
        <w:t>Банк настоящего Соглашения и прилагаемого Требования по независящим от</w:t>
      </w:r>
      <w:r w:rsidRPr="005C7E5E">
        <w:rPr>
          <w:rFonts w:ascii="Sylfaen" w:hAnsi="Sylfaen" w:cs="Courier New"/>
        </w:rPr>
        <w:t> </w:t>
      </w:r>
      <w:r w:rsidRPr="00E90BEC">
        <w:rPr>
          <w:rFonts w:ascii="Sylfaen" w:hAnsi="Sylfaen"/>
          <w:lang w:val="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C7E5E">
        <w:rPr>
          <w:rFonts w:ascii="Sylfaen" w:hAnsi="Sylfaen" w:cs="Courier New"/>
        </w:rPr>
        <w:t> </w:t>
      </w:r>
      <w:r w:rsidRPr="00E90BEC">
        <w:rPr>
          <w:rFonts w:ascii="Sylfaen" w:hAnsi="Sylfaen"/>
          <w:lang w:val="ru-RU"/>
        </w:rPr>
        <w:t>неуплатой.</w:t>
      </w:r>
    </w:p>
    <w:p w14:paraId="4E6CCC6A" w14:textId="77777777" w:rsidR="00682AA2" w:rsidRPr="00E90BEC" w:rsidRDefault="00682AA2" w:rsidP="00682AA2">
      <w:pPr>
        <w:widowControl w:val="0"/>
        <w:spacing w:after="160"/>
        <w:jc w:val="center"/>
        <w:rPr>
          <w:rFonts w:ascii="Sylfaen" w:hAnsi="Sylfaen" w:cs="GHEA Grapalat"/>
          <w:b/>
          <w:bCs/>
          <w:lang w:val="ru-RU"/>
        </w:rPr>
      </w:pPr>
      <w:r w:rsidRPr="00E90BEC">
        <w:rPr>
          <w:rFonts w:ascii="Sylfaen" w:hAnsi="Sylfaen"/>
          <w:b/>
          <w:lang w:val="ru-RU"/>
        </w:rPr>
        <w:t>2. Иные условия</w:t>
      </w:r>
    </w:p>
    <w:p w14:paraId="3EEADF2A"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2.1.</w:t>
      </w:r>
      <w:r w:rsidRPr="00E90BEC">
        <w:rPr>
          <w:rFonts w:ascii="Sylfaen" w:hAnsi="Sylfaen"/>
          <w:lang w:val="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5380343C" w14:textId="77777777" w:rsidR="00682AA2" w:rsidRPr="00E90BEC" w:rsidRDefault="00682AA2" w:rsidP="00682AA2">
      <w:pPr>
        <w:widowControl w:val="0"/>
        <w:tabs>
          <w:tab w:val="left" w:pos="1134"/>
        </w:tabs>
        <w:spacing w:after="160"/>
        <w:ind w:firstLine="567"/>
        <w:jc w:val="both"/>
        <w:rPr>
          <w:rFonts w:ascii="Sylfaen" w:hAnsi="Sylfaen" w:cs="GHEA Grapalat"/>
          <w:lang w:val="ru-RU"/>
        </w:rPr>
      </w:pPr>
      <w:r w:rsidRPr="00E90BEC">
        <w:rPr>
          <w:rFonts w:ascii="Sylfaen" w:hAnsi="Sylfaen"/>
          <w:lang w:val="ru-RU"/>
        </w:rPr>
        <w:t>2.2.</w:t>
      </w:r>
      <w:r w:rsidRPr="00E90BEC">
        <w:rPr>
          <w:rFonts w:ascii="Sylfaen" w:hAnsi="Sylfaen"/>
          <w:lang w:val="ru-RU"/>
        </w:rPr>
        <w:tab/>
        <w:t xml:space="preserve">Представив настоящее Соглашение и прилагаемое Требование в Банк-плательщик: </w:t>
      </w:r>
    </w:p>
    <w:p w14:paraId="7860C3CD" w14:textId="77777777" w:rsidR="00682AA2" w:rsidRPr="00E90BEC" w:rsidRDefault="00682AA2" w:rsidP="00682AA2">
      <w:pPr>
        <w:widowControl w:val="0"/>
        <w:tabs>
          <w:tab w:val="left" w:pos="1134"/>
        </w:tabs>
        <w:spacing w:after="160"/>
        <w:ind w:firstLine="567"/>
        <w:jc w:val="both"/>
        <w:rPr>
          <w:rFonts w:ascii="Sylfaen" w:hAnsi="Sylfaen" w:cs="GHEA Grapalat"/>
          <w:lang w:val="ru-RU"/>
        </w:rPr>
      </w:pPr>
      <w:r w:rsidRPr="00E90BEC">
        <w:rPr>
          <w:rFonts w:ascii="Sylfaen" w:hAnsi="Sylfaen"/>
          <w:lang w:val="ru-RU"/>
        </w:rPr>
        <w:t>2.2.1.</w:t>
      </w:r>
      <w:r w:rsidRPr="00E90BEC">
        <w:rPr>
          <w:rFonts w:ascii="Sylfaen" w:hAnsi="Sylfaen"/>
          <w:lang w:val="ru-RU"/>
        </w:rPr>
        <w:tab/>
        <w:t>Заказчик подтверждает, что Компания допустила нарушение договорных обязательств, а</w:t>
      </w:r>
    </w:p>
    <w:p w14:paraId="33447FCB" w14:textId="77777777" w:rsidR="00682AA2" w:rsidRPr="00E90BEC" w:rsidDel="00A13215" w:rsidRDefault="00682AA2" w:rsidP="00682AA2">
      <w:pPr>
        <w:widowControl w:val="0"/>
        <w:tabs>
          <w:tab w:val="left" w:pos="1134"/>
        </w:tabs>
        <w:spacing w:after="160"/>
        <w:ind w:firstLine="567"/>
        <w:jc w:val="both"/>
        <w:rPr>
          <w:rFonts w:ascii="Sylfaen" w:hAnsi="Sylfaen" w:cs="GHEA Grapalat"/>
          <w:lang w:val="ru-RU"/>
        </w:rPr>
      </w:pPr>
      <w:r w:rsidRPr="00E90BEC">
        <w:rPr>
          <w:rFonts w:ascii="Sylfaen" w:hAnsi="Sylfaen"/>
          <w:lang w:val="ru-RU"/>
        </w:rPr>
        <w:t>2.2.2.</w:t>
      </w:r>
      <w:r w:rsidRPr="00E90BEC">
        <w:rPr>
          <w:rFonts w:ascii="Sylfaen" w:hAnsi="Sylfaen"/>
          <w:lang w:val="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5E74D02"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2.3.</w:t>
      </w:r>
      <w:r w:rsidRPr="00E90BEC">
        <w:rPr>
          <w:rFonts w:ascii="Sylfaen" w:hAnsi="Sylfaen"/>
          <w:lang w:val="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58243C1" w14:textId="77777777" w:rsidR="00682AA2" w:rsidRPr="00E90BEC" w:rsidRDefault="00682AA2" w:rsidP="00682AA2">
      <w:pPr>
        <w:widowControl w:val="0"/>
        <w:spacing w:after="160"/>
        <w:ind w:firstLine="567"/>
        <w:jc w:val="center"/>
        <w:rPr>
          <w:rFonts w:ascii="Sylfaen" w:hAnsi="Sylfaen"/>
          <w:b/>
          <w:lang w:val="ru-RU"/>
        </w:rPr>
      </w:pPr>
      <w:r w:rsidRPr="00E90BEC">
        <w:rPr>
          <w:rFonts w:ascii="Sylfaen" w:hAnsi="Sylfaen"/>
          <w:b/>
          <w:lang w:val="ru-RU"/>
        </w:rPr>
        <w:t>3. Адрес, банковские реквизиты Компании</w:t>
      </w:r>
    </w:p>
    <w:p w14:paraId="216E30E3" w14:textId="77777777" w:rsidR="00682AA2" w:rsidRPr="00E90BEC" w:rsidRDefault="00682AA2" w:rsidP="00682AA2">
      <w:pPr>
        <w:widowControl w:val="0"/>
        <w:jc w:val="both"/>
        <w:rPr>
          <w:rFonts w:ascii="Sylfaen" w:hAnsi="Sylfaen"/>
          <w:lang w:val="ru-RU"/>
        </w:rPr>
      </w:pPr>
      <w:r w:rsidRPr="00E90BEC">
        <w:rPr>
          <w:rFonts w:ascii="Sylfaen" w:hAnsi="Sylfaen"/>
          <w:lang w:val="ru-RU"/>
        </w:rPr>
        <w:t>_______________________________________</w:t>
      </w:r>
    </w:p>
    <w:p w14:paraId="1B562BFD" w14:textId="77777777" w:rsidR="00682AA2" w:rsidRPr="00E90BEC" w:rsidRDefault="00682AA2" w:rsidP="00682AA2">
      <w:pPr>
        <w:widowControl w:val="0"/>
        <w:spacing w:after="160"/>
        <w:ind w:right="4250"/>
        <w:jc w:val="center"/>
        <w:rPr>
          <w:rFonts w:ascii="Sylfaen" w:hAnsi="Sylfaen"/>
          <w:vertAlign w:val="superscript"/>
          <w:lang w:val="ru-RU"/>
        </w:rPr>
      </w:pPr>
      <w:r w:rsidRPr="00E90BEC">
        <w:rPr>
          <w:rFonts w:ascii="Sylfaen" w:hAnsi="Sylfaen"/>
          <w:vertAlign w:val="superscript"/>
          <w:lang w:val="ru-RU"/>
        </w:rPr>
        <w:t>наименование компании</w:t>
      </w:r>
    </w:p>
    <w:p w14:paraId="53E2533D" w14:textId="77777777" w:rsidR="00682AA2" w:rsidRPr="00E90BEC" w:rsidRDefault="00682AA2" w:rsidP="00682AA2">
      <w:pPr>
        <w:widowControl w:val="0"/>
        <w:jc w:val="both"/>
        <w:rPr>
          <w:rFonts w:ascii="Sylfaen" w:hAnsi="Sylfaen"/>
          <w:lang w:val="ru-RU"/>
        </w:rPr>
      </w:pPr>
      <w:r w:rsidRPr="00E90BEC">
        <w:rPr>
          <w:rFonts w:ascii="Sylfaen" w:hAnsi="Sylfaen"/>
          <w:lang w:val="ru-RU"/>
        </w:rPr>
        <w:t>_______________________________________</w:t>
      </w:r>
    </w:p>
    <w:p w14:paraId="2CA02C32" w14:textId="77777777" w:rsidR="00682AA2" w:rsidRPr="00E90BEC" w:rsidRDefault="00682AA2" w:rsidP="00682AA2">
      <w:pPr>
        <w:widowControl w:val="0"/>
        <w:spacing w:after="160"/>
        <w:ind w:right="4250"/>
        <w:jc w:val="center"/>
        <w:rPr>
          <w:rFonts w:ascii="Sylfaen" w:hAnsi="Sylfaen"/>
          <w:vertAlign w:val="superscript"/>
          <w:lang w:val="ru-RU"/>
        </w:rPr>
      </w:pPr>
      <w:r w:rsidRPr="00E90BEC">
        <w:rPr>
          <w:rFonts w:ascii="Sylfaen" w:hAnsi="Sylfaen"/>
          <w:vertAlign w:val="superscript"/>
          <w:lang w:val="ru-RU"/>
        </w:rPr>
        <w:t>адрес компании</w:t>
      </w:r>
    </w:p>
    <w:p w14:paraId="17CC3642" w14:textId="77777777" w:rsidR="00682AA2" w:rsidRPr="00E90BEC" w:rsidRDefault="00682AA2" w:rsidP="00682AA2">
      <w:pPr>
        <w:widowControl w:val="0"/>
        <w:jc w:val="both"/>
        <w:rPr>
          <w:rFonts w:ascii="Sylfaen" w:hAnsi="Sylfaen"/>
          <w:lang w:val="ru-RU"/>
        </w:rPr>
      </w:pPr>
      <w:r w:rsidRPr="00E90BEC">
        <w:rPr>
          <w:rFonts w:ascii="Sylfaen" w:hAnsi="Sylfaen"/>
          <w:lang w:val="ru-RU"/>
        </w:rPr>
        <w:t>_______________________________________</w:t>
      </w:r>
    </w:p>
    <w:p w14:paraId="104A4F61" w14:textId="77777777" w:rsidR="00682AA2" w:rsidRPr="00E90BEC" w:rsidRDefault="00682AA2" w:rsidP="00682AA2">
      <w:pPr>
        <w:widowControl w:val="0"/>
        <w:spacing w:after="160"/>
        <w:ind w:right="4250"/>
        <w:jc w:val="center"/>
        <w:rPr>
          <w:rFonts w:ascii="Sylfaen" w:hAnsi="Sylfaen"/>
          <w:vertAlign w:val="superscript"/>
          <w:lang w:val="ru-RU"/>
        </w:rPr>
      </w:pPr>
      <w:r w:rsidRPr="00E90BEC">
        <w:rPr>
          <w:rFonts w:ascii="Sylfaen" w:hAnsi="Sylfaen"/>
          <w:vertAlign w:val="superscript"/>
          <w:lang w:val="ru-RU"/>
        </w:rPr>
        <w:t>наименование обслуживающего компанию банка</w:t>
      </w:r>
    </w:p>
    <w:p w14:paraId="0DD40812" w14:textId="77777777" w:rsidR="00682AA2" w:rsidRPr="00E90BEC" w:rsidRDefault="00682AA2" w:rsidP="00682AA2">
      <w:pPr>
        <w:widowControl w:val="0"/>
        <w:jc w:val="both"/>
        <w:rPr>
          <w:rFonts w:ascii="Sylfaen" w:hAnsi="Sylfaen"/>
          <w:lang w:val="ru-RU"/>
        </w:rPr>
      </w:pPr>
      <w:r w:rsidRPr="00E90BEC">
        <w:rPr>
          <w:rFonts w:ascii="Sylfaen" w:hAnsi="Sylfaen"/>
          <w:lang w:val="ru-RU"/>
        </w:rPr>
        <w:t>_______________________________________</w:t>
      </w:r>
    </w:p>
    <w:p w14:paraId="1A464720" w14:textId="77777777" w:rsidR="00682AA2" w:rsidRPr="00E90BEC" w:rsidRDefault="00682AA2" w:rsidP="00682AA2">
      <w:pPr>
        <w:widowControl w:val="0"/>
        <w:spacing w:after="160"/>
        <w:ind w:right="4250"/>
        <w:jc w:val="center"/>
        <w:rPr>
          <w:rFonts w:ascii="Sylfaen" w:hAnsi="Sylfaen"/>
          <w:vertAlign w:val="superscript"/>
          <w:lang w:val="ru-RU"/>
        </w:rPr>
      </w:pPr>
      <w:r w:rsidRPr="00E90BEC">
        <w:rPr>
          <w:rFonts w:ascii="Sylfaen" w:hAnsi="Sylfaen"/>
          <w:vertAlign w:val="superscript"/>
          <w:lang w:val="ru-RU"/>
        </w:rPr>
        <w:t>номер банковского счета компании</w:t>
      </w:r>
    </w:p>
    <w:p w14:paraId="15234D07" w14:textId="77777777" w:rsidR="00682AA2" w:rsidRPr="00E90BEC" w:rsidRDefault="00682AA2" w:rsidP="00682AA2">
      <w:pPr>
        <w:widowControl w:val="0"/>
        <w:jc w:val="both"/>
        <w:rPr>
          <w:rFonts w:ascii="Sylfaen" w:hAnsi="Sylfaen"/>
          <w:lang w:val="ru-RU"/>
        </w:rPr>
      </w:pPr>
      <w:r w:rsidRPr="00E90BEC">
        <w:rPr>
          <w:rFonts w:ascii="Sylfaen" w:hAnsi="Sylfaen"/>
          <w:lang w:val="ru-RU"/>
        </w:rPr>
        <w:lastRenderedPageBreak/>
        <w:t>_______________________________________</w:t>
      </w:r>
    </w:p>
    <w:p w14:paraId="064EB414" w14:textId="77777777" w:rsidR="00682AA2" w:rsidRPr="00E90BEC" w:rsidRDefault="00682AA2" w:rsidP="00682AA2">
      <w:pPr>
        <w:widowControl w:val="0"/>
        <w:spacing w:after="160"/>
        <w:ind w:right="4250"/>
        <w:jc w:val="center"/>
        <w:rPr>
          <w:rFonts w:ascii="Sylfaen" w:hAnsi="Sylfaen"/>
          <w:vertAlign w:val="superscript"/>
          <w:lang w:val="ru-RU"/>
        </w:rPr>
      </w:pPr>
      <w:r w:rsidRPr="00E90BEC">
        <w:rPr>
          <w:rFonts w:ascii="Sylfaen" w:hAnsi="Sylfaen"/>
          <w:vertAlign w:val="superscript"/>
          <w:lang w:val="ru-RU"/>
        </w:rPr>
        <w:t>учетный номер налогоплательщика компании</w:t>
      </w:r>
    </w:p>
    <w:p w14:paraId="145F0F07" w14:textId="77777777" w:rsidR="00682AA2" w:rsidRPr="00E90BEC" w:rsidRDefault="00682AA2" w:rsidP="00682AA2">
      <w:pPr>
        <w:widowControl w:val="0"/>
        <w:jc w:val="both"/>
        <w:rPr>
          <w:rFonts w:ascii="Sylfaen" w:hAnsi="Sylfaen"/>
          <w:lang w:val="ru-RU"/>
        </w:rPr>
      </w:pPr>
      <w:r w:rsidRPr="00E90BEC">
        <w:rPr>
          <w:rFonts w:ascii="Sylfaen" w:hAnsi="Sylfaen"/>
          <w:lang w:val="ru-RU"/>
        </w:rPr>
        <w:t>_______________________________________</w:t>
      </w:r>
    </w:p>
    <w:p w14:paraId="1DD03605" w14:textId="77777777" w:rsidR="00682AA2" w:rsidRPr="00E90BEC" w:rsidRDefault="00682AA2" w:rsidP="00682AA2">
      <w:pPr>
        <w:widowControl w:val="0"/>
        <w:spacing w:after="160"/>
        <w:ind w:right="4250"/>
        <w:jc w:val="center"/>
        <w:rPr>
          <w:rFonts w:ascii="Sylfaen" w:hAnsi="Sylfaen"/>
          <w:lang w:val="ru-RU"/>
        </w:rPr>
      </w:pPr>
      <w:r w:rsidRPr="00E90BEC">
        <w:rPr>
          <w:rFonts w:ascii="Sylfaen" w:hAnsi="Sylfaen"/>
          <w:vertAlign w:val="superscript"/>
          <w:lang w:val="ru-RU"/>
        </w:rPr>
        <w:t>имя, фамилия и подпись директора компании</w:t>
      </w:r>
    </w:p>
    <w:p w14:paraId="57B51350" w14:textId="77777777" w:rsidR="00682AA2" w:rsidRPr="00E90BEC" w:rsidRDefault="00682AA2" w:rsidP="00682AA2">
      <w:pPr>
        <w:widowControl w:val="0"/>
        <w:spacing w:after="160"/>
        <w:rPr>
          <w:rFonts w:ascii="Sylfaen" w:hAnsi="Sylfaen"/>
          <w:lang w:val="ru-RU"/>
        </w:rPr>
      </w:pPr>
      <w:r w:rsidRPr="00E90BEC">
        <w:rPr>
          <w:rFonts w:ascii="Sylfaen" w:hAnsi="Sylfaen"/>
          <w:lang w:val="ru-RU"/>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82AA2" w:rsidRPr="005C7E5E" w14:paraId="6025AACF" w14:textId="77777777" w:rsidTr="00E90B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B2D86D" w14:textId="77777777" w:rsidR="00682AA2" w:rsidRPr="005C7E5E" w:rsidRDefault="00682AA2" w:rsidP="00E90BEC">
            <w:pPr>
              <w:widowControl w:val="0"/>
              <w:tabs>
                <w:tab w:val="left" w:pos="3402"/>
              </w:tabs>
              <w:spacing w:after="160"/>
              <w:ind w:left="360"/>
              <w:rPr>
                <w:rFonts w:ascii="Sylfaen" w:hAnsi="Sylfaen" w:cs="Sylfaen"/>
                <w:b/>
                <w:bCs/>
              </w:rPr>
            </w:pPr>
            <w:r w:rsidRPr="005C7E5E">
              <w:rPr>
                <w:rFonts w:ascii="Sylfaen" w:hAnsi="Sylfaen"/>
                <w:b/>
              </w:rPr>
              <w:lastRenderedPageBreak/>
              <w:t>1.</w:t>
            </w:r>
            <w:r w:rsidRPr="005C7E5E">
              <w:rPr>
                <w:rFonts w:ascii="Sylfaen" w:hAnsi="Sylfaen"/>
                <w:b/>
              </w:rPr>
              <w:tab/>
              <w:t>ПЛАТЕЖНОЕ ТРЕБОВАНИЕ *</w:t>
            </w:r>
          </w:p>
        </w:tc>
      </w:tr>
      <w:tr w:rsidR="00682AA2" w:rsidRPr="005C7E5E" w14:paraId="1EF350E5" w14:textId="77777777" w:rsidTr="00E90B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169F8B" w14:textId="77777777" w:rsidR="00682AA2" w:rsidRPr="005C7E5E" w:rsidRDefault="00682AA2" w:rsidP="00E90BEC">
            <w:pPr>
              <w:widowControl w:val="0"/>
              <w:tabs>
                <w:tab w:val="left" w:pos="855"/>
              </w:tabs>
              <w:spacing w:after="160"/>
              <w:ind w:left="360"/>
              <w:rPr>
                <w:rFonts w:ascii="Sylfaen" w:hAnsi="Sylfaen" w:cs="Sylfaen"/>
              </w:rPr>
            </w:pPr>
            <w:r w:rsidRPr="005C7E5E">
              <w:rPr>
                <w:rFonts w:ascii="Sylfaen" w:hAnsi="Sylfaen"/>
              </w:rPr>
              <w:t>2.</w:t>
            </w:r>
            <w:r w:rsidRPr="005C7E5E">
              <w:rPr>
                <w:rFonts w:ascii="Sylfaen" w:hAnsi="Sylfaen"/>
              </w:rPr>
              <w:tab/>
            </w:r>
            <w:proofErr w:type="spellStart"/>
            <w:r w:rsidRPr="005C7E5E">
              <w:rPr>
                <w:rFonts w:ascii="Sylfaen" w:hAnsi="Sylfaen"/>
              </w:rPr>
              <w:t>Номер</w:t>
            </w:r>
            <w:proofErr w:type="spellEnd"/>
            <w:r w:rsidRPr="005C7E5E">
              <w:rPr>
                <w:rFonts w:ascii="Sylfaen" w:hAnsi="Sylfaen"/>
              </w:rPr>
              <w:t xml:space="preserve"> </w:t>
            </w:r>
          </w:p>
        </w:tc>
      </w:tr>
      <w:tr w:rsidR="00682AA2" w:rsidRPr="005C7E5E" w14:paraId="15B5ECBE" w14:textId="77777777" w:rsidTr="00E90B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7319E9" w14:textId="77777777" w:rsidR="00682AA2" w:rsidRPr="005C7E5E" w:rsidRDefault="00682AA2" w:rsidP="00E90BEC">
            <w:pPr>
              <w:widowControl w:val="0"/>
              <w:tabs>
                <w:tab w:val="left" w:pos="3390"/>
              </w:tabs>
              <w:spacing w:after="160"/>
              <w:ind w:left="322"/>
              <w:rPr>
                <w:rFonts w:ascii="Sylfaen" w:hAnsi="Sylfaen" w:cs="Sylfaen"/>
              </w:rPr>
            </w:pPr>
            <w:r w:rsidRPr="005C7E5E">
              <w:rPr>
                <w:rFonts w:ascii="Sylfaen" w:hAnsi="Sylfaen"/>
              </w:rPr>
              <w:t>3</w:t>
            </w:r>
            <w:r w:rsidRPr="005C7E5E">
              <w:rPr>
                <w:rFonts w:ascii="Sylfaen" w:hAnsi="Sylfaen"/>
              </w:rPr>
              <w:tab/>
            </w:r>
            <w:proofErr w:type="spellStart"/>
            <w:r w:rsidRPr="005C7E5E">
              <w:rPr>
                <w:rFonts w:ascii="Sylfaen" w:hAnsi="Sylfaen"/>
              </w:rPr>
              <w:t>Дата</w:t>
            </w:r>
            <w:proofErr w:type="spellEnd"/>
            <w:r w:rsidRPr="005C7E5E">
              <w:rPr>
                <w:rFonts w:ascii="Sylfaen" w:hAnsi="Sylfaen"/>
              </w:rPr>
              <w:t xml:space="preserve"> </w:t>
            </w:r>
            <w:proofErr w:type="spellStart"/>
            <w:r w:rsidRPr="005C7E5E">
              <w:rPr>
                <w:rFonts w:ascii="Sylfaen" w:hAnsi="Sylfaen"/>
              </w:rPr>
              <w:t>представления</w:t>
            </w:r>
            <w:proofErr w:type="spellEnd"/>
            <w:r w:rsidRPr="005C7E5E">
              <w:rPr>
                <w:rFonts w:ascii="Sylfaen" w:hAnsi="Sylfaen"/>
              </w:rPr>
              <w:t>: "___" ___ 20___г.</w:t>
            </w:r>
          </w:p>
        </w:tc>
      </w:tr>
      <w:tr w:rsidR="00682AA2" w:rsidRPr="00457848" w14:paraId="07612923" w14:textId="77777777" w:rsidTr="00E90B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47FA7A" w14:textId="77777777" w:rsidR="00682AA2" w:rsidRPr="00E90BEC" w:rsidRDefault="00682AA2" w:rsidP="00E90BEC">
            <w:pPr>
              <w:widowControl w:val="0"/>
              <w:tabs>
                <w:tab w:val="left" w:pos="855"/>
              </w:tabs>
              <w:spacing w:after="160"/>
              <w:ind w:left="360"/>
              <w:rPr>
                <w:rFonts w:ascii="Sylfaen" w:hAnsi="Sylfaen"/>
                <w:lang w:val="ru-RU"/>
              </w:rPr>
            </w:pPr>
            <w:r w:rsidRPr="00E90BEC">
              <w:rPr>
                <w:rFonts w:ascii="Sylfaen" w:hAnsi="Sylfaen"/>
                <w:lang w:val="ru-RU"/>
              </w:rPr>
              <w:t>4.</w:t>
            </w:r>
            <w:r w:rsidRPr="00E90BEC">
              <w:rPr>
                <w:rFonts w:ascii="Sylfaen" w:hAnsi="Sylfaen"/>
                <w:lang w:val="ru-RU"/>
              </w:rPr>
              <w:tab/>
              <w:t>Наименование, или имя, фамилия плательщика (Компания:</w:t>
            </w:r>
          </w:p>
        </w:tc>
      </w:tr>
      <w:tr w:rsidR="00682AA2" w:rsidRPr="00457848" w14:paraId="3949B682" w14:textId="77777777" w:rsidTr="00E90B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73DF49" w14:textId="77777777" w:rsidR="00682AA2" w:rsidRPr="00E90BEC" w:rsidRDefault="00682AA2" w:rsidP="00E90BEC">
            <w:pPr>
              <w:widowControl w:val="0"/>
              <w:tabs>
                <w:tab w:val="left" w:pos="855"/>
              </w:tabs>
              <w:spacing w:after="160"/>
              <w:ind w:left="360"/>
              <w:rPr>
                <w:rFonts w:ascii="Sylfaen" w:hAnsi="Sylfaen"/>
                <w:lang w:val="ru-RU"/>
              </w:rPr>
            </w:pPr>
            <w:r w:rsidRPr="00E90BEC">
              <w:rPr>
                <w:rFonts w:ascii="Sylfaen" w:hAnsi="Sylfaen"/>
                <w:lang w:val="ru-RU"/>
              </w:rPr>
              <w:t>5.</w:t>
            </w:r>
            <w:r w:rsidRPr="00E90BEC">
              <w:rPr>
                <w:rFonts w:ascii="Sylfaen" w:hAnsi="Sylfaen"/>
                <w:lang w:val="ru-RU"/>
              </w:rPr>
              <w:tab/>
              <w:t>Обслуживающая плательщика Финансовая организация (банк):</w:t>
            </w:r>
          </w:p>
        </w:tc>
      </w:tr>
      <w:tr w:rsidR="00682AA2" w:rsidRPr="005C7E5E" w14:paraId="6F238D74" w14:textId="77777777" w:rsidTr="00E90B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EB5B89" w14:textId="77777777" w:rsidR="00682AA2" w:rsidRPr="005C7E5E" w:rsidRDefault="00682AA2" w:rsidP="00E90BEC">
            <w:pPr>
              <w:widowControl w:val="0"/>
              <w:tabs>
                <w:tab w:val="left" w:pos="855"/>
              </w:tabs>
              <w:spacing w:after="160"/>
              <w:ind w:left="360"/>
              <w:rPr>
                <w:rFonts w:ascii="Sylfaen" w:hAnsi="Sylfaen"/>
              </w:rPr>
            </w:pPr>
            <w:r w:rsidRPr="005C7E5E">
              <w:rPr>
                <w:rFonts w:ascii="Sylfaen" w:hAnsi="Sylfaen"/>
              </w:rPr>
              <w:t>6.</w:t>
            </w:r>
            <w:r w:rsidRPr="005C7E5E">
              <w:rPr>
                <w:rFonts w:ascii="Sylfaen" w:hAnsi="Sylfaen"/>
              </w:rPr>
              <w:tab/>
            </w:r>
            <w:proofErr w:type="spellStart"/>
            <w:r w:rsidRPr="005C7E5E">
              <w:rPr>
                <w:rFonts w:ascii="Sylfaen" w:hAnsi="Sylfaen"/>
              </w:rPr>
              <w:t>Номер</w:t>
            </w:r>
            <w:proofErr w:type="spellEnd"/>
            <w:r w:rsidRPr="005C7E5E">
              <w:rPr>
                <w:rFonts w:ascii="Sylfaen" w:hAnsi="Sylfaen"/>
              </w:rPr>
              <w:t xml:space="preserve"> </w:t>
            </w:r>
            <w:proofErr w:type="spellStart"/>
            <w:r w:rsidRPr="005C7E5E">
              <w:rPr>
                <w:rFonts w:ascii="Sylfaen" w:hAnsi="Sylfaen"/>
              </w:rPr>
              <w:t>счета</w:t>
            </w:r>
            <w:proofErr w:type="spellEnd"/>
            <w:r w:rsidRPr="005C7E5E">
              <w:rPr>
                <w:rFonts w:ascii="Sylfaen" w:hAnsi="Sylfaen"/>
              </w:rPr>
              <w:t xml:space="preserve"> </w:t>
            </w:r>
            <w:proofErr w:type="spellStart"/>
            <w:r w:rsidRPr="005C7E5E">
              <w:rPr>
                <w:rFonts w:ascii="Sylfaen" w:hAnsi="Sylfaen"/>
              </w:rPr>
              <w:t>плательщика</w:t>
            </w:r>
            <w:proofErr w:type="spellEnd"/>
            <w:r w:rsidRPr="005C7E5E">
              <w:rPr>
                <w:rFonts w:ascii="Sylfaen" w:hAnsi="Sylfaen"/>
              </w:rPr>
              <w:t>:</w:t>
            </w:r>
          </w:p>
        </w:tc>
      </w:tr>
      <w:tr w:rsidR="00682AA2" w:rsidRPr="005C7E5E" w14:paraId="2B146357" w14:textId="77777777" w:rsidTr="00E90B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F6908E" w14:textId="77777777" w:rsidR="00682AA2" w:rsidRPr="005C7E5E" w:rsidRDefault="00682AA2" w:rsidP="00E90BEC">
            <w:pPr>
              <w:widowControl w:val="0"/>
              <w:tabs>
                <w:tab w:val="left" w:pos="855"/>
              </w:tabs>
              <w:spacing w:after="160"/>
              <w:ind w:left="360"/>
              <w:rPr>
                <w:rFonts w:ascii="Sylfaen" w:hAnsi="Sylfaen"/>
              </w:rPr>
            </w:pPr>
            <w:r w:rsidRPr="005C7E5E">
              <w:rPr>
                <w:rFonts w:ascii="Sylfaen" w:hAnsi="Sylfaen"/>
              </w:rPr>
              <w:t>7.</w:t>
            </w:r>
            <w:r w:rsidRPr="005C7E5E">
              <w:rPr>
                <w:rFonts w:ascii="Sylfaen" w:hAnsi="Sylfaen"/>
              </w:rPr>
              <w:tab/>
              <w:t xml:space="preserve">УНН </w:t>
            </w:r>
            <w:proofErr w:type="spellStart"/>
            <w:r w:rsidRPr="005C7E5E">
              <w:rPr>
                <w:rFonts w:ascii="Sylfaen" w:hAnsi="Sylfaen"/>
              </w:rPr>
              <w:t>плательщика</w:t>
            </w:r>
            <w:proofErr w:type="spellEnd"/>
            <w:r w:rsidRPr="005C7E5E">
              <w:rPr>
                <w:rFonts w:ascii="Sylfaen" w:hAnsi="Sylfaen"/>
              </w:rPr>
              <w:t>:</w:t>
            </w:r>
          </w:p>
        </w:tc>
      </w:tr>
      <w:tr w:rsidR="00682AA2" w:rsidRPr="005C7E5E" w14:paraId="063C5104" w14:textId="77777777" w:rsidTr="00E90B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33CC95" w14:textId="77777777" w:rsidR="00682AA2" w:rsidRPr="005C7E5E" w:rsidRDefault="00682AA2" w:rsidP="00E90BEC">
            <w:pPr>
              <w:widowControl w:val="0"/>
              <w:tabs>
                <w:tab w:val="left" w:pos="855"/>
              </w:tabs>
              <w:spacing w:after="160"/>
              <w:ind w:left="360"/>
              <w:rPr>
                <w:rFonts w:ascii="Sylfaen" w:hAnsi="Sylfaen"/>
              </w:rPr>
            </w:pPr>
            <w:r w:rsidRPr="005C7E5E">
              <w:rPr>
                <w:rFonts w:ascii="Sylfaen" w:hAnsi="Sylfaen"/>
              </w:rPr>
              <w:t>8.</w:t>
            </w:r>
            <w:r w:rsidRPr="005C7E5E">
              <w:rPr>
                <w:rFonts w:ascii="Sylfaen" w:hAnsi="Sylfaen"/>
              </w:rPr>
              <w:tab/>
              <w:t xml:space="preserve">НЗОУ </w:t>
            </w:r>
            <w:proofErr w:type="spellStart"/>
            <w:r w:rsidRPr="005C7E5E">
              <w:rPr>
                <w:rFonts w:ascii="Sylfaen" w:hAnsi="Sylfaen"/>
              </w:rPr>
              <w:t>плательщика</w:t>
            </w:r>
            <w:proofErr w:type="spellEnd"/>
            <w:r w:rsidRPr="005C7E5E">
              <w:rPr>
                <w:rFonts w:ascii="Sylfaen" w:hAnsi="Sylfaen"/>
              </w:rPr>
              <w:t>:</w:t>
            </w:r>
          </w:p>
        </w:tc>
      </w:tr>
      <w:tr w:rsidR="00682AA2" w:rsidRPr="00457848" w14:paraId="43A99A51" w14:textId="77777777" w:rsidTr="00E90B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FCB49C" w14:textId="77777777" w:rsidR="00682AA2" w:rsidRPr="00E90BEC" w:rsidRDefault="00682AA2" w:rsidP="00E90BEC">
            <w:pPr>
              <w:widowControl w:val="0"/>
              <w:tabs>
                <w:tab w:val="left" w:pos="855"/>
              </w:tabs>
              <w:spacing w:after="160"/>
              <w:ind w:left="360"/>
              <w:rPr>
                <w:rFonts w:ascii="Sylfaen" w:hAnsi="Sylfaen"/>
                <w:lang w:val="ru-RU"/>
              </w:rPr>
            </w:pPr>
            <w:r w:rsidRPr="00E90BEC">
              <w:rPr>
                <w:rFonts w:ascii="Sylfaen" w:hAnsi="Sylfaen"/>
                <w:lang w:val="ru-RU"/>
              </w:rPr>
              <w:t>9.</w:t>
            </w:r>
            <w:r w:rsidRPr="00E90BEC">
              <w:rPr>
                <w:rFonts w:ascii="Sylfaen" w:hAnsi="Sylfaen"/>
                <w:lang w:val="ru-RU"/>
              </w:rPr>
              <w:tab/>
              <w:t>Наименование, или имя, фамилия бенефициара:</w:t>
            </w:r>
          </w:p>
        </w:tc>
      </w:tr>
      <w:tr w:rsidR="00682AA2" w:rsidRPr="005C7E5E" w14:paraId="635E8EDA" w14:textId="77777777" w:rsidTr="00E90B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91E081" w14:textId="77777777" w:rsidR="00682AA2" w:rsidRPr="005C7E5E" w:rsidRDefault="00682AA2" w:rsidP="00E90BEC">
            <w:pPr>
              <w:widowControl w:val="0"/>
              <w:tabs>
                <w:tab w:val="left" w:pos="855"/>
              </w:tabs>
              <w:spacing w:after="160"/>
              <w:ind w:left="360"/>
              <w:rPr>
                <w:rFonts w:ascii="Sylfaen" w:hAnsi="Sylfaen"/>
              </w:rPr>
            </w:pPr>
            <w:r w:rsidRPr="005C7E5E">
              <w:rPr>
                <w:rFonts w:ascii="Sylfaen" w:hAnsi="Sylfaen"/>
              </w:rPr>
              <w:t>10.</w:t>
            </w:r>
            <w:r w:rsidRPr="005C7E5E">
              <w:rPr>
                <w:rFonts w:ascii="Sylfaen" w:hAnsi="Sylfaen"/>
              </w:rPr>
              <w:tab/>
              <w:t xml:space="preserve">НЗОУ </w:t>
            </w:r>
            <w:proofErr w:type="spellStart"/>
            <w:r w:rsidRPr="005C7E5E">
              <w:rPr>
                <w:rFonts w:ascii="Sylfaen" w:hAnsi="Sylfaen"/>
              </w:rPr>
              <w:t>бенефициара</w:t>
            </w:r>
            <w:proofErr w:type="spellEnd"/>
            <w:r w:rsidRPr="005C7E5E">
              <w:rPr>
                <w:rFonts w:ascii="Sylfaen" w:hAnsi="Sylfaen"/>
              </w:rPr>
              <w:t xml:space="preserve"> (</w:t>
            </w:r>
            <w:proofErr w:type="spellStart"/>
            <w:r w:rsidRPr="005C7E5E">
              <w:rPr>
                <w:rFonts w:ascii="Sylfaen" w:hAnsi="Sylfaen"/>
              </w:rPr>
              <w:t>не</w:t>
            </w:r>
            <w:proofErr w:type="spellEnd"/>
            <w:r w:rsidRPr="005C7E5E">
              <w:rPr>
                <w:rFonts w:ascii="Sylfaen" w:hAnsi="Sylfaen"/>
              </w:rPr>
              <w:t xml:space="preserve"> </w:t>
            </w:r>
            <w:proofErr w:type="spellStart"/>
            <w:r w:rsidRPr="005C7E5E">
              <w:rPr>
                <w:rFonts w:ascii="Sylfaen" w:hAnsi="Sylfaen"/>
              </w:rPr>
              <w:t>заполняется</w:t>
            </w:r>
            <w:proofErr w:type="spellEnd"/>
            <w:r w:rsidRPr="005C7E5E">
              <w:rPr>
                <w:rFonts w:ascii="Sylfaen" w:hAnsi="Sylfaen"/>
              </w:rPr>
              <w:t>)</w:t>
            </w:r>
          </w:p>
        </w:tc>
      </w:tr>
      <w:tr w:rsidR="00682AA2" w:rsidRPr="005C7E5E" w14:paraId="03464FFD" w14:textId="77777777" w:rsidTr="00E90B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9B20CE" w14:textId="77777777" w:rsidR="00682AA2" w:rsidRPr="005C7E5E" w:rsidRDefault="00682AA2" w:rsidP="00E90BEC">
            <w:pPr>
              <w:widowControl w:val="0"/>
              <w:tabs>
                <w:tab w:val="left" w:pos="855"/>
              </w:tabs>
              <w:spacing w:after="160"/>
              <w:ind w:left="360"/>
              <w:rPr>
                <w:rFonts w:ascii="Sylfaen" w:hAnsi="Sylfaen"/>
              </w:rPr>
            </w:pPr>
            <w:r w:rsidRPr="005C7E5E">
              <w:rPr>
                <w:rFonts w:ascii="Sylfaen" w:hAnsi="Sylfaen"/>
              </w:rPr>
              <w:t>11.</w:t>
            </w:r>
            <w:r w:rsidRPr="005C7E5E">
              <w:rPr>
                <w:rFonts w:ascii="Sylfaen" w:hAnsi="Sylfaen"/>
              </w:rPr>
              <w:tab/>
              <w:t xml:space="preserve">УНН </w:t>
            </w:r>
            <w:proofErr w:type="spellStart"/>
            <w:r w:rsidRPr="005C7E5E">
              <w:rPr>
                <w:rFonts w:ascii="Sylfaen" w:hAnsi="Sylfaen"/>
              </w:rPr>
              <w:t>бенефициара</w:t>
            </w:r>
            <w:proofErr w:type="spellEnd"/>
            <w:r w:rsidRPr="005C7E5E">
              <w:rPr>
                <w:rFonts w:ascii="Sylfaen" w:hAnsi="Sylfaen"/>
              </w:rPr>
              <w:t>:</w:t>
            </w:r>
          </w:p>
        </w:tc>
      </w:tr>
      <w:tr w:rsidR="00682AA2" w:rsidRPr="00457848" w14:paraId="69B2EA64" w14:textId="77777777" w:rsidTr="00E90B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774586" w14:textId="77777777" w:rsidR="00682AA2" w:rsidRPr="00E90BEC" w:rsidRDefault="00682AA2" w:rsidP="00E90BEC">
            <w:pPr>
              <w:widowControl w:val="0"/>
              <w:tabs>
                <w:tab w:val="left" w:pos="855"/>
              </w:tabs>
              <w:spacing w:after="160"/>
              <w:ind w:left="360"/>
              <w:rPr>
                <w:rFonts w:ascii="Sylfaen" w:hAnsi="Sylfaen"/>
                <w:lang w:val="ru-RU"/>
              </w:rPr>
            </w:pPr>
            <w:r w:rsidRPr="00E90BEC">
              <w:rPr>
                <w:rFonts w:ascii="Sylfaen" w:hAnsi="Sylfaen"/>
                <w:lang w:val="ru-RU"/>
              </w:rPr>
              <w:t>12.</w:t>
            </w:r>
            <w:r w:rsidRPr="00E90BEC">
              <w:rPr>
                <w:rFonts w:ascii="Sylfaen" w:hAnsi="Sylfaen"/>
                <w:lang w:val="ru-RU"/>
              </w:rPr>
              <w:tab/>
              <w:t>Обслуживающая бенефициара Финансовая организация (банк):</w:t>
            </w:r>
          </w:p>
        </w:tc>
      </w:tr>
      <w:tr w:rsidR="00682AA2" w:rsidRPr="005C7E5E" w14:paraId="4121306E" w14:textId="77777777" w:rsidTr="00E90B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D6DE77" w14:textId="77777777" w:rsidR="00682AA2" w:rsidRPr="005C7E5E" w:rsidRDefault="00682AA2" w:rsidP="00E90BEC">
            <w:pPr>
              <w:widowControl w:val="0"/>
              <w:tabs>
                <w:tab w:val="left" w:pos="855"/>
              </w:tabs>
              <w:spacing w:after="160"/>
              <w:ind w:left="360"/>
              <w:rPr>
                <w:rFonts w:ascii="Sylfaen" w:hAnsi="Sylfaen"/>
              </w:rPr>
            </w:pPr>
            <w:r w:rsidRPr="005C7E5E">
              <w:rPr>
                <w:rFonts w:ascii="Sylfaen" w:hAnsi="Sylfaen"/>
              </w:rPr>
              <w:t>13.</w:t>
            </w:r>
            <w:r w:rsidRPr="005C7E5E">
              <w:rPr>
                <w:rFonts w:ascii="Sylfaen" w:hAnsi="Sylfaen"/>
              </w:rPr>
              <w:tab/>
            </w:r>
            <w:proofErr w:type="spellStart"/>
            <w:r w:rsidRPr="005C7E5E">
              <w:rPr>
                <w:rFonts w:ascii="Sylfaen" w:hAnsi="Sylfaen"/>
              </w:rPr>
              <w:t>Номер</w:t>
            </w:r>
            <w:proofErr w:type="spellEnd"/>
            <w:r w:rsidRPr="005C7E5E">
              <w:rPr>
                <w:rFonts w:ascii="Sylfaen" w:hAnsi="Sylfaen"/>
              </w:rPr>
              <w:t xml:space="preserve"> </w:t>
            </w:r>
            <w:proofErr w:type="spellStart"/>
            <w:r w:rsidRPr="005C7E5E">
              <w:rPr>
                <w:rFonts w:ascii="Sylfaen" w:hAnsi="Sylfaen"/>
              </w:rPr>
              <w:t>счета</w:t>
            </w:r>
            <w:proofErr w:type="spellEnd"/>
            <w:r w:rsidRPr="005C7E5E">
              <w:rPr>
                <w:rFonts w:ascii="Sylfaen" w:hAnsi="Sylfaen"/>
              </w:rPr>
              <w:t xml:space="preserve"> </w:t>
            </w:r>
            <w:proofErr w:type="spellStart"/>
            <w:r w:rsidRPr="005C7E5E">
              <w:rPr>
                <w:rFonts w:ascii="Sylfaen" w:hAnsi="Sylfaen"/>
              </w:rPr>
              <w:t>бенефициара</w:t>
            </w:r>
            <w:proofErr w:type="spellEnd"/>
            <w:r w:rsidRPr="005C7E5E">
              <w:rPr>
                <w:rFonts w:ascii="Sylfaen" w:hAnsi="Sylfaen"/>
              </w:rPr>
              <w:t xml:space="preserve"> (</w:t>
            </w:r>
            <w:proofErr w:type="spellStart"/>
            <w:proofErr w:type="gramStart"/>
            <w:r w:rsidRPr="005C7E5E">
              <w:rPr>
                <w:rFonts w:ascii="Sylfaen" w:hAnsi="Sylfaen"/>
              </w:rPr>
              <w:t>сч</w:t>
            </w:r>
            <w:proofErr w:type="spellEnd"/>
            <w:r w:rsidRPr="005C7E5E">
              <w:rPr>
                <w:rFonts w:ascii="Sylfaen" w:hAnsi="Sylfaen"/>
              </w:rPr>
              <w:t>.№</w:t>
            </w:r>
            <w:proofErr w:type="gramEnd"/>
            <w:r w:rsidRPr="005C7E5E">
              <w:rPr>
                <w:rFonts w:ascii="Sylfaen" w:hAnsi="Sylfaen"/>
              </w:rPr>
              <w:t>)</w:t>
            </w:r>
          </w:p>
        </w:tc>
      </w:tr>
      <w:tr w:rsidR="00682AA2" w:rsidRPr="005C7E5E" w14:paraId="42BC5D79" w14:textId="77777777" w:rsidTr="00E90B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4BC474" w14:textId="77777777" w:rsidR="00682AA2" w:rsidRPr="005C7E5E" w:rsidRDefault="00682AA2" w:rsidP="00E90BEC">
            <w:pPr>
              <w:widowControl w:val="0"/>
              <w:tabs>
                <w:tab w:val="left" w:pos="855"/>
              </w:tabs>
              <w:spacing w:after="160"/>
              <w:ind w:left="360"/>
              <w:rPr>
                <w:rFonts w:ascii="Sylfaen" w:hAnsi="Sylfaen"/>
              </w:rPr>
            </w:pPr>
            <w:r w:rsidRPr="005C7E5E">
              <w:rPr>
                <w:rFonts w:ascii="Sylfaen" w:hAnsi="Sylfaen"/>
              </w:rPr>
              <w:t>14.</w:t>
            </w:r>
            <w:r w:rsidRPr="005C7E5E">
              <w:rPr>
                <w:rFonts w:ascii="Sylfaen" w:hAnsi="Sylfaen"/>
              </w:rPr>
              <w:tab/>
            </w:r>
            <w:proofErr w:type="spellStart"/>
            <w:r w:rsidRPr="005C7E5E">
              <w:rPr>
                <w:rFonts w:ascii="Sylfaen" w:hAnsi="Sylfaen"/>
              </w:rPr>
              <w:t>Сумма</w:t>
            </w:r>
            <w:proofErr w:type="spellEnd"/>
            <w:r w:rsidRPr="005C7E5E">
              <w:rPr>
                <w:rFonts w:ascii="Sylfaen" w:hAnsi="Sylfaen"/>
              </w:rPr>
              <w:t xml:space="preserve"> (</w:t>
            </w:r>
            <w:proofErr w:type="spellStart"/>
            <w:r w:rsidRPr="005C7E5E">
              <w:rPr>
                <w:rFonts w:ascii="Sylfaen" w:hAnsi="Sylfaen"/>
              </w:rPr>
              <w:t>цифрами</w:t>
            </w:r>
            <w:proofErr w:type="spellEnd"/>
            <w:r w:rsidRPr="005C7E5E">
              <w:rPr>
                <w:rFonts w:ascii="Sylfaen" w:hAnsi="Sylfaen"/>
              </w:rPr>
              <w:t xml:space="preserve"> и </w:t>
            </w:r>
            <w:proofErr w:type="spellStart"/>
            <w:r w:rsidRPr="005C7E5E">
              <w:rPr>
                <w:rFonts w:ascii="Sylfaen" w:hAnsi="Sylfaen"/>
              </w:rPr>
              <w:t>прописью</w:t>
            </w:r>
            <w:proofErr w:type="spellEnd"/>
            <w:r w:rsidRPr="005C7E5E">
              <w:rPr>
                <w:rFonts w:ascii="Sylfaen" w:hAnsi="Sylfaen"/>
              </w:rPr>
              <w:t>):</w:t>
            </w:r>
          </w:p>
        </w:tc>
      </w:tr>
      <w:tr w:rsidR="00682AA2" w:rsidRPr="00457848" w14:paraId="67C99CF4" w14:textId="77777777" w:rsidTr="00E90B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5AC1CC" w14:textId="77777777" w:rsidR="00682AA2" w:rsidRPr="00E90BEC" w:rsidRDefault="00682AA2" w:rsidP="00E90BEC">
            <w:pPr>
              <w:widowControl w:val="0"/>
              <w:tabs>
                <w:tab w:val="left" w:pos="855"/>
              </w:tabs>
              <w:spacing w:after="160"/>
              <w:ind w:left="360"/>
              <w:rPr>
                <w:rFonts w:ascii="Sylfaen" w:hAnsi="Sylfaen"/>
                <w:lang w:val="ru-RU"/>
              </w:rPr>
            </w:pPr>
            <w:r w:rsidRPr="00E90BEC">
              <w:rPr>
                <w:rFonts w:ascii="Sylfaen" w:hAnsi="Sylfaen"/>
                <w:lang w:val="ru-RU"/>
              </w:rPr>
              <w:t>15.</w:t>
            </w:r>
            <w:r w:rsidRPr="00E90BEC">
              <w:rPr>
                <w:rFonts w:ascii="Sylfaen" w:hAnsi="Sylfaen"/>
                <w:lang w:val="ru-RU"/>
              </w:rPr>
              <w:tab/>
              <w:t>Акцептованная сумма (цифрами и прописью) (предусмотрена для частичного акцепта указанной суммы, который не применяется)</w:t>
            </w:r>
          </w:p>
        </w:tc>
      </w:tr>
      <w:tr w:rsidR="00682AA2" w:rsidRPr="00457848" w14:paraId="0CE9EB7A" w14:textId="77777777" w:rsidTr="00E90B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97216B" w14:textId="77777777" w:rsidR="00682AA2" w:rsidRPr="00E90BEC" w:rsidRDefault="00682AA2" w:rsidP="00E90BEC">
            <w:pPr>
              <w:widowControl w:val="0"/>
              <w:tabs>
                <w:tab w:val="left" w:pos="855"/>
              </w:tabs>
              <w:spacing w:after="160"/>
              <w:ind w:left="360"/>
              <w:rPr>
                <w:rFonts w:ascii="Sylfaen" w:hAnsi="Sylfaen"/>
                <w:lang w:val="ru-RU"/>
              </w:rPr>
            </w:pPr>
            <w:r w:rsidRPr="00E90BEC">
              <w:rPr>
                <w:rFonts w:ascii="Sylfaen" w:hAnsi="Sylfaen"/>
                <w:lang w:val="ru-RU"/>
              </w:rPr>
              <w:t>16.</w:t>
            </w:r>
            <w:r w:rsidRPr="00E90BEC">
              <w:rPr>
                <w:rFonts w:ascii="Sylfaen" w:hAnsi="Sylfaen"/>
                <w:lang w:val="ru-RU"/>
              </w:rPr>
              <w:tab/>
              <w:t>Валюта (прописью и по коду):</w:t>
            </w:r>
          </w:p>
        </w:tc>
      </w:tr>
      <w:tr w:rsidR="00682AA2" w:rsidRPr="00457848" w14:paraId="3B97819B" w14:textId="77777777" w:rsidTr="00E90B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FB667D" w14:textId="77777777" w:rsidR="00682AA2" w:rsidRPr="00E90BEC" w:rsidRDefault="00682AA2" w:rsidP="00E90BEC">
            <w:pPr>
              <w:widowControl w:val="0"/>
              <w:tabs>
                <w:tab w:val="left" w:pos="855"/>
              </w:tabs>
              <w:spacing w:after="160"/>
              <w:ind w:left="360"/>
              <w:rPr>
                <w:rFonts w:ascii="Sylfaen" w:hAnsi="Sylfaen"/>
                <w:lang w:val="ru-RU"/>
              </w:rPr>
            </w:pPr>
            <w:r w:rsidRPr="00E90BEC">
              <w:rPr>
                <w:rFonts w:ascii="Sylfaen" w:hAnsi="Sylfaen"/>
                <w:lang w:val="ru-RU"/>
              </w:rPr>
              <w:t>17.</w:t>
            </w:r>
            <w:r w:rsidRPr="00E90BEC">
              <w:rPr>
                <w:rFonts w:ascii="Sylfaen" w:hAnsi="Sylfaen"/>
                <w:lang w:val="ru-RU"/>
              </w:rPr>
              <w:tab/>
              <w:t>Цель сделки (уплаты): (для обеспечения исполнения договора)</w:t>
            </w:r>
          </w:p>
        </w:tc>
      </w:tr>
      <w:tr w:rsidR="00682AA2" w:rsidRPr="00457848" w14:paraId="36AA4138" w14:textId="77777777" w:rsidTr="00E90BEC">
        <w:trPr>
          <w:trHeight w:val="424"/>
        </w:trPr>
        <w:tc>
          <w:tcPr>
            <w:tcW w:w="10980" w:type="dxa"/>
            <w:gridSpan w:val="2"/>
            <w:tcBorders>
              <w:top w:val="single" w:sz="4" w:space="0" w:color="auto"/>
              <w:left w:val="single" w:sz="4" w:space="0" w:color="auto"/>
              <w:right w:val="single" w:sz="4" w:space="0" w:color="000000"/>
            </w:tcBorders>
            <w:noWrap/>
            <w:vAlign w:val="bottom"/>
          </w:tcPr>
          <w:p w14:paraId="3E53F9FD" w14:textId="77777777" w:rsidR="00682AA2" w:rsidRPr="00E90BEC" w:rsidRDefault="00682AA2" w:rsidP="00E90BEC">
            <w:pPr>
              <w:widowControl w:val="0"/>
              <w:tabs>
                <w:tab w:val="left" w:pos="855"/>
              </w:tabs>
              <w:spacing w:after="160"/>
              <w:ind w:left="360"/>
              <w:rPr>
                <w:rFonts w:ascii="Sylfaen" w:hAnsi="Sylfaen"/>
                <w:lang w:val="ru-RU"/>
              </w:rPr>
            </w:pPr>
            <w:r w:rsidRPr="00E90BEC">
              <w:rPr>
                <w:rFonts w:ascii="Sylfaen" w:hAnsi="Sylfaen"/>
                <w:lang w:val="ru-RU"/>
              </w:rPr>
              <w:t>18.</w:t>
            </w:r>
            <w:r w:rsidRPr="00E90BEC">
              <w:rPr>
                <w:rFonts w:ascii="Sylfaen" w:hAnsi="Sylfaen"/>
                <w:lang w:val="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82AA2" w:rsidRPr="005C7E5E" w14:paraId="31B59945" w14:textId="77777777" w:rsidTr="00E90B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94C0CF" w14:textId="77777777" w:rsidR="00682AA2" w:rsidRPr="005C7E5E" w:rsidRDefault="00682AA2" w:rsidP="00E90BEC">
            <w:pPr>
              <w:widowControl w:val="0"/>
              <w:tabs>
                <w:tab w:val="left" w:pos="855"/>
              </w:tabs>
              <w:spacing w:after="160"/>
              <w:ind w:left="360"/>
              <w:rPr>
                <w:rFonts w:ascii="Sylfaen" w:hAnsi="Sylfaen"/>
              </w:rPr>
            </w:pPr>
            <w:r w:rsidRPr="005C7E5E">
              <w:rPr>
                <w:rFonts w:ascii="Sylfaen" w:hAnsi="Sylfaen"/>
              </w:rPr>
              <w:t>19.</w:t>
            </w:r>
            <w:r w:rsidRPr="005C7E5E">
              <w:rPr>
                <w:rFonts w:ascii="Sylfaen" w:hAnsi="Sylfaen"/>
              </w:rPr>
              <w:tab/>
            </w:r>
            <w:proofErr w:type="spellStart"/>
            <w:r w:rsidRPr="005C7E5E">
              <w:rPr>
                <w:rFonts w:ascii="Sylfaen" w:hAnsi="Sylfaen"/>
              </w:rPr>
              <w:t>Условия</w:t>
            </w:r>
            <w:proofErr w:type="spellEnd"/>
            <w:r w:rsidRPr="005C7E5E">
              <w:rPr>
                <w:rFonts w:ascii="Sylfaen" w:hAnsi="Sylfaen"/>
              </w:rPr>
              <w:t xml:space="preserve"> </w:t>
            </w:r>
            <w:proofErr w:type="spellStart"/>
            <w:r w:rsidRPr="005C7E5E">
              <w:rPr>
                <w:rFonts w:ascii="Sylfaen" w:hAnsi="Sylfaen"/>
              </w:rPr>
              <w:t>оплаты</w:t>
            </w:r>
            <w:proofErr w:type="spellEnd"/>
            <w:r w:rsidRPr="005C7E5E">
              <w:rPr>
                <w:rFonts w:ascii="Sylfaen" w:hAnsi="Sylfaen"/>
              </w:rPr>
              <w:t>: &lt;</w:t>
            </w:r>
            <w:proofErr w:type="spellStart"/>
            <w:r w:rsidRPr="005C7E5E">
              <w:rPr>
                <w:rFonts w:ascii="Sylfaen" w:hAnsi="Sylfaen"/>
              </w:rPr>
              <w:t>акцептованный</w:t>
            </w:r>
            <w:proofErr w:type="spellEnd"/>
            <w:r w:rsidRPr="005C7E5E">
              <w:rPr>
                <w:rFonts w:ascii="Sylfaen" w:hAnsi="Sylfaen"/>
              </w:rPr>
              <w:t xml:space="preserve"> </w:t>
            </w:r>
            <w:proofErr w:type="spellStart"/>
            <w:r w:rsidRPr="005C7E5E">
              <w:rPr>
                <w:rFonts w:ascii="Sylfaen" w:hAnsi="Sylfaen"/>
              </w:rPr>
              <w:t>платеж</w:t>
            </w:r>
            <w:proofErr w:type="spellEnd"/>
            <w:r w:rsidRPr="005C7E5E">
              <w:rPr>
                <w:rFonts w:ascii="Sylfaen" w:hAnsi="Sylfaen"/>
              </w:rPr>
              <w:t>&gt;</w:t>
            </w:r>
          </w:p>
        </w:tc>
      </w:tr>
      <w:tr w:rsidR="00682AA2" w:rsidRPr="005C7E5E" w14:paraId="2320F425" w14:textId="77777777" w:rsidTr="00E90B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C5BE44" w14:textId="77777777" w:rsidR="00682AA2" w:rsidRPr="005C7E5E" w:rsidRDefault="00682AA2" w:rsidP="00E90BEC">
            <w:pPr>
              <w:widowControl w:val="0"/>
              <w:tabs>
                <w:tab w:val="left" w:pos="855"/>
              </w:tabs>
              <w:spacing w:after="160"/>
              <w:ind w:left="360"/>
              <w:rPr>
                <w:rFonts w:ascii="Sylfaen" w:hAnsi="Sylfaen"/>
              </w:rPr>
            </w:pPr>
            <w:r w:rsidRPr="005C7E5E">
              <w:rPr>
                <w:rFonts w:ascii="Sylfaen" w:hAnsi="Sylfaen"/>
              </w:rPr>
              <w:t>20.</w:t>
            </w:r>
            <w:r w:rsidRPr="005C7E5E">
              <w:rPr>
                <w:rFonts w:ascii="Sylfaen" w:hAnsi="Sylfaen"/>
              </w:rPr>
              <w:tab/>
            </w:r>
            <w:proofErr w:type="spellStart"/>
            <w:r w:rsidRPr="005C7E5E">
              <w:rPr>
                <w:rFonts w:ascii="Sylfaen" w:hAnsi="Sylfaen"/>
              </w:rPr>
              <w:t>Количество</w:t>
            </w:r>
            <w:proofErr w:type="spellEnd"/>
            <w:r w:rsidRPr="005C7E5E">
              <w:rPr>
                <w:rFonts w:ascii="Sylfaen" w:hAnsi="Sylfaen"/>
              </w:rPr>
              <w:t xml:space="preserve"> </w:t>
            </w:r>
            <w:proofErr w:type="spellStart"/>
            <w:r w:rsidRPr="005C7E5E">
              <w:rPr>
                <w:rFonts w:ascii="Sylfaen" w:hAnsi="Sylfaen"/>
              </w:rPr>
              <w:t>прилагаемых</w:t>
            </w:r>
            <w:proofErr w:type="spellEnd"/>
            <w:r w:rsidRPr="005C7E5E">
              <w:rPr>
                <w:rFonts w:ascii="Sylfaen" w:hAnsi="Sylfaen"/>
              </w:rPr>
              <w:t xml:space="preserve"> </w:t>
            </w:r>
            <w:proofErr w:type="spellStart"/>
            <w:r w:rsidRPr="005C7E5E">
              <w:rPr>
                <w:rFonts w:ascii="Sylfaen" w:hAnsi="Sylfaen"/>
              </w:rPr>
              <w:t>страниц</w:t>
            </w:r>
            <w:proofErr w:type="spellEnd"/>
            <w:r w:rsidRPr="005C7E5E">
              <w:rPr>
                <w:rFonts w:ascii="Sylfaen" w:hAnsi="Sylfaen"/>
              </w:rPr>
              <w:t xml:space="preserve">: --- </w:t>
            </w:r>
            <w:proofErr w:type="spellStart"/>
            <w:r w:rsidRPr="005C7E5E">
              <w:rPr>
                <w:rFonts w:ascii="Sylfaen" w:hAnsi="Sylfaen"/>
              </w:rPr>
              <w:t>страниц</w:t>
            </w:r>
            <w:proofErr w:type="spellEnd"/>
          </w:p>
        </w:tc>
      </w:tr>
      <w:tr w:rsidR="00682AA2" w:rsidRPr="00457848" w14:paraId="2074D190" w14:textId="77777777" w:rsidTr="00E90BEC">
        <w:trPr>
          <w:trHeight w:val="2194"/>
        </w:trPr>
        <w:tc>
          <w:tcPr>
            <w:tcW w:w="5616" w:type="dxa"/>
            <w:tcBorders>
              <w:top w:val="nil"/>
              <w:left w:val="single" w:sz="4" w:space="0" w:color="auto"/>
              <w:bottom w:val="single" w:sz="4" w:space="0" w:color="auto"/>
              <w:right w:val="single" w:sz="4" w:space="0" w:color="auto"/>
            </w:tcBorders>
            <w:noWrap/>
            <w:vAlign w:val="bottom"/>
          </w:tcPr>
          <w:p w14:paraId="4243072F" w14:textId="77777777" w:rsidR="00682AA2" w:rsidRPr="00E90BEC" w:rsidRDefault="00682AA2" w:rsidP="00E90BEC">
            <w:pPr>
              <w:widowControl w:val="0"/>
              <w:tabs>
                <w:tab w:val="left" w:pos="851"/>
              </w:tabs>
              <w:spacing w:after="160"/>
              <w:rPr>
                <w:rFonts w:ascii="Sylfaen" w:hAnsi="Sylfaen" w:cs="Sylfaen"/>
                <w:lang w:val="ru-RU"/>
              </w:rPr>
            </w:pPr>
            <w:r w:rsidRPr="00E90BEC">
              <w:rPr>
                <w:rFonts w:ascii="Sylfaen" w:hAnsi="Sylfaen"/>
                <w:lang w:val="ru-RU"/>
              </w:rPr>
              <w:t>22.а.</w:t>
            </w:r>
            <w:r w:rsidRPr="00E90BEC">
              <w:rPr>
                <w:rFonts w:ascii="Sylfaen" w:hAnsi="Sylfaen"/>
                <w:lang w:val="ru-RU"/>
              </w:rPr>
              <w:tab/>
              <w:t>Подписи бенефициара</w:t>
            </w:r>
          </w:p>
          <w:p w14:paraId="20776474" w14:textId="77777777" w:rsidR="00682AA2" w:rsidRPr="00E90BEC" w:rsidRDefault="00682AA2" w:rsidP="00E90BEC">
            <w:pPr>
              <w:widowControl w:val="0"/>
              <w:spacing w:after="160"/>
              <w:rPr>
                <w:rFonts w:ascii="Sylfaen" w:hAnsi="Sylfaen" w:cs="Sylfaen"/>
                <w:lang w:val="ru-RU"/>
              </w:rPr>
            </w:pPr>
          </w:p>
          <w:p w14:paraId="1F556978" w14:textId="77777777" w:rsidR="00682AA2" w:rsidRPr="00E90BEC" w:rsidRDefault="00682AA2" w:rsidP="00E90BEC">
            <w:pPr>
              <w:widowControl w:val="0"/>
              <w:spacing w:after="160"/>
              <w:jc w:val="right"/>
              <w:rPr>
                <w:rFonts w:ascii="Sylfaen" w:hAnsi="Sylfaen" w:cs="Tahoma"/>
                <w:lang w:val="ru-RU"/>
              </w:rPr>
            </w:pPr>
            <w:r w:rsidRPr="00E90BEC">
              <w:rPr>
                <w:rFonts w:ascii="Sylfaen" w:hAnsi="Sylfaen"/>
                <w:lang w:val="ru-RU"/>
              </w:rPr>
              <w:t>/____________________/</w:t>
            </w:r>
          </w:p>
          <w:p w14:paraId="2ABBE455" w14:textId="77777777" w:rsidR="00682AA2" w:rsidRPr="00E90BEC" w:rsidRDefault="00682AA2" w:rsidP="00E90BEC">
            <w:pPr>
              <w:widowControl w:val="0"/>
              <w:spacing w:after="160"/>
              <w:rPr>
                <w:rFonts w:ascii="Sylfaen" w:hAnsi="Sylfaen" w:cs="Sylfaen"/>
                <w:lang w:val="ru-RU"/>
              </w:rPr>
            </w:pPr>
          </w:p>
          <w:p w14:paraId="05334C27" w14:textId="77777777" w:rsidR="00682AA2" w:rsidRPr="00E90BEC" w:rsidRDefault="00682AA2" w:rsidP="00E90BEC">
            <w:pPr>
              <w:widowControl w:val="0"/>
              <w:spacing w:after="160"/>
              <w:jc w:val="right"/>
              <w:rPr>
                <w:rFonts w:ascii="Sylfaen" w:hAnsi="Sylfaen" w:cs="Sylfaen"/>
                <w:lang w:val="ru-RU"/>
              </w:rPr>
            </w:pPr>
            <w:r w:rsidRPr="00E90BEC">
              <w:rPr>
                <w:rFonts w:ascii="Sylfaen" w:hAnsi="Sylfaen"/>
                <w:lang w:val="ru-RU"/>
              </w:rPr>
              <w:t>/____________________/</w:t>
            </w:r>
          </w:p>
          <w:p w14:paraId="1BFD1B48" w14:textId="77777777" w:rsidR="00682AA2" w:rsidRPr="00E90BEC" w:rsidRDefault="00682AA2" w:rsidP="00E90BEC">
            <w:pPr>
              <w:widowControl w:val="0"/>
              <w:spacing w:after="160"/>
              <w:rPr>
                <w:rFonts w:ascii="Sylfaen" w:hAnsi="Sylfaen" w:cs="Sylfaen"/>
                <w:lang w:val="ru-RU"/>
              </w:rPr>
            </w:pPr>
          </w:p>
          <w:p w14:paraId="580C6BF3" w14:textId="77777777" w:rsidR="00682AA2" w:rsidRPr="00E90BEC" w:rsidRDefault="00682AA2" w:rsidP="00E90BEC">
            <w:pPr>
              <w:widowControl w:val="0"/>
              <w:tabs>
                <w:tab w:val="left" w:pos="4545"/>
              </w:tabs>
              <w:spacing w:after="160"/>
              <w:rPr>
                <w:rFonts w:ascii="Sylfaen" w:hAnsi="Sylfaen" w:cs="Sylfaen"/>
                <w:lang w:val="ru-RU"/>
              </w:rPr>
            </w:pPr>
            <w:r w:rsidRPr="00E90BEC">
              <w:rPr>
                <w:rFonts w:ascii="Sylfaen" w:hAnsi="Sylfaen"/>
                <w:lang w:val="ru-RU"/>
              </w:rPr>
              <w:t>22.б.</w:t>
            </w:r>
            <w:r w:rsidRPr="00E90BEC">
              <w:rPr>
                <w:rFonts w:ascii="Sylfaen" w:hAnsi="Sylfaen"/>
                <w:lang w:val="ru-RU"/>
              </w:rPr>
              <w:tab/>
              <w:t>М. П.</w:t>
            </w:r>
          </w:p>
          <w:p w14:paraId="6F963E76" w14:textId="77777777" w:rsidR="00682AA2" w:rsidRPr="00E90BEC" w:rsidRDefault="00682AA2" w:rsidP="00E90BEC">
            <w:pPr>
              <w:widowControl w:val="0"/>
              <w:spacing w:after="160"/>
              <w:rPr>
                <w:rFonts w:ascii="Sylfaen" w:hAnsi="Sylfaen" w:cs="Sylfaen"/>
                <w:lang w:val="ru-RU"/>
              </w:rPr>
            </w:pPr>
          </w:p>
        </w:tc>
        <w:tc>
          <w:tcPr>
            <w:tcW w:w="5364" w:type="dxa"/>
            <w:tcBorders>
              <w:top w:val="nil"/>
              <w:left w:val="nil"/>
              <w:bottom w:val="single" w:sz="4" w:space="0" w:color="auto"/>
              <w:right w:val="single" w:sz="4" w:space="0" w:color="auto"/>
            </w:tcBorders>
            <w:noWrap/>
          </w:tcPr>
          <w:p w14:paraId="71E7385D" w14:textId="77777777" w:rsidR="00682AA2" w:rsidRPr="00E90BEC" w:rsidRDefault="00682AA2" w:rsidP="00E90BEC">
            <w:pPr>
              <w:widowControl w:val="0"/>
              <w:tabs>
                <w:tab w:val="left" w:pos="905"/>
              </w:tabs>
              <w:spacing w:after="160"/>
              <w:rPr>
                <w:rFonts w:ascii="Sylfaen" w:hAnsi="Sylfaen" w:cs="Sylfaen"/>
                <w:lang w:val="ru-RU"/>
              </w:rPr>
            </w:pPr>
            <w:r w:rsidRPr="00E90BEC">
              <w:rPr>
                <w:rFonts w:ascii="Sylfaen" w:hAnsi="Sylfaen"/>
                <w:lang w:val="ru-RU"/>
              </w:rPr>
              <w:t>21.а.</w:t>
            </w:r>
            <w:r w:rsidRPr="00E90BEC">
              <w:rPr>
                <w:rFonts w:ascii="Sylfaen" w:hAnsi="Sylfaen"/>
                <w:lang w:val="ru-RU"/>
              </w:rPr>
              <w:tab/>
            </w:r>
            <w:r w:rsidRPr="005C7E5E">
              <w:rPr>
                <w:rFonts w:ascii="Sylfaen" w:hAnsi="Sylfaen"/>
              </w:rPr>
              <w:t> </w:t>
            </w:r>
            <w:r w:rsidRPr="00E90BEC">
              <w:rPr>
                <w:rFonts w:ascii="Sylfaen" w:hAnsi="Sylfaen"/>
                <w:lang w:val="ru-RU"/>
              </w:rPr>
              <w:t>Подписи плательщика:</w:t>
            </w:r>
          </w:p>
          <w:p w14:paraId="4E6A3F98" w14:textId="77777777" w:rsidR="00682AA2" w:rsidRPr="00E90BEC" w:rsidRDefault="00682AA2" w:rsidP="00E90BEC">
            <w:pPr>
              <w:widowControl w:val="0"/>
              <w:spacing w:after="160"/>
              <w:rPr>
                <w:rFonts w:ascii="Sylfaen" w:hAnsi="Sylfaen" w:cs="Sylfaen"/>
                <w:lang w:val="ru-RU"/>
              </w:rPr>
            </w:pPr>
          </w:p>
          <w:p w14:paraId="5D169524" w14:textId="77777777" w:rsidR="00682AA2" w:rsidRPr="00E90BEC" w:rsidRDefault="00682AA2" w:rsidP="00E90BEC">
            <w:pPr>
              <w:widowControl w:val="0"/>
              <w:spacing w:after="160"/>
              <w:jc w:val="right"/>
              <w:rPr>
                <w:rFonts w:ascii="Sylfaen" w:hAnsi="Sylfaen" w:cs="Sylfaen"/>
                <w:lang w:val="ru-RU"/>
              </w:rPr>
            </w:pPr>
            <w:r w:rsidRPr="00E90BEC">
              <w:rPr>
                <w:rFonts w:ascii="Sylfaen" w:hAnsi="Sylfaen"/>
                <w:lang w:val="ru-RU"/>
              </w:rPr>
              <w:t>/____________________/</w:t>
            </w:r>
          </w:p>
          <w:p w14:paraId="466467A2" w14:textId="77777777" w:rsidR="00682AA2" w:rsidRPr="00E90BEC" w:rsidRDefault="00682AA2" w:rsidP="00E90BEC">
            <w:pPr>
              <w:widowControl w:val="0"/>
              <w:spacing w:after="160"/>
              <w:jc w:val="right"/>
              <w:rPr>
                <w:rFonts w:ascii="Sylfaen" w:hAnsi="Sylfaen" w:cs="Tahoma"/>
                <w:lang w:val="ru-RU"/>
              </w:rPr>
            </w:pPr>
          </w:p>
          <w:p w14:paraId="14E89EBA" w14:textId="77777777" w:rsidR="00682AA2" w:rsidRPr="00E90BEC" w:rsidRDefault="00682AA2" w:rsidP="00E90BEC">
            <w:pPr>
              <w:widowControl w:val="0"/>
              <w:spacing w:after="160"/>
              <w:jc w:val="right"/>
              <w:rPr>
                <w:rFonts w:ascii="Sylfaen" w:hAnsi="Sylfaen" w:cs="Sylfaen"/>
                <w:lang w:val="ru-RU"/>
              </w:rPr>
            </w:pPr>
            <w:r w:rsidRPr="00E90BEC">
              <w:rPr>
                <w:rFonts w:ascii="Sylfaen" w:hAnsi="Sylfaen"/>
                <w:lang w:val="ru-RU"/>
              </w:rPr>
              <w:t>/____________________/</w:t>
            </w:r>
          </w:p>
          <w:p w14:paraId="3B1DF620" w14:textId="77777777" w:rsidR="00682AA2" w:rsidRPr="00E90BEC" w:rsidRDefault="00682AA2" w:rsidP="00E90BEC">
            <w:pPr>
              <w:widowControl w:val="0"/>
              <w:spacing w:after="160"/>
              <w:rPr>
                <w:rFonts w:ascii="Sylfaen" w:hAnsi="Sylfaen" w:cs="Sylfaen"/>
                <w:lang w:val="ru-RU"/>
              </w:rPr>
            </w:pPr>
          </w:p>
          <w:p w14:paraId="0777F814" w14:textId="77777777" w:rsidR="00682AA2" w:rsidRPr="00E90BEC" w:rsidRDefault="00682AA2" w:rsidP="00E90BEC">
            <w:pPr>
              <w:widowControl w:val="0"/>
              <w:tabs>
                <w:tab w:val="left" w:pos="4539"/>
              </w:tabs>
              <w:spacing w:after="160"/>
              <w:rPr>
                <w:rFonts w:ascii="Sylfaen" w:hAnsi="Sylfaen" w:cs="Sylfaen"/>
                <w:lang w:val="ru-RU"/>
              </w:rPr>
            </w:pPr>
            <w:r w:rsidRPr="00E90BEC">
              <w:rPr>
                <w:rFonts w:ascii="Sylfaen" w:hAnsi="Sylfaen"/>
                <w:lang w:val="ru-RU"/>
              </w:rPr>
              <w:t>21.б.</w:t>
            </w:r>
            <w:r w:rsidRPr="00E90BEC">
              <w:rPr>
                <w:rFonts w:ascii="Sylfaen" w:hAnsi="Sylfaen"/>
                <w:lang w:val="ru-RU"/>
              </w:rPr>
              <w:tab/>
              <w:t>М. П.</w:t>
            </w:r>
          </w:p>
        </w:tc>
      </w:tr>
      <w:tr w:rsidR="00682AA2" w:rsidRPr="005C7E5E" w14:paraId="308434E5" w14:textId="77777777" w:rsidTr="00E90BEC">
        <w:trPr>
          <w:trHeight w:val="2194"/>
        </w:trPr>
        <w:tc>
          <w:tcPr>
            <w:tcW w:w="5616" w:type="dxa"/>
            <w:tcBorders>
              <w:top w:val="single" w:sz="4" w:space="0" w:color="auto"/>
              <w:left w:val="single" w:sz="4" w:space="0" w:color="auto"/>
              <w:right w:val="single" w:sz="4" w:space="0" w:color="auto"/>
            </w:tcBorders>
            <w:noWrap/>
            <w:vAlign w:val="bottom"/>
          </w:tcPr>
          <w:p w14:paraId="3C9840ED" w14:textId="77777777" w:rsidR="00682AA2" w:rsidRPr="00E90BEC" w:rsidRDefault="00682AA2" w:rsidP="00E90BEC">
            <w:pPr>
              <w:widowControl w:val="0"/>
              <w:spacing w:after="160"/>
              <w:rPr>
                <w:rFonts w:ascii="Sylfaen" w:hAnsi="Sylfaen" w:cs="Tahoma"/>
                <w:lang w:val="ru-RU"/>
              </w:rPr>
            </w:pPr>
            <w:r w:rsidRPr="00E90BEC">
              <w:rPr>
                <w:rFonts w:ascii="Sylfaen" w:hAnsi="Sylfaen"/>
                <w:lang w:val="ru-RU"/>
              </w:rPr>
              <w:lastRenderedPageBreak/>
              <w:t>24.а.</w:t>
            </w:r>
            <w:r w:rsidRPr="00E90BEC">
              <w:rPr>
                <w:rFonts w:ascii="Sylfaen" w:hAnsi="Sylfaen"/>
                <w:lang w:val="ru-RU"/>
              </w:rPr>
              <w:tab/>
              <w:t xml:space="preserve"> Обслуживающая бенефициара финансовая организация </w:t>
            </w:r>
          </w:p>
          <w:p w14:paraId="37FFA61B" w14:textId="77777777" w:rsidR="00682AA2" w:rsidRPr="00E90BEC" w:rsidRDefault="00682AA2" w:rsidP="00E90BEC">
            <w:pPr>
              <w:widowControl w:val="0"/>
              <w:spacing w:after="160"/>
              <w:rPr>
                <w:rFonts w:ascii="Sylfaen" w:hAnsi="Sylfaen"/>
                <w:lang w:val="ru-RU"/>
              </w:rPr>
            </w:pPr>
          </w:p>
          <w:p w14:paraId="659423C3" w14:textId="77777777" w:rsidR="00682AA2" w:rsidRPr="00E90BEC" w:rsidRDefault="00682AA2" w:rsidP="00E90BEC">
            <w:pPr>
              <w:widowControl w:val="0"/>
              <w:jc w:val="right"/>
              <w:rPr>
                <w:rFonts w:ascii="Sylfaen" w:hAnsi="Sylfaen" w:cs="Tahoma"/>
                <w:lang w:val="ru-RU"/>
              </w:rPr>
            </w:pPr>
            <w:r w:rsidRPr="00E90BEC">
              <w:rPr>
                <w:rFonts w:ascii="Sylfaen" w:hAnsi="Sylfaen"/>
                <w:lang w:val="ru-RU"/>
              </w:rPr>
              <w:t>/____________________/</w:t>
            </w:r>
          </w:p>
          <w:p w14:paraId="7F2CD464" w14:textId="77777777" w:rsidR="00682AA2" w:rsidRPr="005C7E5E" w:rsidRDefault="00682AA2" w:rsidP="00E90BEC">
            <w:pPr>
              <w:widowControl w:val="0"/>
              <w:spacing w:after="160"/>
              <w:ind w:left="3828" w:right="13"/>
              <w:jc w:val="both"/>
              <w:rPr>
                <w:rFonts w:ascii="Sylfaen" w:hAnsi="Sylfaen" w:cs="Sylfaen"/>
                <w:vertAlign w:val="superscript"/>
              </w:rPr>
            </w:pPr>
            <w:proofErr w:type="spellStart"/>
            <w:r w:rsidRPr="005C7E5E">
              <w:rPr>
                <w:rFonts w:ascii="Sylfaen" w:hAnsi="Sylfaen"/>
                <w:vertAlign w:val="superscript"/>
              </w:rPr>
              <w:t>подпись</w:t>
            </w:r>
            <w:proofErr w:type="spellEnd"/>
            <w:r w:rsidRPr="005C7E5E">
              <w:rPr>
                <w:rFonts w:ascii="Sylfaen" w:hAnsi="Sylfaen"/>
                <w:vertAlign w:val="superscript"/>
              </w:rPr>
              <w:t>/</w:t>
            </w:r>
          </w:p>
          <w:p w14:paraId="75DCF763" w14:textId="77777777" w:rsidR="00682AA2" w:rsidRPr="005C7E5E" w:rsidRDefault="00682AA2" w:rsidP="00E90BEC">
            <w:pPr>
              <w:widowControl w:val="0"/>
              <w:spacing w:after="160"/>
              <w:rPr>
                <w:rFonts w:ascii="Sylfaen" w:hAnsi="Sylfaen" w:cs="Tahoma"/>
              </w:rPr>
            </w:pPr>
          </w:p>
          <w:p w14:paraId="390B82EE" w14:textId="77777777" w:rsidR="00682AA2" w:rsidRPr="005C7E5E" w:rsidRDefault="00682AA2" w:rsidP="00E90BEC">
            <w:pPr>
              <w:widowControl w:val="0"/>
              <w:spacing w:after="160"/>
              <w:rPr>
                <w:rFonts w:ascii="Sylfaen" w:hAnsi="Sylfaen" w:cs="Arial"/>
              </w:rPr>
            </w:pPr>
          </w:p>
        </w:tc>
        <w:tc>
          <w:tcPr>
            <w:tcW w:w="5364" w:type="dxa"/>
            <w:tcBorders>
              <w:top w:val="single" w:sz="4" w:space="0" w:color="auto"/>
              <w:left w:val="nil"/>
              <w:right w:val="single" w:sz="4" w:space="0" w:color="auto"/>
            </w:tcBorders>
            <w:noWrap/>
          </w:tcPr>
          <w:p w14:paraId="09AAC8F2" w14:textId="77777777" w:rsidR="00682AA2" w:rsidRPr="00E90BEC" w:rsidRDefault="00682AA2" w:rsidP="00E90BEC">
            <w:pPr>
              <w:widowControl w:val="0"/>
              <w:spacing w:after="160"/>
              <w:rPr>
                <w:rFonts w:ascii="Sylfaen" w:hAnsi="Sylfaen" w:cs="Tahoma"/>
                <w:lang w:val="ru-RU"/>
              </w:rPr>
            </w:pPr>
            <w:r w:rsidRPr="00E90BEC">
              <w:rPr>
                <w:rFonts w:ascii="Sylfaen" w:hAnsi="Sylfaen"/>
                <w:lang w:val="ru-RU"/>
              </w:rPr>
              <w:t>23.а.</w:t>
            </w:r>
            <w:r w:rsidRPr="00E90BEC">
              <w:rPr>
                <w:rFonts w:ascii="Sylfaen" w:hAnsi="Sylfaen"/>
                <w:lang w:val="ru-RU"/>
              </w:rPr>
              <w:tab/>
              <w:t xml:space="preserve"> Обслуживающая плательщика финансовая организация </w:t>
            </w:r>
          </w:p>
          <w:p w14:paraId="77EB8F47" w14:textId="77777777" w:rsidR="00682AA2" w:rsidRPr="00E90BEC" w:rsidRDefault="00682AA2" w:rsidP="00E90BEC">
            <w:pPr>
              <w:widowControl w:val="0"/>
              <w:spacing w:after="160"/>
              <w:rPr>
                <w:rFonts w:ascii="Sylfaen" w:hAnsi="Sylfaen" w:cs="Tahoma"/>
                <w:lang w:val="ru-RU"/>
              </w:rPr>
            </w:pPr>
          </w:p>
          <w:p w14:paraId="22E48CCF" w14:textId="77777777" w:rsidR="00682AA2" w:rsidRPr="00E90BEC" w:rsidRDefault="00682AA2" w:rsidP="00E90BEC">
            <w:pPr>
              <w:widowControl w:val="0"/>
              <w:jc w:val="right"/>
              <w:rPr>
                <w:rFonts w:ascii="Sylfaen" w:hAnsi="Sylfaen" w:cs="Tahoma"/>
                <w:lang w:val="ru-RU"/>
              </w:rPr>
            </w:pPr>
            <w:r w:rsidRPr="00E90BEC">
              <w:rPr>
                <w:rFonts w:ascii="Sylfaen" w:hAnsi="Sylfaen"/>
                <w:lang w:val="ru-RU"/>
              </w:rPr>
              <w:t>/____________________/</w:t>
            </w:r>
          </w:p>
          <w:p w14:paraId="34FA97F9" w14:textId="77777777" w:rsidR="00682AA2" w:rsidRPr="005C7E5E" w:rsidRDefault="00682AA2" w:rsidP="00E90BEC">
            <w:pPr>
              <w:widowControl w:val="0"/>
              <w:spacing w:after="160"/>
              <w:ind w:right="983"/>
              <w:jc w:val="right"/>
              <w:rPr>
                <w:rFonts w:ascii="Sylfaen" w:hAnsi="Sylfaen" w:cs="Sylfaen"/>
                <w:vertAlign w:val="superscript"/>
              </w:rPr>
            </w:pPr>
            <w:r w:rsidRPr="005C7E5E">
              <w:rPr>
                <w:rFonts w:ascii="Sylfaen" w:hAnsi="Sylfaen"/>
                <w:vertAlign w:val="superscript"/>
              </w:rPr>
              <w:t>/</w:t>
            </w:r>
            <w:proofErr w:type="spellStart"/>
            <w:r w:rsidRPr="005C7E5E">
              <w:rPr>
                <w:rFonts w:ascii="Sylfaen" w:hAnsi="Sylfaen"/>
                <w:vertAlign w:val="superscript"/>
              </w:rPr>
              <w:t>подпись</w:t>
            </w:r>
            <w:proofErr w:type="spellEnd"/>
            <w:r w:rsidRPr="005C7E5E">
              <w:rPr>
                <w:rFonts w:ascii="Sylfaen" w:hAnsi="Sylfaen"/>
                <w:vertAlign w:val="superscript"/>
              </w:rPr>
              <w:t>/</w:t>
            </w:r>
          </w:p>
          <w:p w14:paraId="0CA4FCD5" w14:textId="77777777" w:rsidR="00682AA2" w:rsidRPr="005C7E5E" w:rsidRDefault="00682AA2" w:rsidP="00E90BEC">
            <w:pPr>
              <w:widowControl w:val="0"/>
              <w:spacing w:after="160"/>
              <w:rPr>
                <w:rFonts w:ascii="Sylfaen" w:hAnsi="Sylfaen" w:cs="Arial"/>
              </w:rPr>
            </w:pPr>
          </w:p>
        </w:tc>
      </w:tr>
      <w:tr w:rsidR="00682AA2" w:rsidRPr="00457848" w14:paraId="6F4E6A8B" w14:textId="77777777" w:rsidTr="00E90BEC">
        <w:trPr>
          <w:trHeight w:val="2194"/>
        </w:trPr>
        <w:tc>
          <w:tcPr>
            <w:tcW w:w="5616" w:type="dxa"/>
            <w:tcBorders>
              <w:top w:val="nil"/>
              <w:left w:val="single" w:sz="4" w:space="0" w:color="auto"/>
              <w:bottom w:val="single" w:sz="4" w:space="0" w:color="auto"/>
              <w:right w:val="single" w:sz="4" w:space="0" w:color="auto"/>
            </w:tcBorders>
            <w:noWrap/>
            <w:vAlign w:val="bottom"/>
          </w:tcPr>
          <w:p w14:paraId="5AEE13E6" w14:textId="77777777" w:rsidR="00682AA2" w:rsidRPr="005C7E5E" w:rsidRDefault="00682AA2" w:rsidP="00E90BEC">
            <w:pPr>
              <w:widowControl w:val="0"/>
              <w:tabs>
                <w:tab w:val="left" w:pos="4678"/>
              </w:tabs>
              <w:spacing w:after="160"/>
              <w:rPr>
                <w:rFonts w:ascii="Sylfaen" w:hAnsi="Sylfaen" w:cs="Sylfaen"/>
              </w:rPr>
            </w:pPr>
            <w:r w:rsidRPr="005C7E5E">
              <w:rPr>
                <w:rFonts w:ascii="Sylfaen" w:hAnsi="Sylfaen"/>
              </w:rPr>
              <w:t>24.б.</w:t>
            </w:r>
            <w:r w:rsidRPr="005C7E5E">
              <w:rPr>
                <w:rFonts w:ascii="Sylfaen" w:hAnsi="Sylfaen"/>
              </w:rPr>
              <w:tab/>
              <w:t>М. П.</w:t>
            </w:r>
          </w:p>
          <w:p w14:paraId="7A7E4F2B" w14:textId="77777777" w:rsidR="00682AA2" w:rsidRPr="005C7E5E" w:rsidRDefault="00682AA2" w:rsidP="00E90BEC">
            <w:pPr>
              <w:widowControl w:val="0"/>
              <w:spacing w:after="160"/>
              <w:rPr>
                <w:rFonts w:ascii="Sylfaen" w:hAnsi="Sylfaen" w:cs="Sylfaen"/>
              </w:rPr>
            </w:pPr>
          </w:p>
          <w:p w14:paraId="5AB0250C" w14:textId="77777777" w:rsidR="00682AA2" w:rsidRPr="005C7E5E" w:rsidRDefault="00682AA2" w:rsidP="00E90BEC">
            <w:pPr>
              <w:widowControl w:val="0"/>
              <w:spacing w:after="160"/>
              <w:ind w:right="155"/>
              <w:jc w:val="right"/>
              <w:rPr>
                <w:rFonts w:ascii="Sylfaen" w:hAnsi="Sylfaen" w:cs="Sylfaen"/>
              </w:rPr>
            </w:pPr>
            <w:r w:rsidRPr="005C7E5E">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328A2416" w14:textId="77777777" w:rsidR="00682AA2" w:rsidRPr="00E90BEC" w:rsidRDefault="00682AA2" w:rsidP="00E90BEC">
            <w:pPr>
              <w:widowControl w:val="0"/>
              <w:tabs>
                <w:tab w:val="left" w:pos="4554"/>
              </w:tabs>
              <w:spacing w:after="160"/>
              <w:rPr>
                <w:rFonts w:ascii="Sylfaen" w:hAnsi="Sylfaen" w:cs="Sylfaen"/>
                <w:lang w:val="ru-RU"/>
              </w:rPr>
            </w:pPr>
            <w:r w:rsidRPr="00E90BEC">
              <w:rPr>
                <w:rFonts w:ascii="Sylfaen" w:hAnsi="Sylfaen"/>
                <w:lang w:val="ru-RU"/>
              </w:rPr>
              <w:t>23.б.</w:t>
            </w:r>
            <w:r w:rsidRPr="00E90BEC">
              <w:rPr>
                <w:rFonts w:ascii="Sylfaen" w:hAnsi="Sylfaen"/>
                <w:lang w:val="ru-RU"/>
              </w:rPr>
              <w:tab/>
              <w:t>М. П.</w:t>
            </w:r>
          </w:p>
          <w:p w14:paraId="78973AF4" w14:textId="77777777" w:rsidR="00682AA2" w:rsidRPr="00E90BEC" w:rsidRDefault="00682AA2" w:rsidP="00E90BEC">
            <w:pPr>
              <w:widowControl w:val="0"/>
              <w:spacing w:after="160"/>
              <w:rPr>
                <w:rFonts w:ascii="Sylfaen" w:hAnsi="Sylfaen"/>
                <w:lang w:val="ru-RU"/>
              </w:rPr>
            </w:pPr>
          </w:p>
          <w:p w14:paraId="5CBD901C" w14:textId="77777777" w:rsidR="00682AA2" w:rsidRPr="00E90BEC" w:rsidRDefault="00682AA2" w:rsidP="00E90BEC">
            <w:pPr>
              <w:widowControl w:val="0"/>
              <w:spacing w:after="160"/>
              <w:jc w:val="right"/>
              <w:rPr>
                <w:rFonts w:ascii="Sylfaen" w:hAnsi="Sylfaen" w:cs="Sylfaen"/>
                <w:lang w:val="ru-RU"/>
              </w:rPr>
            </w:pPr>
            <w:r w:rsidRPr="00E90BEC">
              <w:rPr>
                <w:rFonts w:ascii="Sylfaen" w:hAnsi="Sylfaen"/>
                <w:lang w:val="ru-RU"/>
              </w:rPr>
              <w:t>23.в Дата исполнения: "___" ___ 20___г.</w:t>
            </w:r>
          </w:p>
        </w:tc>
      </w:tr>
    </w:tbl>
    <w:p w14:paraId="2E5A57AD" w14:textId="77777777" w:rsidR="00682AA2" w:rsidRPr="00E90BEC" w:rsidRDefault="00682AA2" w:rsidP="00682AA2">
      <w:pPr>
        <w:widowControl w:val="0"/>
        <w:spacing w:after="160"/>
        <w:jc w:val="center"/>
        <w:rPr>
          <w:rFonts w:ascii="Sylfaen" w:hAnsi="Sylfaen" w:cs="Sylfaen"/>
          <w:lang w:val="ru-RU"/>
        </w:rPr>
      </w:pPr>
    </w:p>
    <w:p w14:paraId="5AE24104" w14:textId="77777777" w:rsidR="00682AA2" w:rsidRPr="00E90BEC" w:rsidRDefault="00682AA2" w:rsidP="00682AA2">
      <w:pPr>
        <w:rPr>
          <w:rFonts w:ascii="Sylfaen" w:hAnsi="Sylfaen" w:cs="Sylfaen"/>
          <w:lang w:val="ru-RU"/>
        </w:rPr>
      </w:pPr>
      <w:r w:rsidRPr="00E90BEC">
        <w:rPr>
          <w:rFonts w:ascii="Sylfaen" w:hAnsi="Sylfaen" w:cs="Sylfaen"/>
          <w:lang w:val="ru-RU"/>
        </w:rPr>
        <w:t xml:space="preserve">*  </w:t>
      </w:r>
      <w:r w:rsidRPr="00E90BEC">
        <w:rPr>
          <w:rFonts w:ascii="Sylfaen" w:hAnsi="Sylfaen"/>
          <w:i/>
          <w:sz w:val="20"/>
          <w:szCs w:val="20"/>
          <w:lang w:val="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4E526FF" w14:textId="77777777" w:rsidR="00682AA2" w:rsidRPr="00E90BEC" w:rsidRDefault="00682AA2" w:rsidP="00682AA2">
      <w:pPr>
        <w:rPr>
          <w:rFonts w:ascii="Sylfaen" w:hAnsi="Sylfaen" w:cs="Sylfaen"/>
          <w:lang w:val="ru-RU"/>
        </w:rPr>
      </w:pPr>
      <w:r w:rsidRPr="00E90BEC">
        <w:rPr>
          <w:rFonts w:ascii="Sylfaen" w:hAnsi="Sylfaen" w:cs="Sylfaen"/>
          <w:lang w:val="ru-RU"/>
        </w:rPr>
        <w:br w:type="page"/>
      </w:r>
    </w:p>
    <w:p w14:paraId="5615D7BB" w14:textId="77777777" w:rsidR="00682AA2" w:rsidRPr="00E90BEC" w:rsidRDefault="00682AA2" w:rsidP="00682AA2">
      <w:pPr>
        <w:widowControl w:val="0"/>
        <w:spacing w:after="160"/>
        <w:ind w:left="567" w:right="565"/>
        <w:jc w:val="center"/>
        <w:rPr>
          <w:rFonts w:ascii="Sylfaen" w:hAnsi="Sylfaen"/>
          <w:b/>
          <w:lang w:val="ru-RU"/>
        </w:rPr>
      </w:pPr>
      <w:r w:rsidRPr="00E90BEC">
        <w:rPr>
          <w:rFonts w:ascii="Sylfaen" w:hAnsi="Sylfaen"/>
          <w:b/>
          <w:lang w:val="ru-RU"/>
        </w:rPr>
        <w:lastRenderedPageBreak/>
        <w:t xml:space="preserve">Обязательные реквизиты платежного требования </w:t>
      </w:r>
      <w:r w:rsidRPr="00E90BEC">
        <w:rPr>
          <w:rFonts w:ascii="Sylfaen" w:hAnsi="Sylfaen"/>
          <w:b/>
          <w:lang w:val="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82AA2" w:rsidRPr="00457848" w14:paraId="592E526E" w14:textId="77777777" w:rsidTr="00E90BE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020BA2"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C851281" w14:textId="77777777" w:rsidR="00682AA2" w:rsidRPr="005C7E5E" w:rsidRDefault="00682AA2" w:rsidP="00E90BEC">
            <w:pPr>
              <w:widowControl w:val="0"/>
              <w:spacing w:after="120"/>
              <w:jc w:val="center"/>
              <w:rPr>
                <w:rFonts w:ascii="Sylfaen" w:hAnsi="Sylfaen"/>
                <w:b/>
                <w:sz w:val="18"/>
                <w:szCs w:val="18"/>
              </w:rPr>
            </w:pPr>
            <w:proofErr w:type="spellStart"/>
            <w:r w:rsidRPr="005C7E5E">
              <w:rPr>
                <w:rFonts w:ascii="Sylfaen" w:hAnsi="Sylfaen"/>
                <w:b/>
                <w:sz w:val="18"/>
                <w:szCs w:val="18"/>
              </w:rPr>
              <w:t>Реквизиты</w:t>
            </w:r>
            <w:proofErr w:type="spellEnd"/>
            <w:r w:rsidRPr="005C7E5E">
              <w:rPr>
                <w:rFonts w:ascii="Sylfaen" w:hAnsi="Sylfaen"/>
                <w:b/>
                <w:sz w:val="18"/>
                <w:szCs w:val="18"/>
              </w:rPr>
              <w:t xml:space="preserve"> </w:t>
            </w:r>
            <w:proofErr w:type="spellStart"/>
            <w:r w:rsidRPr="005C7E5E">
              <w:rPr>
                <w:rFonts w:ascii="Sylfaen" w:hAnsi="Sylfaen"/>
                <w:b/>
                <w:sz w:val="18"/>
                <w:szCs w:val="18"/>
              </w:rPr>
              <w:t>документа</w:t>
            </w:r>
            <w:proofErr w:type="spellEnd"/>
            <w:r w:rsidRPr="005C7E5E">
              <w:rPr>
                <w:rFonts w:ascii="Sylfaen" w:hAnsi="Sylfaen"/>
                <w:b/>
                <w:sz w:val="18"/>
                <w:szCs w:val="18"/>
              </w:rPr>
              <w:t xml:space="preserve"> "</w:t>
            </w:r>
            <w:proofErr w:type="spellStart"/>
            <w:r w:rsidRPr="005C7E5E">
              <w:rPr>
                <w:rFonts w:ascii="Sylfaen" w:hAnsi="Sylfaen"/>
                <w:b/>
                <w:sz w:val="18"/>
                <w:szCs w:val="18"/>
              </w:rPr>
              <w:t>Платежное</w:t>
            </w:r>
            <w:proofErr w:type="spellEnd"/>
            <w:r w:rsidRPr="005C7E5E">
              <w:rPr>
                <w:rFonts w:ascii="Sylfaen" w:hAnsi="Sylfaen"/>
                <w:b/>
                <w:sz w:val="18"/>
                <w:szCs w:val="18"/>
              </w:rPr>
              <w:t xml:space="preserve"> </w:t>
            </w:r>
            <w:proofErr w:type="spellStart"/>
            <w:r w:rsidRPr="005C7E5E">
              <w:rPr>
                <w:rFonts w:ascii="Sylfaen" w:hAnsi="Sylfaen"/>
                <w:b/>
                <w:sz w:val="18"/>
                <w:szCs w:val="18"/>
              </w:rPr>
              <w:t>требование</w:t>
            </w:r>
            <w:proofErr w:type="spellEnd"/>
            <w:r w:rsidRPr="005C7E5E">
              <w:rPr>
                <w:rFonts w:ascii="Sylfaen" w:hAnsi="Sylfaen"/>
                <w:b/>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0823B1BD" w14:textId="77777777" w:rsidR="00682AA2" w:rsidRPr="00E90BEC" w:rsidRDefault="00682AA2" w:rsidP="00E90BEC">
            <w:pPr>
              <w:widowControl w:val="0"/>
              <w:spacing w:after="120"/>
              <w:jc w:val="center"/>
              <w:rPr>
                <w:rFonts w:ascii="Sylfaen" w:hAnsi="Sylfaen"/>
                <w:b/>
                <w:sz w:val="18"/>
                <w:szCs w:val="18"/>
                <w:lang w:val="ru-RU"/>
              </w:rPr>
            </w:pPr>
            <w:r w:rsidRPr="00E90BEC">
              <w:rPr>
                <w:rFonts w:ascii="Sylfaen" w:hAnsi="Sylfaen"/>
                <w:b/>
                <w:sz w:val="18"/>
                <w:szCs w:val="18"/>
                <w:lang w:val="ru-RU"/>
              </w:rPr>
              <w:t>Наличие указанного поля/</w:t>
            </w:r>
          </w:p>
          <w:p w14:paraId="5C664F17" w14:textId="77777777" w:rsidR="00682AA2" w:rsidRPr="00E90BEC" w:rsidRDefault="00682AA2" w:rsidP="00E90BEC">
            <w:pPr>
              <w:widowControl w:val="0"/>
              <w:spacing w:after="120"/>
              <w:jc w:val="center"/>
              <w:rPr>
                <w:rFonts w:ascii="Sylfaen" w:hAnsi="Sylfaen"/>
                <w:b/>
                <w:sz w:val="18"/>
                <w:szCs w:val="18"/>
                <w:lang w:val="ru-RU"/>
              </w:rPr>
            </w:pPr>
            <w:r w:rsidRPr="00E90BEC">
              <w:rPr>
                <w:rFonts w:ascii="Sylfaen" w:hAnsi="Sylfaen"/>
                <w:b/>
                <w:sz w:val="18"/>
                <w:szCs w:val="18"/>
                <w:lang w:val="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BF4FE5E" w14:textId="77777777" w:rsidR="00682AA2" w:rsidRPr="00E90BEC" w:rsidRDefault="00682AA2" w:rsidP="00E90BEC">
            <w:pPr>
              <w:widowControl w:val="0"/>
              <w:spacing w:after="120"/>
              <w:jc w:val="center"/>
              <w:rPr>
                <w:rFonts w:ascii="Sylfaen" w:hAnsi="Sylfaen"/>
                <w:b/>
                <w:sz w:val="18"/>
                <w:szCs w:val="18"/>
                <w:lang w:val="ru-RU"/>
              </w:rPr>
            </w:pPr>
            <w:r w:rsidRPr="00E90BEC">
              <w:rPr>
                <w:rFonts w:ascii="Sylfaen" w:hAnsi="Sylfaen"/>
                <w:b/>
                <w:sz w:val="18"/>
                <w:szCs w:val="18"/>
                <w:lang w:val="ru-RU"/>
              </w:rPr>
              <w:t xml:space="preserve">Требование о заполнении реквизита </w:t>
            </w:r>
          </w:p>
          <w:p w14:paraId="60CF5442" w14:textId="77777777" w:rsidR="00682AA2" w:rsidRPr="00E90BEC" w:rsidRDefault="00682AA2" w:rsidP="00E90BEC">
            <w:pPr>
              <w:widowControl w:val="0"/>
              <w:spacing w:after="120"/>
              <w:jc w:val="center"/>
              <w:rPr>
                <w:rFonts w:ascii="Sylfaen" w:hAnsi="Sylfaen"/>
                <w:b/>
                <w:sz w:val="18"/>
                <w:szCs w:val="18"/>
                <w:lang w:val="ru-RU"/>
              </w:rPr>
            </w:pPr>
            <w:r w:rsidRPr="00E90BEC">
              <w:rPr>
                <w:rFonts w:ascii="Sylfaen" w:hAnsi="Sylfaen"/>
                <w:b/>
                <w:sz w:val="18"/>
                <w:szCs w:val="18"/>
                <w:lang w:val="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CE04856" w14:textId="77777777" w:rsidR="00682AA2" w:rsidRPr="00E90BEC" w:rsidRDefault="00682AA2" w:rsidP="00E90BEC">
            <w:pPr>
              <w:widowControl w:val="0"/>
              <w:spacing w:after="120"/>
              <w:jc w:val="center"/>
              <w:rPr>
                <w:rFonts w:ascii="Sylfaen" w:hAnsi="Sylfaen"/>
                <w:b/>
                <w:sz w:val="18"/>
                <w:szCs w:val="18"/>
                <w:lang w:val="ru-RU"/>
              </w:rPr>
            </w:pPr>
            <w:r w:rsidRPr="00E90BEC">
              <w:rPr>
                <w:rFonts w:ascii="Sylfaen" w:hAnsi="Sylfaen"/>
                <w:b/>
                <w:sz w:val="18"/>
                <w:szCs w:val="18"/>
                <w:lang w:val="ru-RU"/>
              </w:rPr>
              <w:t>Сторона,</w:t>
            </w:r>
          </w:p>
          <w:p w14:paraId="1343D559" w14:textId="77777777" w:rsidR="00682AA2" w:rsidRPr="00E90BEC" w:rsidRDefault="00682AA2" w:rsidP="00E90BEC">
            <w:pPr>
              <w:widowControl w:val="0"/>
              <w:spacing w:after="120"/>
              <w:jc w:val="center"/>
              <w:rPr>
                <w:rFonts w:ascii="Sylfaen" w:hAnsi="Sylfaen"/>
                <w:b/>
                <w:sz w:val="18"/>
                <w:szCs w:val="18"/>
                <w:lang w:val="ru-RU"/>
              </w:rPr>
            </w:pPr>
            <w:r w:rsidRPr="00E90BEC">
              <w:rPr>
                <w:rFonts w:ascii="Sylfaen" w:hAnsi="Sylfaen"/>
                <w:b/>
                <w:sz w:val="18"/>
                <w:szCs w:val="18"/>
                <w:lang w:val="ru-RU"/>
              </w:rPr>
              <w:t xml:space="preserve">заполняющая реквизит </w:t>
            </w:r>
          </w:p>
          <w:p w14:paraId="2C5C8376" w14:textId="77777777" w:rsidR="00682AA2" w:rsidRPr="00E90BEC" w:rsidRDefault="00682AA2" w:rsidP="00E90BEC">
            <w:pPr>
              <w:widowControl w:val="0"/>
              <w:spacing w:after="120"/>
              <w:jc w:val="center"/>
              <w:rPr>
                <w:rFonts w:ascii="Sylfaen" w:hAnsi="Sylfaen"/>
                <w:b/>
                <w:sz w:val="18"/>
                <w:szCs w:val="18"/>
                <w:lang w:val="ru-RU"/>
              </w:rPr>
            </w:pPr>
            <w:r w:rsidRPr="00E90BEC">
              <w:rPr>
                <w:rFonts w:ascii="Sylfaen" w:hAnsi="Sylfaen"/>
                <w:b/>
                <w:sz w:val="18"/>
                <w:szCs w:val="18"/>
                <w:lang w:val="ru-RU"/>
              </w:rPr>
              <w:t>бенефициар или плательщик</w:t>
            </w:r>
          </w:p>
          <w:p w14:paraId="742C0E52" w14:textId="77777777" w:rsidR="00682AA2" w:rsidRPr="00E90BEC" w:rsidRDefault="00682AA2" w:rsidP="00E90BEC">
            <w:pPr>
              <w:widowControl w:val="0"/>
              <w:spacing w:after="120"/>
              <w:jc w:val="center"/>
              <w:rPr>
                <w:rFonts w:ascii="Sylfaen" w:hAnsi="Sylfaen"/>
                <w:b/>
                <w:sz w:val="18"/>
                <w:szCs w:val="18"/>
                <w:lang w:val="ru-RU"/>
              </w:rPr>
            </w:pPr>
            <w:r w:rsidRPr="00E90BEC">
              <w:rPr>
                <w:rFonts w:ascii="Sylfaen" w:hAnsi="Sylfaen"/>
                <w:b/>
                <w:sz w:val="18"/>
                <w:szCs w:val="18"/>
                <w:lang w:val="ru-RU"/>
              </w:rPr>
              <w:t>(в связи с процессом закупки)</w:t>
            </w:r>
          </w:p>
        </w:tc>
      </w:tr>
      <w:tr w:rsidR="00682AA2" w:rsidRPr="005C7E5E" w14:paraId="616F71E8" w14:textId="77777777" w:rsidTr="00E90BE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1D1C80" w14:textId="77777777" w:rsidR="00682AA2" w:rsidRPr="005C7E5E" w:rsidRDefault="00682AA2" w:rsidP="00E90BEC">
            <w:pPr>
              <w:widowControl w:val="0"/>
              <w:spacing w:after="120"/>
              <w:jc w:val="center"/>
              <w:rPr>
                <w:rFonts w:ascii="Sylfaen" w:hAnsi="Sylfaen"/>
                <w:b/>
                <w:sz w:val="18"/>
                <w:szCs w:val="18"/>
              </w:rPr>
            </w:pPr>
            <w:r w:rsidRPr="005C7E5E">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4DB52D6" w14:textId="77777777" w:rsidR="00682AA2" w:rsidRPr="005C7E5E" w:rsidRDefault="00682AA2" w:rsidP="00E90BEC">
            <w:pPr>
              <w:widowControl w:val="0"/>
              <w:spacing w:after="120"/>
              <w:jc w:val="center"/>
              <w:rPr>
                <w:rFonts w:ascii="Sylfaen" w:hAnsi="Sylfaen"/>
                <w:b/>
                <w:sz w:val="18"/>
                <w:szCs w:val="18"/>
              </w:rPr>
            </w:pPr>
            <w:r w:rsidRPr="005C7E5E">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D05AAA4" w14:textId="77777777" w:rsidR="00682AA2" w:rsidRPr="005C7E5E" w:rsidRDefault="00682AA2" w:rsidP="00E90BEC">
            <w:pPr>
              <w:widowControl w:val="0"/>
              <w:spacing w:after="120"/>
              <w:jc w:val="center"/>
              <w:rPr>
                <w:rFonts w:ascii="Sylfaen" w:hAnsi="Sylfaen"/>
                <w:b/>
                <w:sz w:val="18"/>
                <w:szCs w:val="18"/>
              </w:rPr>
            </w:pPr>
            <w:r w:rsidRPr="005C7E5E">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D7039AF" w14:textId="77777777" w:rsidR="00682AA2" w:rsidRPr="005C7E5E" w:rsidRDefault="00682AA2" w:rsidP="00E90BEC">
            <w:pPr>
              <w:widowControl w:val="0"/>
              <w:spacing w:after="120"/>
              <w:jc w:val="center"/>
              <w:rPr>
                <w:rFonts w:ascii="Sylfaen" w:hAnsi="Sylfaen"/>
                <w:b/>
                <w:sz w:val="18"/>
                <w:szCs w:val="18"/>
              </w:rPr>
            </w:pPr>
            <w:r w:rsidRPr="005C7E5E">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561BBD4" w14:textId="77777777" w:rsidR="00682AA2" w:rsidRPr="005C7E5E" w:rsidRDefault="00682AA2" w:rsidP="00E90BEC">
            <w:pPr>
              <w:widowControl w:val="0"/>
              <w:spacing w:after="120"/>
              <w:jc w:val="center"/>
              <w:rPr>
                <w:rFonts w:ascii="Sylfaen" w:hAnsi="Sylfaen"/>
                <w:b/>
                <w:sz w:val="18"/>
                <w:szCs w:val="18"/>
              </w:rPr>
            </w:pPr>
            <w:r w:rsidRPr="005C7E5E">
              <w:rPr>
                <w:rFonts w:ascii="Sylfaen" w:hAnsi="Sylfaen"/>
                <w:b/>
                <w:sz w:val="18"/>
                <w:szCs w:val="18"/>
              </w:rPr>
              <w:t>5</w:t>
            </w:r>
          </w:p>
        </w:tc>
      </w:tr>
      <w:tr w:rsidR="00682AA2" w:rsidRPr="00457848" w14:paraId="3484D905"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71AC79"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2F2539C"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наименование</w:t>
            </w:r>
            <w:proofErr w:type="spellEnd"/>
            <w:r w:rsidRPr="005C7E5E">
              <w:rPr>
                <w:rFonts w:ascii="Sylfaen" w:hAnsi="Sylfaen"/>
                <w:sz w:val="18"/>
                <w:szCs w:val="18"/>
              </w:rPr>
              <w:t xml:space="preserve"> </w:t>
            </w:r>
            <w:proofErr w:type="spellStart"/>
            <w:r w:rsidRPr="005C7E5E">
              <w:rPr>
                <w:rFonts w:ascii="Sylfaen" w:hAnsi="Sylfaen"/>
                <w:sz w:val="18"/>
                <w:szCs w:val="18"/>
              </w:rPr>
              <w:t>документа</w:t>
            </w:r>
            <w:proofErr w:type="spellEnd"/>
          </w:p>
        </w:tc>
        <w:tc>
          <w:tcPr>
            <w:tcW w:w="2050" w:type="dxa"/>
            <w:tcBorders>
              <w:top w:val="single" w:sz="4" w:space="0" w:color="auto"/>
              <w:left w:val="single" w:sz="4" w:space="0" w:color="auto"/>
              <w:bottom w:val="single" w:sz="4" w:space="0" w:color="auto"/>
              <w:right w:val="single" w:sz="4" w:space="0" w:color="auto"/>
            </w:tcBorders>
          </w:tcPr>
          <w:p w14:paraId="457E3D3F"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7006EDC"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06A9A0A7"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на документе заранее заполнено "Платежное требование"</w:t>
            </w:r>
          </w:p>
        </w:tc>
      </w:tr>
      <w:tr w:rsidR="00682AA2" w:rsidRPr="00457848" w14:paraId="590C238A"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86710D"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BABF091" w14:textId="77777777" w:rsidR="00682AA2" w:rsidRPr="005C7E5E" w:rsidRDefault="00682AA2" w:rsidP="00E90BEC">
            <w:pPr>
              <w:widowControl w:val="0"/>
              <w:spacing w:after="120"/>
              <w:jc w:val="both"/>
              <w:rPr>
                <w:rFonts w:ascii="Sylfaen" w:hAnsi="Sylfaen"/>
                <w:sz w:val="18"/>
                <w:szCs w:val="18"/>
              </w:rPr>
            </w:pPr>
            <w:proofErr w:type="spellStart"/>
            <w:r w:rsidRPr="005C7E5E">
              <w:rPr>
                <w:rFonts w:ascii="Sylfaen" w:hAnsi="Sylfaen"/>
                <w:sz w:val="18"/>
                <w:szCs w:val="18"/>
              </w:rPr>
              <w:t>номер</w:t>
            </w:r>
            <w:proofErr w:type="spellEnd"/>
            <w:r w:rsidRPr="005C7E5E">
              <w:rPr>
                <w:rFonts w:ascii="Sylfaen" w:hAnsi="Sylfaen"/>
                <w:sz w:val="18"/>
                <w:szCs w:val="18"/>
              </w:rPr>
              <w:t xml:space="preserve"> </w:t>
            </w:r>
            <w:proofErr w:type="spellStart"/>
            <w:r w:rsidRPr="005C7E5E">
              <w:rPr>
                <w:rFonts w:ascii="Sylfaen" w:hAnsi="Sylfaen"/>
                <w:sz w:val="18"/>
                <w:szCs w:val="18"/>
              </w:rPr>
              <w:t>платежного</w:t>
            </w:r>
            <w:proofErr w:type="spellEnd"/>
            <w:r w:rsidRPr="005C7E5E">
              <w:rPr>
                <w:rFonts w:ascii="Sylfaen" w:hAnsi="Sylfaen"/>
                <w:sz w:val="18"/>
                <w:szCs w:val="18"/>
              </w:rPr>
              <w:t xml:space="preserve"> </w:t>
            </w:r>
            <w:proofErr w:type="spellStart"/>
            <w:r w:rsidRPr="005C7E5E">
              <w:rPr>
                <w:rFonts w:ascii="Sylfaen" w:hAnsi="Sylfaen"/>
                <w:sz w:val="18"/>
                <w:szCs w:val="18"/>
              </w:rPr>
              <w:t>требования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7E38B347"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042AB5E"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78B529A9"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заполняется бенефициаром при представлении платежного требования в банк плательщика</w:t>
            </w:r>
          </w:p>
        </w:tc>
      </w:tr>
      <w:tr w:rsidR="00682AA2" w:rsidRPr="00457848" w14:paraId="50290A13"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BC5BBF"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2187677" w14:textId="77777777" w:rsidR="00682AA2" w:rsidRPr="005C7E5E" w:rsidRDefault="00682AA2" w:rsidP="00E90BEC">
            <w:pPr>
              <w:widowControl w:val="0"/>
              <w:spacing w:after="120"/>
              <w:jc w:val="both"/>
              <w:rPr>
                <w:rFonts w:ascii="Sylfaen" w:hAnsi="Sylfaen"/>
                <w:sz w:val="18"/>
                <w:szCs w:val="18"/>
              </w:rPr>
            </w:pPr>
            <w:proofErr w:type="spellStart"/>
            <w:r w:rsidRPr="005C7E5E">
              <w:rPr>
                <w:rFonts w:ascii="Sylfaen" w:hAnsi="Sylfaen"/>
                <w:sz w:val="18"/>
                <w:szCs w:val="18"/>
              </w:rPr>
              <w:t>дата</w:t>
            </w:r>
            <w:proofErr w:type="spellEnd"/>
            <w:r w:rsidRPr="005C7E5E">
              <w:rPr>
                <w:rFonts w:ascii="Sylfaen" w:hAnsi="Sylfaen"/>
                <w:sz w:val="18"/>
                <w:szCs w:val="18"/>
              </w:rPr>
              <w:t xml:space="preserve"> </w:t>
            </w:r>
            <w:proofErr w:type="spellStart"/>
            <w:r w:rsidRPr="005C7E5E">
              <w:rPr>
                <w:rFonts w:ascii="Sylfaen" w:hAnsi="Sylfaen"/>
                <w:sz w:val="18"/>
                <w:szCs w:val="18"/>
              </w:rPr>
              <w:t>представления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2F85A965"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5C04C67"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p w14:paraId="2D3FD48D" w14:textId="77777777" w:rsidR="00682AA2" w:rsidRPr="005C7E5E" w:rsidRDefault="00682AA2" w:rsidP="00E90BEC">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C9E37E"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заполняется бенефициаром в день представления платежного требования в банк плательщика </w:t>
            </w:r>
          </w:p>
        </w:tc>
      </w:tr>
      <w:tr w:rsidR="00682AA2" w:rsidRPr="005C7E5E" w14:paraId="7AA167D4"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468AC"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9E06C4B" w14:textId="77777777" w:rsidR="00682AA2" w:rsidRPr="00E90BEC" w:rsidRDefault="00682AA2" w:rsidP="00E90BEC">
            <w:pPr>
              <w:widowControl w:val="0"/>
              <w:spacing w:after="120"/>
              <w:jc w:val="both"/>
              <w:rPr>
                <w:rFonts w:ascii="Sylfaen" w:hAnsi="Sylfaen"/>
                <w:sz w:val="18"/>
                <w:szCs w:val="18"/>
                <w:lang w:val="ru-RU"/>
              </w:rPr>
            </w:pPr>
            <w:r w:rsidRPr="00E90BEC">
              <w:rPr>
                <w:rFonts w:ascii="Sylfaen" w:hAnsi="Sylfaen"/>
                <w:sz w:val="18"/>
                <w:szCs w:val="18"/>
                <w:lang w:val="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1A762F9"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D8CA952"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обязательно</w:t>
            </w:r>
          </w:p>
          <w:p w14:paraId="184897D7" w14:textId="77777777" w:rsidR="00682AA2" w:rsidRPr="005C7E5E" w:rsidRDefault="00682AA2" w:rsidP="00E90BEC">
            <w:pPr>
              <w:widowControl w:val="0"/>
              <w:spacing w:after="120"/>
              <w:jc w:val="center"/>
              <w:rPr>
                <w:rFonts w:ascii="Sylfaen" w:hAnsi="Sylfaen"/>
                <w:sz w:val="18"/>
                <w:szCs w:val="18"/>
              </w:rPr>
            </w:pPr>
            <w:r w:rsidRPr="00E90BEC">
              <w:rPr>
                <w:rFonts w:ascii="Sylfaen" w:hAnsi="Sylfaen"/>
                <w:sz w:val="18"/>
                <w:szCs w:val="18"/>
                <w:lang w:val="ru-RU"/>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w:t>
            </w:r>
            <w:proofErr w:type="spellStart"/>
            <w:r w:rsidRPr="005C7E5E">
              <w:rPr>
                <w:rFonts w:ascii="Sylfaen" w:hAnsi="Sylfaen"/>
                <w:sz w:val="18"/>
                <w:szCs w:val="18"/>
              </w:rPr>
              <w:t>При</w:t>
            </w:r>
            <w:proofErr w:type="spellEnd"/>
            <w:r w:rsidRPr="005C7E5E">
              <w:rPr>
                <w:rFonts w:ascii="Sylfaen" w:hAnsi="Sylfaen"/>
                <w:sz w:val="18"/>
                <w:szCs w:val="18"/>
              </w:rPr>
              <w:t xml:space="preserve"> </w:t>
            </w:r>
            <w:proofErr w:type="spellStart"/>
            <w:r w:rsidRPr="005C7E5E">
              <w:rPr>
                <w:rFonts w:ascii="Sylfaen" w:hAnsi="Sylfaen"/>
                <w:sz w:val="18"/>
                <w:szCs w:val="18"/>
              </w:rPr>
              <w:t>необходимости</w:t>
            </w:r>
            <w:proofErr w:type="spellEnd"/>
            <w:r w:rsidRPr="005C7E5E">
              <w:rPr>
                <w:rFonts w:ascii="Sylfaen" w:hAnsi="Sylfaen"/>
                <w:sz w:val="18"/>
                <w:szCs w:val="18"/>
              </w:rPr>
              <w:t xml:space="preserve"> </w:t>
            </w:r>
            <w:proofErr w:type="spellStart"/>
            <w:r w:rsidRPr="005C7E5E">
              <w:rPr>
                <w:rFonts w:ascii="Sylfaen" w:hAnsi="Sylfaen"/>
                <w:sz w:val="18"/>
                <w:szCs w:val="18"/>
              </w:rPr>
              <w:t>указываются</w:t>
            </w:r>
            <w:proofErr w:type="spellEnd"/>
            <w:r w:rsidRPr="005C7E5E">
              <w:rPr>
                <w:rFonts w:ascii="Sylfaen" w:hAnsi="Sylfaen"/>
                <w:sz w:val="18"/>
                <w:szCs w:val="18"/>
              </w:rPr>
              <w:t xml:space="preserve"> </w:t>
            </w:r>
            <w:proofErr w:type="spellStart"/>
            <w:r w:rsidRPr="005C7E5E">
              <w:rPr>
                <w:rFonts w:ascii="Sylfaen" w:hAnsi="Sylfaen"/>
                <w:sz w:val="18"/>
                <w:szCs w:val="18"/>
              </w:rPr>
              <w:t>также</w:t>
            </w:r>
            <w:proofErr w:type="spellEnd"/>
            <w:r w:rsidRPr="005C7E5E">
              <w:rPr>
                <w:rFonts w:ascii="Sylfaen" w:hAnsi="Sylfaen"/>
                <w:sz w:val="18"/>
                <w:szCs w:val="18"/>
              </w:rPr>
              <w:t xml:space="preserve"> </w:t>
            </w:r>
            <w:proofErr w:type="spellStart"/>
            <w:r w:rsidRPr="005C7E5E">
              <w:rPr>
                <w:rFonts w:ascii="Sylfaen" w:hAnsi="Sylfaen"/>
                <w:sz w:val="18"/>
                <w:szCs w:val="18"/>
              </w:rPr>
              <w:t>иные</w:t>
            </w:r>
            <w:proofErr w:type="spellEnd"/>
            <w:r w:rsidRPr="005C7E5E">
              <w:rPr>
                <w:rFonts w:ascii="Sylfaen" w:hAnsi="Sylfaen"/>
                <w:sz w:val="18"/>
                <w:szCs w:val="18"/>
              </w:rPr>
              <w:t xml:space="preserve"> </w:t>
            </w:r>
            <w:proofErr w:type="spellStart"/>
            <w:r w:rsidRPr="005C7E5E">
              <w:rPr>
                <w:rFonts w:ascii="Sylfaen" w:hAnsi="Sylfaen"/>
                <w:sz w:val="18"/>
                <w:szCs w:val="18"/>
              </w:rPr>
              <w:t>данные</w:t>
            </w:r>
            <w:proofErr w:type="spellEnd"/>
            <w:r w:rsidRPr="005C7E5E">
              <w:rPr>
                <w:rFonts w:ascii="Sylfaen" w:hAnsi="Sylfaen"/>
                <w:sz w:val="18"/>
                <w:szCs w:val="18"/>
              </w:rPr>
              <w:t xml:space="preserve">. </w:t>
            </w:r>
            <w:proofErr w:type="spellStart"/>
            <w:r w:rsidRPr="005C7E5E">
              <w:rPr>
                <w:rFonts w:ascii="Sylfaen" w:hAnsi="Sylfaen"/>
                <w:sz w:val="18"/>
                <w:szCs w:val="18"/>
              </w:rPr>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плательщиком</w:t>
            </w:r>
            <w:proofErr w:type="spellEnd"/>
          </w:p>
        </w:tc>
        <w:tc>
          <w:tcPr>
            <w:tcW w:w="2640" w:type="dxa"/>
            <w:tcBorders>
              <w:top w:val="single" w:sz="4" w:space="0" w:color="auto"/>
              <w:left w:val="single" w:sz="4" w:space="0" w:color="auto"/>
              <w:bottom w:val="single" w:sz="4" w:space="0" w:color="auto"/>
              <w:right w:val="single" w:sz="4" w:space="0" w:color="auto"/>
            </w:tcBorders>
          </w:tcPr>
          <w:p w14:paraId="33F5E00F"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плательщиком</w:t>
            </w:r>
            <w:proofErr w:type="spellEnd"/>
          </w:p>
        </w:tc>
      </w:tr>
      <w:tr w:rsidR="00682AA2" w:rsidRPr="005C7E5E" w14:paraId="5453F3DA"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91BB1"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7480986"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1A24AAC"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A177F06"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r w:rsidRPr="005C7E5E">
              <w:rPr>
                <w:rFonts w:ascii="Sylfaen" w:hAnsi="Sylfaen"/>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52710184"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плательщиком</w:t>
            </w:r>
            <w:proofErr w:type="spellEnd"/>
          </w:p>
        </w:tc>
      </w:tr>
      <w:tr w:rsidR="00682AA2" w:rsidRPr="005C7E5E" w14:paraId="4A041A49"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BED64D"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B301539"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номер</w:t>
            </w:r>
            <w:proofErr w:type="spellEnd"/>
            <w:r w:rsidRPr="005C7E5E">
              <w:rPr>
                <w:rFonts w:ascii="Sylfaen" w:hAnsi="Sylfaen"/>
                <w:sz w:val="18"/>
                <w:szCs w:val="18"/>
              </w:rPr>
              <w:t xml:space="preserve"> </w:t>
            </w:r>
            <w:proofErr w:type="spellStart"/>
            <w:r w:rsidRPr="005C7E5E">
              <w:rPr>
                <w:rFonts w:ascii="Sylfaen" w:hAnsi="Sylfaen"/>
                <w:sz w:val="18"/>
                <w:szCs w:val="18"/>
              </w:rPr>
              <w:t>счета</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3EAB0FF6"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3902B8E"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обязательно</w:t>
            </w:r>
          </w:p>
          <w:p w14:paraId="0CE3C29A"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8AD4386"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плательщиком</w:t>
            </w:r>
            <w:proofErr w:type="spellEnd"/>
          </w:p>
        </w:tc>
      </w:tr>
      <w:tr w:rsidR="00682AA2" w:rsidRPr="005C7E5E" w14:paraId="1EE92BB0"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713B9D"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508A864"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 xml:space="preserve">УНН </w:t>
            </w:r>
            <w:proofErr w:type="spellStart"/>
            <w:r w:rsidRPr="005C7E5E">
              <w:rPr>
                <w:rFonts w:ascii="Sylfaen" w:hAnsi="Sylfaen"/>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3830BA34"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064275F"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необязательно</w:t>
            </w:r>
          </w:p>
          <w:p w14:paraId="5D47301E"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F0DC91E"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плательщиком</w:t>
            </w:r>
            <w:proofErr w:type="spellEnd"/>
          </w:p>
        </w:tc>
      </w:tr>
      <w:tr w:rsidR="00682AA2" w:rsidRPr="005C7E5E" w14:paraId="343BCFA6"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DC3B8"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68A604E"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 xml:space="preserve">НЗОУ </w:t>
            </w:r>
            <w:proofErr w:type="spellStart"/>
            <w:r w:rsidRPr="005C7E5E">
              <w:rPr>
                <w:rFonts w:ascii="Sylfaen" w:hAnsi="Sylfaen"/>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459D70EB"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401C661"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необязательно</w:t>
            </w:r>
          </w:p>
          <w:p w14:paraId="13245D5E"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51EA8BA"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плательщиком</w:t>
            </w:r>
            <w:proofErr w:type="spellEnd"/>
          </w:p>
        </w:tc>
      </w:tr>
      <w:tr w:rsidR="00682AA2" w:rsidRPr="00457848" w14:paraId="49C06982"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9D251"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926646A"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0E6FB11"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83A9CBB"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обязательно</w:t>
            </w:r>
          </w:p>
          <w:p w14:paraId="7B9B9ECD" w14:textId="77777777" w:rsidR="00682AA2" w:rsidRPr="005C7E5E" w:rsidRDefault="00682AA2" w:rsidP="00E90BEC">
            <w:pPr>
              <w:widowControl w:val="0"/>
              <w:spacing w:after="120"/>
              <w:jc w:val="center"/>
              <w:rPr>
                <w:rFonts w:ascii="Sylfaen" w:hAnsi="Sylfaen"/>
                <w:sz w:val="18"/>
                <w:szCs w:val="18"/>
              </w:rPr>
            </w:pPr>
            <w:r w:rsidRPr="00E90BEC">
              <w:rPr>
                <w:rFonts w:ascii="Sylfaen" w:hAnsi="Sylfaen"/>
                <w:sz w:val="18"/>
                <w:szCs w:val="18"/>
                <w:lang w:val="ru-RU"/>
              </w:rPr>
              <w:t xml:space="preserve">заполняется наименование лица, являющегося бенефициаром (получателем платежа). </w:t>
            </w:r>
            <w:proofErr w:type="spellStart"/>
            <w:r w:rsidRPr="005C7E5E">
              <w:rPr>
                <w:rFonts w:ascii="Sylfaen" w:hAnsi="Sylfaen"/>
                <w:sz w:val="18"/>
                <w:szCs w:val="18"/>
              </w:rPr>
              <w:t>При</w:t>
            </w:r>
            <w:proofErr w:type="spellEnd"/>
            <w:r w:rsidRPr="005C7E5E">
              <w:rPr>
                <w:rFonts w:ascii="Sylfaen" w:hAnsi="Sylfaen"/>
                <w:sz w:val="18"/>
                <w:szCs w:val="18"/>
              </w:rPr>
              <w:t xml:space="preserve"> </w:t>
            </w:r>
            <w:proofErr w:type="spellStart"/>
            <w:r w:rsidRPr="005C7E5E">
              <w:rPr>
                <w:rFonts w:ascii="Sylfaen" w:hAnsi="Sylfaen"/>
                <w:sz w:val="18"/>
                <w:szCs w:val="18"/>
              </w:rPr>
              <w:t>необходимости</w:t>
            </w:r>
            <w:proofErr w:type="spellEnd"/>
            <w:r w:rsidRPr="005C7E5E">
              <w:rPr>
                <w:rFonts w:ascii="Sylfaen" w:hAnsi="Sylfaen"/>
                <w:sz w:val="18"/>
                <w:szCs w:val="18"/>
              </w:rPr>
              <w:t xml:space="preserve"> </w:t>
            </w:r>
            <w:proofErr w:type="spellStart"/>
            <w:r w:rsidRPr="005C7E5E">
              <w:rPr>
                <w:rFonts w:ascii="Sylfaen" w:hAnsi="Sylfaen"/>
                <w:sz w:val="18"/>
                <w:szCs w:val="18"/>
              </w:rPr>
              <w:t>указываются</w:t>
            </w:r>
            <w:proofErr w:type="spellEnd"/>
            <w:r w:rsidRPr="005C7E5E">
              <w:rPr>
                <w:rFonts w:ascii="Sylfaen" w:hAnsi="Sylfaen"/>
                <w:sz w:val="18"/>
                <w:szCs w:val="18"/>
              </w:rPr>
              <w:t xml:space="preserve"> </w:t>
            </w:r>
            <w:proofErr w:type="spellStart"/>
            <w:r w:rsidRPr="005C7E5E">
              <w:rPr>
                <w:rFonts w:ascii="Sylfaen" w:hAnsi="Sylfaen"/>
                <w:sz w:val="18"/>
                <w:szCs w:val="18"/>
              </w:rPr>
              <w:t>также</w:t>
            </w:r>
            <w:proofErr w:type="spellEnd"/>
            <w:r w:rsidRPr="005C7E5E">
              <w:rPr>
                <w:rFonts w:ascii="Sylfaen" w:hAnsi="Sylfaen"/>
                <w:sz w:val="18"/>
                <w:szCs w:val="18"/>
              </w:rPr>
              <w:t xml:space="preserve"> </w:t>
            </w:r>
            <w:proofErr w:type="spellStart"/>
            <w:r w:rsidRPr="005C7E5E">
              <w:rPr>
                <w:rFonts w:ascii="Sylfaen" w:hAnsi="Sylfaen"/>
                <w:sz w:val="18"/>
                <w:szCs w:val="18"/>
              </w:rPr>
              <w:t>иные</w:t>
            </w:r>
            <w:proofErr w:type="spellEnd"/>
            <w:r w:rsidRPr="005C7E5E">
              <w:rPr>
                <w:rFonts w:ascii="Sylfaen" w:hAnsi="Sylfaen"/>
                <w:sz w:val="18"/>
                <w:szCs w:val="18"/>
              </w:rPr>
              <w:t xml:space="preserve"> </w:t>
            </w:r>
            <w:proofErr w:type="spellStart"/>
            <w:r w:rsidRPr="005C7E5E">
              <w:rPr>
                <w:rFonts w:ascii="Sylfaen" w:hAnsi="Sylfaen"/>
                <w:sz w:val="18"/>
                <w:szCs w:val="18"/>
              </w:rPr>
              <w:t>данные</w:t>
            </w:r>
            <w:proofErr w:type="spellEnd"/>
            <w:r w:rsidRPr="005C7E5E">
              <w:rPr>
                <w:rFonts w:ascii="Sylfaen" w:hAnsi="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C281BD5"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заранее заполняется бенефициаром — по приглашению</w:t>
            </w:r>
          </w:p>
        </w:tc>
      </w:tr>
      <w:tr w:rsidR="00682AA2" w:rsidRPr="005C7E5E" w14:paraId="4E364F12"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C83BA"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0767F2B"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 xml:space="preserve">НЗОУ </w:t>
            </w:r>
            <w:proofErr w:type="spellStart"/>
            <w:r w:rsidRPr="005C7E5E">
              <w:rPr>
                <w:rFonts w:ascii="Sylfaen" w:hAnsi="Sylfaen"/>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2CF94D32"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3132FF5"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необязательно</w:t>
            </w:r>
          </w:p>
          <w:p w14:paraId="4223BE11"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03F79F3"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w:t>
            </w:r>
            <w:proofErr w:type="spellStart"/>
            <w:r w:rsidRPr="005C7E5E">
              <w:rPr>
                <w:rFonts w:ascii="Sylfaen" w:hAnsi="Sylfaen"/>
                <w:sz w:val="18"/>
                <w:szCs w:val="18"/>
              </w:rPr>
              <w:t>не</w:t>
            </w:r>
            <w:proofErr w:type="spellEnd"/>
            <w:r w:rsidRPr="005C7E5E">
              <w:rPr>
                <w:rFonts w:ascii="Sylfaen" w:hAnsi="Sylfaen"/>
                <w:sz w:val="18"/>
                <w:szCs w:val="18"/>
              </w:rPr>
              <w:t xml:space="preserve"> </w:t>
            </w:r>
            <w:proofErr w:type="spellStart"/>
            <w:r w:rsidRPr="005C7E5E">
              <w:rPr>
                <w:rFonts w:ascii="Sylfaen" w:hAnsi="Sylfaen"/>
                <w:sz w:val="18"/>
                <w:szCs w:val="18"/>
              </w:rPr>
              <w:t>заполняется</w:t>
            </w:r>
            <w:proofErr w:type="spellEnd"/>
            <w:r w:rsidRPr="005C7E5E">
              <w:rPr>
                <w:rFonts w:ascii="Sylfaen" w:hAnsi="Sylfaen"/>
                <w:sz w:val="18"/>
                <w:szCs w:val="18"/>
              </w:rPr>
              <w:t>)</w:t>
            </w:r>
          </w:p>
        </w:tc>
      </w:tr>
      <w:tr w:rsidR="00682AA2" w:rsidRPr="00457848" w14:paraId="45F40956"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43FAE"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08BBD65"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 xml:space="preserve">УНН </w:t>
            </w:r>
            <w:proofErr w:type="spellStart"/>
            <w:r w:rsidRPr="005C7E5E">
              <w:rPr>
                <w:rFonts w:ascii="Sylfaen" w:hAnsi="Sylfaen"/>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7BED9498"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46A814E"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необязательно</w:t>
            </w:r>
          </w:p>
          <w:p w14:paraId="64EF715D"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0DCE96E"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заранее заполняется бенефициаром — по приглашению</w:t>
            </w:r>
          </w:p>
        </w:tc>
      </w:tr>
      <w:tr w:rsidR="00682AA2" w:rsidRPr="00457848" w14:paraId="2AA7B43B"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17030E"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3DD0F9F"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2AD10F1"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46FC0A5"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2E3E64A4"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заранее заполняется бенефициаром — по приглашению</w:t>
            </w:r>
          </w:p>
        </w:tc>
      </w:tr>
      <w:tr w:rsidR="00682AA2" w:rsidRPr="00457848" w14:paraId="62BD0516"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BA0E4D"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2C39C21"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номер</w:t>
            </w:r>
            <w:proofErr w:type="spellEnd"/>
            <w:r w:rsidRPr="005C7E5E">
              <w:rPr>
                <w:rFonts w:ascii="Sylfaen" w:hAnsi="Sylfaen"/>
                <w:sz w:val="18"/>
                <w:szCs w:val="18"/>
              </w:rPr>
              <w:t xml:space="preserve"> </w:t>
            </w:r>
            <w:proofErr w:type="spellStart"/>
            <w:r w:rsidRPr="005C7E5E">
              <w:rPr>
                <w:rFonts w:ascii="Sylfaen" w:hAnsi="Sylfaen"/>
                <w:sz w:val="18"/>
                <w:szCs w:val="18"/>
              </w:rPr>
              <w:t>счета</w:t>
            </w:r>
            <w:proofErr w:type="spellEnd"/>
            <w:r w:rsidRPr="005C7E5E">
              <w:rPr>
                <w:rFonts w:ascii="Sylfaen" w:hAnsi="Sylfaen"/>
                <w:sz w:val="18"/>
                <w:szCs w:val="18"/>
              </w:rPr>
              <w:t xml:space="preserve"> </w:t>
            </w:r>
            <w:proofErr w:type="spellStart"/>
            <w:r w:rsidRPr="005C7E5E">
              <w:rPr>
                <w:rFonts w:ascii="Sylfaen" w:hAnsi="Sylfaen"/>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65497713"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E6A12FB"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обязательно</w:t>
            </w:r>
          </w:p>
          <w:p w14:paraId="5667036B"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8FB10B6"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заранее заполняется бенефициаром — по приглашению</w:t>
            </w:r>
          </w:p>
        </w:tc>
      </w:tr>
      <w:tr w:rsidR="00682AA2" w:rsidRPr="005C7E5E" w14:paraId="2840F3D2"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78F736"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3B07A68"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сумма</w:t>
            </w:r>
            <w:proofErr w:type="spellEnd"/>
            <w:r w:rsidRPr="005C7E5E">
              <w:rPr>
                <w:rFonts w:ascii="Sylfaen" w:hAnsi="Sylfaen"/>
                <w:sz w:val="18"/>
                <w:szCs w:val="18"/>
              </w:rPr>
              <w:t xml:space="preserve"> (</w:t>
            </w:r>
            <w:proofErr w:type="spellStart"/>
            <w:r w:rsidRPr="005C7E5E">
              <w:rPr>
                <w:rFonts w:ascii="Sylfaen" w:hAnsi="Sylfaen"/>
                <w:sz w:val="18"/>
                <w:szCs w:val="18"/>
              </w:rPr>
              <w:t>цифрами</w:t>
            </w:r>
            <w:proofErr w:type="spellEnd"/>
            <w:r w:rsidRPr="005C7E5E">
              <w:rPr>
                <w:rFonts w:ascii="Sylfaen" w:hAnsi="Sylfaen"/>
                <w:sz w:val="18"/>
                <w:szCs w:val="18"/>
              </w:rPr>
              <w:t xml:space="preserve"> и </w:t>
            </w:r>
            <w:proofErr w:type="spellStart"/>
            <w:r w:rsidRPr="005C7E5E">
              <w:rPr>
                <w:rFonts w:ascii="Sylfaen" w:hAnsi="Sylfaen"/>
                <w:sz w:val="18"/>
                <w:szCs w:val="18"/>
              </w:rPr>
              <w:t>прописью</w:t>
            </w:r>
            <w:proofErr w:type="spellEnd"/>
            <w:r w:rsidRPr="005C7E5E">
              <w:rPr>
                <w:rFonts w:ascii="Sylfaen" w:hAnsi="Sylfaen"/>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4454AC91"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F6D06C5"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обязательно</w:t>
            </w:r>
          </w:p>
          <w:p w14:paraId="14A9BA71"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E6232BA"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плательщиком</w:t>
            </w:r>
            <w:proofErr w:type="spellEnd"/>
            <w:r w:rsidRPr="005C7E5E">
              <w:rPr>
                <w:rFonts w:ascii="Sylfaen" w:hAnsi="Sylfaen"/>
                <w:sz w:val="18"/>
                <w:szCs w:val="18"/>
              </w:rPr>
              <w:t xml:space="preserve"> </w:t>
            </w:r>
          </w:p>
        </w:tc>
      </w:tr>
      <w:tr w:rsidR="00682AA2" w:rsidRPr="00457848" w14:paraId="45E5FE1C"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D6887E"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73F355E"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EEF510E"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E05743B"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необязательно</w:t>
            </w:r>
          </w:p>
          <w:p w14:paraId="7248D5DF"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F41AF10"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 заполняется и не применяется)</w:t>
            </w:r>
          </w:p>
        </w:tc>
      </w:tr>
      <w:tr w:rsidR="00682AA2" w:rsidRPr="005C7E5E" w14:paraId="6298E70C"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525768"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8F00574"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B0DF05C"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0CABC43"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7CA50AB6"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плательщиком</w:t>
            </w:r>
            <w:proofErr w:type="spellEnd"/>
          </w:p>
        </w:tc>
      </w:tr>
      <w:tr w:rsidR="00682AA2" w:rsidRPr="00457848" w14:paraId="7541D537"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E49133"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1A32333"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цель</w:t>
            </w:r>
            <w:proofErr w:type="spellEnd"/>
            <w:r w:rsidRPr="005C7E5E">
              <w:rPr>
                <w:rFonts w:ascii="Sylfaen" w:hAnsi="Sylfaen"/>
                <w:sz w:val="18"/>
                <w:szCs w:val="18"/>
              </w:rPr>
              <w:t xml:space="preserve"> </w:t>
            </w:r>
            <w:proofErr w:type="spellStart"/>
            <w:r w:rsidRPr="005C7E5E">
              <w:rPr>
                <w:rFonts w:ascii="Sylfaen" w:hAnsi="Sylfaen"/>
                <w:sz w:val="18"/>
                <w:szCs w:val="18"/>
              </w:rPr>
              <w:t>сделки</w:t>
            </w:r>
            <w:proofErr w:type="spellEnd"/>
          </w:p>
        </w:tc>
        <w:tc>
          <w:tcPr>
            <w:tcW w:w="2050" w:type="dxa"/>
            <w:tcBorders>
              <w:top w:val="single" w:sz="4" w:space="0" w:color="auto"/>
              <w:left w:val="single" w:sz="4" w:space="0" w:color="auto"/>
              <w:bottom w:val="single" w:sz="4" w:space="0" w:color="auto"/>
              <w:right w:val="single" w:sz="4" w:space="0" w:color="auto"/>
            </w:tcBorders>
          </w:tcPr>
          <w:p w14:paraId="2A8A34EB"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31CE999"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73A5E55"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заранее заполняется бенефициаром — по приглашению</w:t>
            </w:r>
          </w:p>
        </w:tc>
      </w:tr>
      <w:tr w:rsidR="00682AA2" w:rsidRPr="005C7E5E" w14:paraId="459E6CA1"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9DA639"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FFED3AA"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основания</w:t>
            </w:r>
            <w:proofErr w:type="spellEnd"/>
            <w:r w:rsidRPr="005C7E5E">
              <w:rPr>
                <w:rFonts w:ascii="Sylfaen" w:hAnsi="Sylfaen"/>
                <w:sz w:val="18"/>
                <w:szCs w:val="18"/>
              </w:rPr>
              <w:t xml:space="preserve"> </w:t>
            </w:r>
            <w:proofErr w:type="spellStart"/>
            <w:r w:rsidRPr="005C7E5E">
              <w:rPr>
                <w:rFonts w:ascii="Sylfaen" w:hAnsi="Sylfaen"/>
                <w:sz w:val="18"/>
                <w:szCs w:val="18"/>
              </w:rPr>
              <w:t>для</w:t>
            </w:r>
            <w:proofErr w:type="spellEnd"/>
            <w:r w:rsidRPr="005C7E5E">
              <w:rPr>
                <w:rFonts w:ascii="Sylfaen" w:hAnsi="Sylfaen"/>
                <w:sz w:val="18"/>
                <w:szCs w:val="18"/>
              </w:rPr>
              <w:t xml:space="preserve"> </w:t>
            </w:r>
            <w:proofErr w:type="spellStart"/>
            <w:r w:rsidRPr="005C7E5E">
              <w:rPr>
                <w:rFonts w:ascii="Sylfaen" w:hAnsi="Sylfaen"/>
                <w:sz w:val="18"/>
                <w:szCs w:val="18"/>
              </w:rPr>
              <w:t>совершения</w:t>
            </w:r>
            <w:proofErr w:type="spellEnd"/>
            <w:r w:rsidRPr="005C7E5E">
              <w:rPr>
                <w:rFonts w:ascii="Sylfaen" w:hAnsi="Sylfaen"/>
                <w:sz w:val="18"/>
                <w:szCs w:val="18"/>
              </w:rPr>
              <w:t xml:space="preserve"> </w:t>
            </w:r>
            <w:proofErr w:type="spellStart"/>
            <w:r w:rsidRPr="005C7E5E">
              <w:rPr>
                <w:rFonts w:ascii="Sylfaen" w:hAnsi="Sylfaen"/>
                <w:sz w:val="18"/>
                <w:szCs w:val="18"/>
              </w:rPr>
              <w:t>платежа</w:t>
            </w:r>
            <w:proofErr w:type="spellEnd"/>
            <w:r w:rsidRPr="005C7E5E">
              <w:rPr>
                <w:rFonts w:ascii="Sylfaen" w:hAnsi="Sylfaen"/>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5E0AFD71"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6A9CC56"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обязательно</w:t>
            </w:r>
          </w:p>
          <w:p w14:paraId="1B10FBDA"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w:t>
            </w:r>
            <w:r w:rsidRPr="00E90BEC">
              <w:rPr>
                <w:rFonts w:ascii="Sylfaen" w:hAnsi="Sylfaen"/>
                <w:sz w:val="18"/>
                <w:szCs w:val="18"/>
                <w:lang w:val="ru-RU"/>
              </w:rPr>
              <w:lastRenderedPageBreak/>
              <w:t>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59A904A"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lastRenderedPageBreak/>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бенефициаром</w:t>
            </w:r>
            <w:proofErr w:type="spellEnd"/>
          </w:p>
        </w:tc>
      </w:tr>
      <w:tr w:rsidR="00682AA2" w:rsidRPr="005C7E5E" w14:paraId="34344339"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BA3F2B" w14:textId="77777777" w:rsidR="00682AA2" w:rsidRPr="005C7E5E" w:rsidDel="0010680B" w:rsidRDefault="00682AA2" w:rsidP="00E90BEC">
            <w:pPr>
              <w:widowControl w:val="0"/>
              <w:spacing w:after="120"/>
              <w:jc w:val="center"/>
              <w:rPr>
                <w:rFonts w:ascii="Sylfaen" w:hAnsi="Sylfaen"/>
                <w:sz w:val="18"/>
                <w:szCs w:val="18"/>
              </w:rPr>
            </w:pPr>
            <w:r w:rsidRPr="005C7E5E">
              <w:rPr>
                <w:rFonts w:ascii="Sylfaen" w:hAnsi="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91636EE"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условия</w:t>
            </w:r>
            <w:proofErr w:type="spellEnd"/>
            <w:r w:rsidRPr="005C7E5E">
              <w:rPr>
                <w:rFonts w:ascii="Sylfaen" w:hAnsi="Sylfaen"/>
                <w:sz w:val="18"/>
                <w:szCs w:val="18"/>
              </w:rPr>
              <w:t xml:space="preserve"> </w:t>
            </w:r>
            <w:proofErr w:type="spellStart"/>
            <w:r w:rsidRPr="005C7E5E">
              <w:rPr>
                <w:rFonts w:ascii="Sylfaen" w:hAnsi="Sylfaen"/>
                <w:sz w:val="18"/>
                <w:szCs w:val="18"/>
              </w:rPr>
              <w:t>оплаты</w:t>
            </w:r>
            <w:proofErr w:type="spellEnd"/>
            <w:r w:rsidRPr="005C7E5E">
              <w:rPr>
                <w:rFonts w:ascii="Sylfaen" w:hAnsi="Sylfaen"/>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544607ED"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DAAE32B" w14:textId="77777777" w:rsidR="00682AA2" w:rsidRPr="00E90BEC" w:rsidRDefault="00682AA2" w:rsidP="00E90BEC">
            <w:pPr>
              <w:widowControl w:val="0"/>
              <w:spacing w:after="120"/>
              <w:jc w:val="center"/>
              <w:rPr>
                <w:rFonts w:ascii="Sylfaen" w:hAnsi="Sylfaen" w:cs="Sylfaen"/>
                <w:sz w:val="18"/>
                <w:szCs w:val="18"/>
                <w:lang w:val="ru-RU"/>
              </w:rPr>
            </w:pPr>
            <w:r w:rsidRPr="00E90BEC">
              <w:rPr>
                <w:rFonts w:ascii="Sylfaen" w:hAnsi="Sylfaen"/>
                <w:sz w:val="18"/>
                <w:szCs w:val="18"/>
                <w:lang w:val="ru-RU"/>
              </w:rPr>
              <w:t xml:space="preserve">обязательно </w:t>
            </w:r>
          </w:p>
          <w:p w14:paraId="3FD9BAD1" w14:textId="77777777" w:rsidR="00682AA2" w:rsidRPr="00E90BEC" w:rsidRDefault="00682AA2" w:rsidP="00E90BEC">
            <w:pPr>
              <w:widowControl w:val="0"/>
              <w:spacing w:after="120"/>
              <w:jc w:val="center"/>
              <w:rPr>
                <w:rFonts w:ascii="Sylfaen" w:hAnsi="Sylfaen" w:cs="Sylfaen"/>
                <w:sz w:val="18"/>
                <w:szCs w:val="18"/>
                <w:lang w:val="ru-RU"/>
              </w:rPr>
            </w:pPr>
            <w:r w:rsidRPr="00E90BEC">
              <w:rPr>
                <w:rFonts w:ascii="Sylfaen" w:hAnsi="Sylfaen"/>
                <w:sz w:val="18"/>
                <w:szCs w:val="18"/>
                <w:lang w:val="ru-RU"/>
              </w:rPr>
              <w:t xml:space="preserve">заполняются слова "акцептованный платеж", </w:t>
            </w:r>
          </w:p>
          <w:p w14:paraId="1EE0C7BC"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05B28AD"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заранее</w:t>
            </w:r>
            <w:proofErr w:type="spellEnd"/>
            <w:r w:rsidRPr="005C7E5E">
              <w:rPr>
                <w:rFonts w:ascii="Sylfaen" w:hAnsi="Sylfaen"/>
                <w:sz w:val="18"/>
                <w:szCs w:val="18"/>
              </w:rPr>
              <w:t xml:space="preserve"> </w:t>
            </w:r>
            <w:proofErr w:type="spellStart"/>
            <w:r w:rsidRPr="005C7E5E">
              <w:rPr>
                <w:rFonts w:ascii="Sylfaen" w:hAnsi="Sylfaen"/>
                <w:sz w:val="18"/>
                <w:szCs w:val="18"/>
              </w:rPr>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бенефициаром</w:t>
            </w:r>
            <w:proofErr w:type="spellEnd"/>
            <w:r w:rsidRPr="005C7E5E">
              <w:rPr>
                <w:rFonts w:ascii="Sylfaen" w:hAnsi="Sylfaen"/>
                <w:sz w:val="18"/>
                <w:szCs w:val="18"/>
              </w:rPr>
              <w:t xml:space="preserve"> </w:t>
            </w:r>
          </w:p>
        </w:tc>
      </w:tr>
      <w:tr w:rsidR="00682AA2" w:rsidRPr="005C7E5E" w14:paraId="0471B457"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03BB65"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E38FBCB"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количество</w:t>
            </w:r>
            <w:proofErr w:type="spellEnd"/>
            <w:r w:rsidRPr="005C7E5E">
              <w:rPr>
                <w:rFonts w:ascii="Sylfaen" w:hAnsi="Sylfaen"/>
                <w:sz w:val="18"/>
                <w:szCs w:val="18"/>
              </w:rPr>
              <w:t xml:space="preserve"> </w:t>
            </w:r>
            <w:proofErr w:type="spellStart"/>
            <w:r w:rsidRPr="005C7E5E">
              <w:rPr>
                <w:rFonts w:ascii="Sylfaen" w:hAnsi="Sylfaen"/>
                <w:sz w:val="18"/>
                <w:szCs w:val="18"/>
              </w:rPr>
              <w:t>прилагаемых</w:t>
            </w:r>
            <w:proofErr w:type="spellEnd"/>
            <w:r w:rsidRPr="005C7E5E">
              <w:rPr>
                <w:rFonts w:ascii="Sylfaen" w:hAnsi="Sylfaen"/>
                <w:sz w:val="18"/>
                <w:szCs w:val="18"/>
              </w:rPr>
              <w:t xml:space="preserve"> </w:t>
            </w:r>
            <w:proofErr w:type="spellStart"/>
            <w:r w:rsidRPr="005C7E5E">
              <w:rPr>
                <w:rFonts w:ascii="Sylfaen" w:hAnsi="Sylfaen"/>
                <w:sz w:val="18"/>
                <w:szCs w:val="18"/>
              </w:rPr>
              <w:t>страниц</w:t>
            </w:r>
            <w:proofErr w:type="spellEnd"/>
          </w:p>
        </w:tc>
        <w:tc>
          <w:tcPr>
            <w:tcW w:w="2050" w:type="dxa"/>
            <w:tcBorders>
              <w:top w:val="single" w:sz="4" w:space="0" w:color="auto"/>
              <w:left w:val="single" w:sz="4" w:space="0" w:color="auto"/>
              <w:bottom w:val="single" w:sz="4" w:space="0" w:color="auto"/>
              <w:right w:val="single" w:sz="4" w:space="0" w:color="auto"/>
            </w:tcBorders>
          </w:tcPr>
          <w:p w14:paraId="5B205603"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290A4EF"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необязательно</w:t>
            </w:r>
          </w:p>
          <w:p w14:paraId="02141143"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56E6DFCD"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224AF9B"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заполняется</w:t>
            </w:r>
            <w:proofErr w:type="spellEnd"/>
            <w:r w:rsidRPr="005C7E5E">
              <w:rPr>
                <w:rFonts w:ascii="Sylfaen" w:hAnsi="Sylfaen"/>
                <w:sz w:val="18"/>
                <w:szCs w:val="18"/>
              </w:rPr>
              <w:t xml:space="preserve"> </w:t>
            </w:r>
            <w:proofErr w:type="spellStart"/>
            <w:r w:rsidRPr="005C7E5E">
              <w:rPr>
                <w:rFonts w:ascii="Sylfaen" w:hAnsi="Sylfaen"/>
                <w:sz w:val="18"/>
                <w:szCs w:val="18"/>
              </w:rPr>
              <w:t>бенефициаром</w:t>
            </w:r>
            <w:proofErr w:type="spellEnd"/>
          </w:p>
        </w:tc>
      </w:tr>
      <w:tr w:rsidR="00682AA2" w:rsidRPr="00457848" w14:paraId="699DD1DF"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2017CB"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F3D8455"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подпись</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760ABCEB"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4FE6FF2"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обязательно</w:t>
            </w:r>
          </w:p>
          <w:p w14:paraId="00195209"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66CE2CF"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подписывается плательщиком или </w:t>
            </w:r>
          </w:p>
          <w:p w14:paraId="7A45FA3C"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проставляется электронная подпись плательщика</w:t>
            </w:r>
          </w:p>
        </w:tc>
      </w:tr>
      <w:tr w:rsidR="00682AA2" w:rsidRPr="00457848" w14:paraId="55B696A7"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893E70"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A2D3424"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печать</w:t>
            </w:r>
            <w:proofErr w:type="spellEnd"/>
            <w:r w:rsidRPr="005C7E5E">
              <w:rPr>
                <w:rFonts w:ascii="Sylfaen" w:hAnsi="Sylfaen"/>
                <w:sz w:val="18"/>
                <w:szCs w:val="18"/>
              </w:rPr>
              <w:t xml:space="preserve"> </w:t>
            </w:r>
            <w:proofErr w:type="spellStart"/>
            <w:r w:rsidRPr="005C7E5E">
              <w:rPr>
                <w:rFonts w:ascii="Sylfaen" w:hAnsi="Sylfaen"/>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733620AB"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E9026EB"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обязательно: </w:t>
            </w:r>
          </w:p>
          <w:p w14:paraId="7B320DAA"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при наличии печати, когда плательщик представляет Требование в бумажной форме</w:t>
            </w:r>
          </w:p>
          <w:p w14:paraId="4A431C2E" w14:textId="77777777" w:rsidR="00682AA2" w:rsidRPr="00E90BEC" w:rsidRDefault="00682AA2" w:rsidP="00E90BEC">
            <w:pPr>
              <w:widowControl w:val="0"/>
              <w:spacing w:after="120"/>
              <w:jc w:val="center"/>
              <w:rPr>
                <w:rFonts w:ascii="Sylfaen" w:hAnsi="Sylfaen"/>
                <w:sz w:val="18"/>
                <w:szCs w:val="18"/>
                <w:lang w:val="ru-RU"/>
              </w:rPr>
            </w:pPr>
          </w:p>
        </w:tc>
        <w:tc>
          <w:tcPr>
            <w:tcW w:w="2640" w:type="dxa"/>
            <w:tcBorders>
              <w:top w:val="single" w:sz="4" w:space="0" w:color="auto"/>
              <w:left w:val="single" w:sz="4" w:space="0" w:color="auto"/>
              <w:bottom w:val="single" w:sz="4" w:space="0" w:color="auto"/>
              <w:right w:val="single" w:sz="4" w:space="0" w:color="auto"/>
            </w:tcBorders>
          </w:tcPr>
          <w:p w14:paraId="0B9D006F"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скрепляется печатью плательщика </w:t>
            </w:r>
          </w:p>
          <w:p w14:paraId="21264F22"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при представлении в бумажной форме</w:t>
            </w:r>
          </w:p>
        </w:tc>
      </w:tr>
      <w:tr w:rsidR="00682AA2" w:rsidRPr="005C7E5E" w14:paraId="4E84CE58"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BE7390"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D642E8F"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подпись</w:t>
            </w:r>
            <w:proofErr w:type="spellEnd"/>
            <w:r w:rsidRPr="005C7E5E">
              <w:rPr>
                <w:rFonts w:ascii="Sylfaen" w:hAnsi="Sylfaen"/>
                <w:sz w:val="18"/>
                <w:szCs w:val="18"/>
              </w:rPr>
              <w:t xml:space="preserve"> </w:t>
            </w:r>
            <w:proofErr w:type="spellStart"/>
            <w:r w:rsidRPr="005C7E5E">
              <w:rPr>
                <w:rFonts w:ascii="Sylfaen" w:hAnsi="Sylfaen"/>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275AF639"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7A4AD1D"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обязательно: </w:t>
            </w:r>
          </w:p>
          <w:p w14:paraId="33922B85"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99C5C12"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подписывается</w:t>
            </w:r>
            <w:proofErr w:type="spellEnd"/>
            <w:r w:rsidRPr="005C7E5E">
              <w:rPr>
                <w:rFonts w:ascii="Sylfaen" w:hAnsi="Sylfaen"/>
                <w:sz w:val="18"/>
                <w:szCs w:val="18"/>
              </w:rPr>
              <w:t xml:space="preserve"> </w:t>
            </w:r>
            <w:proofErr w:type="spellStart"/>
            <w:r w:rsidRPr="005C7E5E">
              <w:rPr>
                <w:rFonts w:ascii="Sylfaen" w:hAnsi="Sylfaen"/>
                <w:sz w:val="18"/>
                <w:szCs w:val="18"/>
              </w:rPr>
              <w:t>бенефициаром</w:t>
            </w:r>
            <w:proofErr w:type="spellEnd"/>
          </w:p>
        </w:tc>
      </w:tr>
      <w:tr w:rsidR="00682AA2" w:rsidRPr="00457848" w14:paraId="36623CEC"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ECDB76"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4AC215F"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печать</w:t>
            </w:r>
            <w:proofErr w:type="spellEnd"/>
            <w:r w:rsidRPr="005C7E5E">
              <w:rPr>
                <w:rFonts w:ascii="Sylfaen" w:hAnsi="Sylfaen"/>
                <w:sz w:val="18"/>
                <w:szCs w:val="18"/>
              </w:rPr>
              <w:t xml:space="preserve"> </w:t>
            </w:r>
            <w:proofErr w:type="spellStart"/>
            <w:r w:rsidRPr="005C7E5E">
              <w:rPr>
                <w:rFonts w:ascii="Sylfaen" w:hAnsi="Sylfaen"/>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4A891BBE"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8FA26E3"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r w:rsidRPr="005C7E5E">
              <w:rPr>
                <w:rFonts w:ascii="Sylfaen" w:hAnsi="Sylfaen"/>
                <w:sz w:val="18"/>
                <w:szCs w:val="18"/>
              </w:rPr>
              <w:t xml:space="preserve">: </w:t>
            </w:r>
          </w:p>
          <w:p w14:paraId="7FB2844A"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при</w:t>
            </w:r>
            <w:proofErr w:type="spellEnd"/>
            <w:r w:rsidRPr="005C7E5E">
              <w:rPr>
                <w:rFonts w:ascii="Sylfaen" w:hAnsi="Sylfaen"/>
                <w:sz w:val="18"/>
                <w:szCs w:val="18"/>
              </w:rPr>
              <w:t xml:space="preserve"> </w:t>
            </w:r>
            <w:proofErr w:type="spellStart"/>
            <w:r w:rsidRPr="005C7E5E">
              <w:rPr>
                <w:rFonts w:ascii="Sylfaen" w:hAnsi="Sylfaen"/>
                <w:sz w:val="18"/>
                <w:szCs w:val="18"/>
              </w:rPr>
              <w:t>наличии</w:t>
            </w:r>
            <w:proofErr w:type="spellEnd"/>
            <w:r w:rsidRPr="005C7E5E">
              <w:rPr>
                <w:rFonts w:ascii="Sylfaen" w:hAnsi="Sylfaen"/>
                <w:sz w:val="18"/>
                <w:szCs w:val="18"/>
              </w:rPr>
              <w:t xml:space="preserve"> </w:t>
            </w:r>
            <w:proofErr w:type="spellStart"/>
            <w:r w:rsidRPr="005C7E5E">
              <w:rPr>
                <w:rFonts w:ascii="Sylfaen" w:hAnsi="Sylfaen"/>
                <w:sz w:val="18"/>
                <w:szCs w:val="18"/>
              </w:rPr>
              <w:t>печати</w:t>
            </w:r>
            <w:proofErr w:type="spellEnd"/>
          </w:p>
        </w:tc>
        <w:tc>
          <w:tcPr>
            <w:tcW w:w="2640" w:type="dxa"/>
            <w:tcBorders>
              <w:top w:val="single" w:sz="4" w:space="0" w:color="auto"/>
              <w:left w:val="single" w:sz="4" w:space="0" w:color="auto"/>
              <w:bottom w:val="single" w:sz="4" w:space="0" w:color="auto"/>
              <w:right w:val="single" w:sz="4" w:space="0" w:color="auto"/>
            </w:tcBorders>
          </w:tcPr>
          <w:p w14:paraId="7E8A0310"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скрепляется печатью бенефициара </w:t>
            </w:r>
          </w:p>
          <w:p w14:paraId="0FA48A81"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при представлении в банк в бумажной форме</w:t>
            </w:r>
          </w:p>
        </w:tc>
      </w:tr>
      <w:tr w:rsidR="00682AA2" w:rsidRPr="00457848" w14:paraId="735EDBD7"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C7FD34"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0499B12"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CEB9A9"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FB5641C"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обязательно</w:t>
            </w:r>
          </w:p>
          <w:p w14:paraId="3CCE463C"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0695140" w14:textId="77777777" w:rsidR="00682AA2" w:rsidRPr="00E90BEC" w:rsidRDefault="00682AA2" w:rsidP="00E90BEC">
            <w:pPr>
              <w:widowControl w:val="0"/>
              <w:spacing w:after="120"/>
              <w:jc w:val="center"/>
              <w:rPr>
                <w:rFonts w:ascii="Sylfaen" w:hAnsi="Sylfaen"/>
                <w:sz w:val="18"/>
                <w:szCs w:val="18"/>
                <w:lang w:val="ru-RU"/>
              </w:rPr>
            </w:pPr>
          </w:p>
        </w:tc>
      </w:tr>
      <w:tr w:rsidR="00682AA2" w:rsidRPr="00457848" w14:paraId="7431A47D"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24ADE9"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F307F37"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штамп обслуживающей </w:t>
            </w:r>
            <w:r w:rsidRPr="00E90BEC">
              <w:rPr>
                <w:rFonts w:ascii="Sylfaen" w:hAnsi="Sylfaen"/>
                <w:sz w:val="18"/>
                <w:szCs w:val="18"/>
                <w:lang w:val="ru-RU"/>
              </w:rPr>
              <w:lastRenderedPageBreak/>
              <w:t xml:space="preserve">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28D23F7"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lastRenderedPageBreak/>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BA9A368"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обязательно</w:t>
            </w:r>
          </w:p>
          <w:p w14:paraId="25EE9D2E"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 xml:space="preserve">в случае если Платежное требование </w:t>
            </w:r>
            <w:r w:rsidRPr="00E90BEC">
              <w:rPr>
                <w:rFonts w:ascii="Sylfaen" w:hAnsi="Sylfaen"/>
                <w:sz w:val="18"/>
                <w:szCs w:val="18"/>
                <w:lang w:val="ru-RU"/>
              </w:rPr>
              <w:lastRenderedPageBreak/>
              <w:t>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E10C3BA" w14:textId="77777777" w:rsidR="00682AA2" w:rsidRPr="00E90BEC" w:rsidRDefault="00682AA2" w:rsidP="00E90BEC">
            <w:pPr>
              <w:widowControl w:val="0"/>
              <w:spacing w:after="120"/>
              <w:jc w:val="center"/>
              <w:rPr>
                <w:rFonts w:ascii="Sylfaen" w:hAnsi="Sylfaen"/>
                <w:sz w:val="18"/>
                <w:szCs w:val="18"/>
                <w:lang w:val="ru-RU"/>
              </w:rPr>
            </w:pPr>
          </w:p>
        </w:tc>
      </w:tr>
      <w:tr w:rsidR="00682AA2" w:rsidRPr="00457848" w14:paraId="5846FA4C"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03B29"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56A4F29"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A6BCBBC"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473BE17"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обязательно</w:t>
            </w:r>
          </w:p>
          <w:p w14:paraId="77506D8A"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3874AA1" w14:textId="77777777" w:rsidR="00682AA2" w:rsidRPr="00E90BEC" w:rsidRDefault="00682AA2" w:rsidP="00E90BEC">
            <w:pPr>
              <w:widowControl w:val="0"/>
              <w:spacing w:after="120"/>
              <w:jc w:val="center"/>
              <w:rPr>
                <w:rFonts w:ascii="Sylfaen" w:hAnsi="Sylfaen"/>
                <w:sz w:val="18"/>
                <w:szCs w:val="18"/>
                <w:lang w:val="ru-RU"/>
              </w:rPr>
            </w:pPr>
          </w:p>
        </w:tc>
      </w:tr>
      <w:tr w:rsidR="00682AA2" w:rsidRPr="00457848" w14:paraId="5C3C5D89"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FD2075"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AD30318"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C2A7A5A"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4A47EE0"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необязательно</w:t>
            </w:r>
          </w:p>
          <w:p w14:paraId="55A42958"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D30A3C" w14:textId="77777777" w:rsidR="00682AA2" w:rsidRPr="00E90BEC" w:rsidRDefault="00682AA2" w:rsidP="00E90BEC">
            <w:pPr>
              <w:widowControl w:val="0"/>
              <w:spacing w:after="120"/>
              <w:jc w:val="center"/>
              <w:rPr>
                <w:rFonts w:ascii="Sylfaen" w:hAnsi="Sylfaen"/>
                <w:sz w:val="18"/>
                <w:szCs w:val="18"/>
                <w:lang w:val="ru-RU"/>
              </w:rPr>
            </w:pPr>
          </w:p>
        </w:tc>
      </w:tr>
      <w:tr w:rsidR="00682AA2" w:rsidRPr="00457848" w14:paraId="0CF9269E"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DD4463"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D9547DB"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2F277BE"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AE8B666"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необязательно</w:t>
            </w:r>
          </w:p>
          <w:p w14:paraId="2CAA42FE"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D8DF3F" w14:textId="77777777" w:rsidR="00682AA2" w:rsidRPr="00E90BEC" w:rsidRDefault="00682AA2" w:rsidP="00E90BEC">
            <w:pPr>
              <w:widowControl w:val="0"/>
              <w:spacing w:after="120"/>
              <w:jc w:val="center"/>
              <w:rPr>
                <w:rFonts w:ascii="Sylfaen" w:hAnsi="Sylfaen"/>
                <w:sz w:val="18"/>
                <w:szCs w:val="18"/>
                <w:lang w:val="ru-RU"/>
              </w:rPr>
            </w:pPr>
          </w:p>
        </w:tc>
      </w:tr>
      <w:tr w:rsidR="00682AA2" w:rsidRPr="00457848" w14:paraId="726959CD" w14:textId="77777777" w:rsidTr="00E90BE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4B2DC0" w14:textId="77777777" w:rsidR="00682AA2" w:rsidRPr="005C7E5E" w:rsidRDefault="00682AA2" w:rsidP="00E90BEC">
            <w:pPr>
              <w:widowControl w:val="0"/>
              <w:spacing w:after="120"/>
              <w:jc w:val="center"/>
              <w:rPr>
                <w:rFonts w:ascii="Sylfaen" w:hAnsi="Sylfaen"/>
                <w:sz w:val="18"/>
                <w:szCs w:val="18"/>
              </w:rPr>
            </w:pPr>
            <w:r w:rsidRPr="005C7E5E">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826FAFC"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A778663" w14:textId="77777777" w:rsidR="00682AA2" w:rsidRPr="005C7E5E" w:rsidRDefault="00682AA2" w:rsidP="00E90BEC">
            <w:pPr>
              <w:widowControl w:val="0"/>
              <w:spacing w:after="120"/>
              <w:jc w:val="center"/>
              <w:rPr>
                <w:rFonts w:ascii="Sylfaen" w:hAnsi="Sylfaen"/>
                <w:sz w:val="18"/>
                <w:szCs w:val="18"/>
              </w:rPr>
            </w:pPr>
            <w:proofErr w:type="spellStart"/>
            <w:r w:rsidRPr="005C7E5E">
              <w:rPr>
                <w:rFonts w:ascii="Sylfaen" w:hAnsi="Sylfaen"/>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66B72F0"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необязательно</w:t>
            </w:r>
          </w:p>
          <w:p w14:paraId="63251509" w14:textId="77777777" w:rsidR="00682AA2" w:rsidRPr="00E90BEC" w:rsidRDefault="00682AA2" w:rsidP="00E90BEC">
            <w:pPr>
              <w:widowControl w:val="0"/>
              <w:spacing w:after="120"/>
              <w:jc w:val="center"/>
              <w:rPr>
                <w:rFonts w:ascii="Sylfaen" w:hAnsi="Sylfaen"/>
                <w:sz w:val="18"/>
                <w:szCs w:val="18"/>
                <w:lang w:val="ru-RU"/>
              </w:rPr>
            </w:pPr>
            <w:r w:rsidRPr="00E90BEC">
              <w:rPr>
                <w:rFonts w:ascii="Sylfaen" w:hAnsi="Sylfaen"/>
                <w:sz w:val="18"/>
                <w:szCs w:val="18"/>
                <w:lang w:val="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0A4EEC9" w14:textId="77777777" w:rsidR="00682AA2" w:rsidRPr="00E90BEC" w:rsidRDefault="00682AA2" w:rsidP="00E90BEC">
            <w:pPr>
              <w:widowControl w:val="0"/>
              <w:spacing w:after="120"/>
              <w:jc w:val="center"/>
              <w:rPr>
                <w:rFonts w:ascii="Sylfaen" w:hAnsi="Sylfaen"/>
                <w:sz w:val="18"/>
                <w:szCs w:val="18"/>
                <w:lang w:val="ru-RU"/>
              </w:rPr>
            </w:pPr>
          </w:p>
        </w:tc>
      </w:tr>
    </w:tbl>
    <w:p w14:paraId="4EA703EF" w14:textId="77777777" w:rsidR="00682AA2" w:rsidRPr="00E90BEC" w:rsidRDefault="00682AA2" w:rsidP="00682AA2">
      <w:pPr>
        <w:widowControl w:val="0"/>
        <w:spacing w:after="160"/>
        <w:ind w:left="567" w:right="565"/>
        <w:jc w:val="center"/>
        <w:rPr>
          <w:rFonts w:ascii="Sylfaen" w:hAnsi="Sylfaen"/>
          <w:b/>
          <w:lang w:val="ru-RU"/>
        </w:rPr>
      </w:pPr>
    </w:p>
    <w:p w14:paraId="784EC867" w14:textId="77777777" w:rsidR="00682AA2" w:rsidRPr="00E90BEC" w:rsidRDefault="00682AA2" w:rsidP="00682AA2">
      <w:pPr>
        <w:widowControl w:val="0"/>
        <w:spacing w:after="160"/>
        <w:ind w:left="567" w:right="565"/>
        <w:jc w:val="center"/>
        <w:rPr>
          <w:rFonts w:ascii="Sylfaen" w:hAnsi="Sylfaen"/>
          <w:b/>
          <w:lang w:val="ru-RU"/>
        </w:rPr>
      </w:pPr>
    </w:p>
    <w:p w14:paraId="016B1CCB" w14:textId="77777777" w:rsidR="00682AA2" w:rsidRPr="00E90BEC" w:rsidRDefault="00682AA2" w:rsidP="00682AA2">
      <w:pPr>
        <w:widowControl w:val="0"/>
        <w:spacing w:after="160"/>
        <w:ind w:left="567" w:right="565"/>
        <w:jc w:val="center"/>
        <w:rPr>
          <w:rFonts w:ascii="Sylfaen" w:hAnsi="Sylfaen"/>
          <w:b/>
          <w:lang w:val="ru-RU"/>
        </w:rPr>
      </w:pPr>
    </w:p>
    <w:p w14:paraId="053C5784" w14:textId="77777777" w:rsidR="00682AA2" w:rsidRPr="00E90BEC" w:rsidRDefault="00682AA2" w:rsidP="00682AA2">
      <w:pPr>
        <w:widowControl w:val="0"/>
        <w:spacing w:after="160"/>
        <w:ind w:left="567" w:right="565"/>
        <w:jc w:val="center"/>
        <w:rPr>
          <w:rFonts w:ascii="Sylfaen" w:hAnsi="Sylfaen"/>
          <w:b/>
          <w:lang w:val="ru-RU"/>
        </w:rPr>
      </w:pPr>
    </w:p>
    <w:p w14:paraId="76F6062B" w14:textId="77777777" w:rsidR="00682AA2" w:rsidRPr="00E90BEC" w:rsidRDefault="00682AA2" w:rsidP="00682AA2">
      <w:pPr>
        <w:widowControl w:val="0"/>
        <w:spacing w:after="160"/>
        <w:ind w:left="567" w:right="565"/>
        <w:jc w:val="center"/>
        <w:rPr>
          <w:rFonts w:ascii="Sylfaen" w:hAnsi="Sylfaen"/>
          <w:b/>
          <w:lang w:val="ru-RU"/>
        </w:rPr>
      </w:pPr>
    </w:p>
    <w:p w14:paraId="57579331" w14:textId="77777777" w:rsidR="00682AA2" w:rsidRPr="00E90BEC" w:rsidRDefault="00682AA2" w:rsidP="00682AA2">
      <w:pPr>
        <w:widowControl w:val="0"/>
        <w:spacing w:after="160"/>
        <w:ind w:left="567" w:right="565"/>
        <w:jc w:val="center"/>
        <w:rPr>
          <w:rFonts w:ascii="Sylfaen" w:hAnsi="Sylfaen"/>
          <w:b/>
          <w:lang w:val="ru-RU"/>
        </w:rPr>
      </w:pPr>
    </w:p>
    <w:p w14:paraId="55B6AB39" w14:textId="77777777" w:rsidR="00682AA2" w:rsidRPr="00E90BEC" w:rsidRDefault="00682AA2" w:rsidP="00682AA2">
      <w:pPr>
        <w:widowControl w:val="0"/>
        <w:spacing w:after="160"/>
        <w:ind w:left="567" w:right="565"/>
        <w:jc w:val="center"/>
        <w:rPr>
          <w:rFonts w:ascii="Sylfaen" w:hAnsi="Sylfaen"/>
          <w:b/>
          <w:lang w:val="ru-RU"/>
        </w:rPr>
      </w:pPr>
    </w:p>
    <w:p w14:paraId="5BD37D2D" w14:textId="77777777" w:rsidR="00682AA2" w:rsidRPr="00E90BEC" w:rsidRDefault="00682AA2" w:rsidP="00682AA2">
      <w:pPr>
        <w:widowControl w:val="0"/>
        <w:spacing w:after="160"/>
        <w:ind w:left="567" w:right="565"/>
        <w:jc w:val="center"/>
        <w:rPr>
          <w:rFonts w:ascii="Sylfaen" w:hAnsi="Sylfaen"/>
          <w:b/>
          <w:lang w:val="ru-RU"/>
        </w:rPr>
      </w:pPr>
    </w:p>
    <w:p w14:paraId="5B760E86" w14:textId="77777777" w:rsidR="00682AA2" w:rsidRPr="00E90BEC" w:rsidRDefault="00682AA2" w:rsidP="00682AA2">
      <w:pPr>
        <w:widowControl w:val="0"/>
        <w:spacing w:after="160"/>
        <w:ind w:left="567" w:right="565"/>
        <w:jc w:val="center"/>
        <w:rPr>
          <w:rFonts w:ascii="Sylfaen" w:hAnsi="Sylfaen"/>
          <w:b/>
          <w:lang w:val="ru-RU"/>
        </w:rPr>
      </w:pPr>
    </w:p>
    <w:p w14:paraId="5B180917" w14:textId="77777777" w:rsidR="00682AA2" w:rsidRPr="00E90BEC" w:rsidRDefault="00682AA2" w:rsidP="00682AA2">
      <w:pPr>
        <w:widowControl w:val="0"/>
        <w:spacing w:after="160"/>
        <w:ind w:left="567" w:right="565"/>
        <w:jc w:val="center"/>
        <w:rPr>
          <w:rFonts w:ascii="Sylfaen" w:hAnsi="Sylfaen"/>
          <w:b/>
          <w:lang w:val="ru-RU"/>
        </w:rPr>
      </w:pPr>
    </w:p>
    <w:p w14:paraId="44218C19" w14:textId="77777777" w:rsidR="00682AA2" w:rsidRPr="00E90BEC" w:rsidRDefault="00682AA2" w:rsidP="00682AA2">
      <w:pPr>
        <w:widowControl w:val="0"/>
        <w:spacing w:after="160"/>
        <w:jc w:val="both"/>
        <w:rPr>
          <w:rFonts w:ascii="Sylfaen" w:hAnsi="Sylfaen"/>
          <w:lang w:val="ru-RU"/>
        </w:rPr>
      </w:pPr>
      <w:r w:rsidRPr="00E90BEC">
        <w:rPr>
          <w:rFonts w:ascii="Sylfaen" w:hAnsi="Sylfaen"/>
          <w:lang w:val="ru-RU"/>
        </w:rPr>
        <w:lastRenderedPageBreak/>
        <w:br w:type="page"/>
      </w:r>
    </w:p>
    <w:p w14:paraId="560885A1" w14:textId="77777777" w:rsidR="00682AA2" w:rsidRPr="00E90BEC" w:rsidRDefault="00682AA2" w:rsidP="00682AA2">
      <w:pPr>
        <w:pStyle w:val="BodyTextIndent3"/>
        <w:widowControl w:val="0"/>
        <w:spacing w:after="160" w:line="240" w:lineRule="auto"/>
        <w:jc w:val="right"/>
        <w:rPr>
          <w:rFonts w:ascii="Sylfaen" w:hAnsi="Sylfaen" w:cs="Sylfaen"/>
          <w:b/>
          <w:sz w:val="24"/>
          <w:szCs w:val="24"/>
          <w:lang w:val="ru-RU"/>
        </w:rPr>
      </w:pPr>
      <w:r w:rsidRPr="00E90BEC">
        <w:rPr>
          <w:rFonts w:ascii="Sylfaen" w:hAnsi="Sylfaen"/>
          <w:b/>
          <w:sz w:val="24"/>
          <w:szCs w:val="24"/>
          <w:lang w:val="ru-RU"/>
        </w:rPr>
        <w:lastRenderedPageBreak/>
        <w:t>Приложение № 6</w:t>
      </w:r>
    </w:p>
    <w:p w14:paraId="1FFB5692" w14:textId="77777777" w:rsidR="00682AA2" w:rsidRPr="00E90BEC" w:rsidRDefault="00682AA2" w:rsidP="00682AA2">
      <w:pPr>
        <w:pStyle w:val="BodyTextIndent3"/>
        <w:widowControl w:val="0"/>
        <w:spacing w:after="160" w:line="240" w:lineRule="auto"/>
        <w:jc w:val="right"/>
        <w:rPr>
          <w:rFonts w:ascii="Sylfaen" w:hAnsi="Sylfaen" w:cs="Sylfaen"/>
          <w:b/>
          <w:sz w:val="24"/>
          <w:szCs w:val="24"/>
          <w:lang w:val="ru-RU"/>
        </w:rPr>
      </w:pPr>
      <w:r w:rsidRPr="00E90BEC">
        <w:rPr>
          <w:rFonts w:ascii="Sylfaen" w:hAnsi="Sylfaen"/>
          <w:b/>
          <w:sz w:val="24"/>
          <w:szCs w:val="24"/>
          <w:lang w:val="ru-RU"/>
        </w:rPr>
        <w:t xml:space="preserve">к Приглашению на </w:t>
      </w:r>
      <w:r w:rsidRPr="00E90BEC">
        <w:rPr>
          <w:rFonts w:ascii="Sylfaen" w:hAnsi="Sylfaen"/>
          <w:b/>
          <w:sz w:val="22"/>
          <w:szCs w:val="22"/>
          <w:lang w:val="ru-RU"/>
        </w:rPr>
        <w:t>запрос котировок</w:t>
      </w:r>
      <w:r w:rsidRPr="00E90BEC">
        <w:rPr>
          <w:rFonts w:ascii="Sylfaen" w:hAnsi="Sylfaen" w:cs="Sylfaen"/>
          <w:b/>
          <w:sz w:val="24"/>
          <w:szCs w:val="24"/>
          <w:lang w:val="ru-RU"/>
        </w:rPr>
        <w:br/>
      </w:r>
      <w:r w:rsidRPr="00E90BEC">
        <w:rPr>
          <w:rFonts w:ascii="Sylfaen" w:hAnsi="Sylfaen"/>
          <w:b/>
          <w:sz w:val="24"/>
          <w:szCs w:val="24"/>
          <w:lang w:val="ru-RU"/>
        </w:rPr>
        <w:t xml:space="preserve">под кодом </w:t>
      </w:r>
      <w:r w:rsidRPr="00E90BEC">
        <w:rPr>
          <w:rFonts w:ascii="Sylfaen" w:hAnsi="Sylfaen"/>
          <w:sz w:val="22"/>
          <w:szCs w:val="22"/>
          <w:lang w:val="ru-RU"/>
        </w:rPr>
        <w:t>"</w:t>
      </w:r>
      <w:r w:rsidRPr="00E90BEC">
        <w:rPr>
          <w:rFonts w:ascii="Sylfaen" w:hAnsi="Sylfaen"/>
          <w:b/>
          <w:sz w:val="24"/>
          <w:szCs w:val="24"/>
          <w:lang w:val="ru-RU"/>
        </w:rPr>
        <w:t xml:space="preserve"> </w:t>
      </w:r>
      <w:r w:rsidR="008E3493">
        <w:rPr>
          <w:rFonts w:ascii="Sylfaen" w:hAnsi="Sylfaen"/>
          <w:b/>
          <w:sz w:val="24"/>
          <w:szCs w:val="24"/>
        </w:rPr>
        <w:t>HKXY</w:t>
      </w:r>
      <w:r w:rsidR="008E3493" w:rsidRPr="008E3493">
        <w:rPr>
          <w:rFonts w:ascii="Sylfaen" w:hAnsi="Sylfaen"/>
          <w:b/>
          <w:sz w:val="24"/>
          <w:szCs w:val="24"/>
          <w:lang w:val="ru-RU"/>
        </w:rPr>
        <w:t>-</w:t>
      </w:r>
      <w:proofErr w:type="spellStart"/>
      <w:r w:rsidR="008E3493">
        <w:rPr>
          <w:rFonts w:ascii="Sylfaen" w:hAnsi="Sylfaen"/>
          <w:b/>
          <w:sz w:val="24"/>
          <w:szCs w:val="24"/>
        </w:rPr>
        <w:t>GHAPDzB</w:t>
      </w:r>
      <w:proofErr w:type="spellEnd"/>
      <w:r w:rsidR="008E3493" w:rsidRPr="008E3493">
        <w:rPr>
          <w:rFonts w:ascii="Sylfaen" w:hAnsi="Sylfaen"/>
          <w:b/>
          <w:sz w:val="24"/>
          <w:szCs w:val="24"/>
          <w:lang w:val="ru-RU"/>
        </w:rPr>
        <w:t>-2025/4</w:t>
      </w:r>
      <w:r w:rsidRPr="00E90BEC">
        <w:rPr>
          <w:rFonts w:ascii="Sylfaen" w:hAnsi="Sylfaen"/>
          <w:i/>
          <w:lang w:val="ru-RU"/>
        </w:rPr>
        <w:t>"</w:t>
      </w:r>
      <w:r w:rsidRPr="00E90BEC">
        <w:rPr>
          <w:rStyle w:val="FootnoteReference"/>
          <w:rFonts w:ascii="Sylfaen" w:hAnsi="Sylfaen"/>
          <w:i/>
          <w:lang w:val="ru-RU"/>
        </w:rPr>
        <w:footnoteReference w:customMarkFollows="1" w:id="17"/>
        <w:t>*</w:t>
      </w:r>
      <w:r w:rsidRPr="00E90BEC">
        <w:rPr>
          <w:rStyle w:val="FootnoteReference"/>
          <w:rFonts w:ascii="Sylfaen" w:hAnsi="Sylfaen"/>
          <w:b/>
          <w:sz w:val="24"/>
          <w:szCs w:val="24"/>
          <w:lang w:val="ru-RU"/>
        </w:rPr>
        <w:footnoteReference w:customMarkFollows="1" w:id="18"/>
        <w:t>*</w:t>
      </w:r>
    </w:p>
    <w:p w14:paraId="0834D3CB" w14:textId="77777777" w:rsidR="00682AA2" w:rsidRPr="00E90BEC" w:rsidRDefault="00682AA2" w:rsidP="00682AA2">
      <w:pPr>
        <w:widowControl w:val="0"/>
        <w:spacing w:after="160"/>
        <w:ind w:left="-142" w:firstLine="142"/>
        <w:jc w:val="center"/>
        <w:rPr>
          <w:rFonts w:ascii="Sylfaen" w:hAnsi="Sylfaen"/>
          <w:i/>
          <w:lang w:val="ru-RU"/>
        </w:rPr>
      </w:pPr>
    </w:p>
    <w:p w14:paraId="6DADC16D" w14:textId="77777777" w:rsidR="00682AA2" w:rsidRPr="00E90BEC" w:rsidRDefault="00682AA2" w:rsidP="00682AA2">
      <w:pPr>
        <w:widowControl w:val="0"/>
        <w:spacing w:after="160"/>
        <w:ind w:left="-142" w:firstLine="142"/>
        <w:jc w:val="center"/>
        <w:rPr>
          <w:rFonts w:ascii="Sylfaen" w:hAnsi="Sylfaen"/>
          <w:b/>
          <w:lang w:val="ru-RU"/>
        </w:rPr>
      </w:pPr>
      <w:r w:rsidRPr="00E90BEC">
        <w:rPr>
          <w:rFonts w:ascii="Sylfaen" w:hAnsi="Sylfaen"/>
          <w:b/>
          <w:lang w:val="ru-RU"/>
        </w:rPr>
        <w:t xml:space="preserve">ДОГОВОР </w:t>
      </w:r>
    </w:p>
    <w:p w14:paraId="3DE252A8" w14:textId="77777777" w:rsidR="00682AA2" w:rsidRPr="00E90BEC" w:rsidRDefault="00682AA2" w:rsidP="00682AA2">
      <w:pPr>
        <w:widowControl w:val="0"/>
        <w:spacing w:after="160"/>
        <w:ind w:left="-142" w:firstLine="142"/>
        <w:jc w:val="center"/>
        <w:rPr>
          <w:rFonts w:ascii="Sylfaen" w:hAnsi="Sylfaen" w:cs="Times Armenian"/>
          <w:b/>
          <w:lang w:val="ru-RU"/>
        </w:rPr>
      </w:pPr>
      <w:r w:rsidRPr="00E90BEC">
        <w:rPr>
          <w:rFonts w:ascii="Sylfaen" w:hAnsi="Sylfaen"/>
          <w:b/>
          <w:lang w:val="ru-RU"/>
        </w:rPr>
        <w:t xml:space="preserve">ПОСТАВКИ ТОВАРОВ ДЛЯ НУЖД ГЮМРИЙСКОГО ЦЕНТРА КРУГЛАСУТОЧНОГО УХОДА АРМЯНСКОГО ОБЩЕСТВА КРАСНОГО КРЕСТА </w:t>
      </w:r>
    </w:p>
    <w:p w14:paraId="2E89CBC7" w14:textId="77777777" w:rsidR="00682AA2" w:rsidRPr="005C7E5E" w:rsidRDefault="00682AA2" w:rsidP="00682AA2">
      <w:pPr>
        <w:widowControl w:val="0"/>
        <w:spacing w:after="160"/>
        <w:ind w:left="-142" w:firstLine="142"/>
        <w:jc w:val="center"/>
        <w:rPr>
          <w:rFonts w:ascii="Sylfaen" w:hAnsi="Sylfaen" w:cs="Sylfaen"/>
        </w:rPr>
      </w:pPr>
      <w:r w:rsidRPr="005C7E5E">
        <w:rPr>
          <w:rFonts w:ascii="Sylfaen" w:hAnsi="Sylfaen"/>
          <w:b/>
        </w:rPr>
        <w:t xml:space="preserve">№ </w:t>
      </w:r>
      <w:r w:rsidRPr="005C7E5E">
        <w:rPr>
          <w:rFonts w:ascii="Sylfaen" w:hAnsi="Sylfaen"/>
          <w:b/>
          <w:i/>
        </w:rPr>
        <w:t>"</w:t>
      </w:r>
      <w:r w:rsidRPr="005C7E5E">
        <w:rPr>
          <w:rStyle w:val="FootnoteReference"/>
          <w:rFonts w:ascii="Sylfaen" w:hAnsi="Sylfaen"/>
          <w:b/>
          <w:i/>
        </w:rPr>
        <w:footnoteReference w:customMarkFollows="1" w:id="19"/>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682AA2" w:rsidRPr="005C7E5E" w14:paraId="25943A3F" w14:textId="77777777" w:rsidTr="00E90BEC">
        <w:tc>
          <w:tcPr>
            <w:tcW w:w="4643" w:type="dxa"/>
          </w:tcPr>
          <w:p w14:paraId="775B557A" w14:textId="77777777" w:rsidR="00682AA2" w:rsidRPr="005C7E5E" w:rsidRDefault="00682AA2" w:rsidP="00E90BEC">
            <w:pPr>
              <w:widowControl w:val="0"/>
              <w:spacing w:after="160"/>
              <w:rPr>
                <w:rFonts w:ascii="Sylfaen" w:hAnsi="Sylfaen" w:cs="Sylfaen"/>
              </w:rPr>
            </w:pPr>
            <w:r w:rsidRPr="005C7E5E">
              <w:rPr>
                <w:rFonts w:ascii="Sylfaen" w:hAnsi="Sylfaen"/>
              </w:rPr>
              <w:t>г.</w:t>
            </w:r>
            <w:r w:rsidRPr="005C7E5E">
              <w:rPr>
                <w:rFonts w:ascii="Sylfaen" w:hAnsi="Sylfaen"/>
                <w:lang w:val="hy-AM"/>
              </w:rPr>
              <w:t xml:space="preserve"> </w:t>
            </w:r>
          </w:p>
        </w:tc>
        <w:tc>
          <w:tcPr>
            <w:tcW w:w="4643" w:type="dxa"/>
          </w:tcPr>
          <w:p w14:paraId="05EB0E67" w14:textId="77777777" w:rsidR="00682AA2" w:rsidRPr="005C7E5E" w:rsidRDefault="00682AA2" w:rsidP="00E90BEC">
            <w:pPr>
              <w:widowControl w:val="0"/>
              <w:spacing w:after="160"/>
              <w:jc w:val="right"/>
              <w:rPr>
                <w:rFonts w:ascii="Sylfaen" w:hAnsi="Sylfaen" w:cs="Sylfaen"/>
              </w:rPr>
            </w:pPr>
            <w:r w:rsidRPr="005C7E5E">
              <w:rPr>
                <w:rFonts w:ascii="Sylfaen" w:hAnsi="Sylfaen"/>
              </w:rPr>
              <w:t>"</w:t>
            </w:r>
            <w:r w:rsidRPr="005C7E5E">
              <w:rPr>
                <w:rFonts w:ascii="Sylfaen" w:hAnsi="Sylfaen"/>
              </w:rPr>
              <w:tab/>
              <w:t xml:space="preserve">" </w:t>
            </w:r>
            <w:r w:rsidRPr="005C7E5E">
              <w:rPr>
                <w:rFonts w:ascii="Sylfaen" w:hAnsi="Sylfaen"/>
              </w:rPr>
              <w:tab/>
              <w:t xml:space="preserve"> 20</w:t>
            </w:r>
            <w:r w:rsidRPr="005C7E5E">
              <w:rPr>
                <w:rFonts w:ascii="Sylfaen" w:hAnsi="Sylfaen"/>
              </w:rPr>
              <w:tab/>
              <w:t>г.</w:t>
            </w:r>
          </w:p>
        </w:tc>
      </w:tr>
    </w:tbl>
    <w:p w14:paraId="428B3889" w14:textId="77777777" w:rsidR="00682AA2" w:rsidRPr="005C7E5E" w:rsidRDefault="00682AA2" w:rsidP="00682AA2">
      <w:pPr>
        <w:widowControl w:val="0"/>
        <w:tabs>
          <w:tab w:val="left" w:pos="720"/>
          <w:tab w:val="left" w:pos="1440"/>
          <w:tab w:val="left" w:pos="8865"/>
        </w:tabs>
        <w:spacing w:after="160"/>
        <w:jc w:val="center"/>
        <w:rPr>
          <w:rFonts w:ascii="Sylfaen" w:hAnsi="Sylfaen" w:cs="Sylfaen"/>
        </w:rPr>
      </w:pPr>
    </w:p>
    <w:p w14:paraId="7204BBB4" w14:textId="77777777" w:rsidR="00682AA2" w:rsidRPr="00E90BEC" w:rsidRDefault="00682AA2" w:rsidP="00682AA2">
      <w:pPr>
        <w:widowControl w:val="0"/>
        <w:spacing w:after="160"/>
        <w:jc w:val="both"/>
        <w:rPr>
          <w:rFonts w:ascii="Sylfaen" w:hAnsi="Sylfaen"/>
          <w:lang w:val="ru-RU"/>
        </w:rPr>
      </w:pPr>
      <w:r w:rsidRPr="00E90BEC">
        <w:rPr>
          <w:rFonts w:ascii="Sylfaen" w:hAnsi="Sylfaen"/>
          <w:lang w:val="ru-RU"/>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3AA1E3B9" w14:textId="77777777" w:rsidR="00682AA2" w:rsidRPr="00E90BEC" w:rsidRDefault="00682AA2" w:rsidP="00682AA2">
      <w:pPr>
        <w:widowControl w:val="0"/>
        <w:spacing w:after="160"/>
        <w:ind w:firstLine="709"/>
        <w:jc w:val="both"/>
        <w:rPr>
          <w:rFonts w:ascii="Sylfaen" w:hAnsi="Sylfaen"/>
          <w:b/>
          <w:lang w:val="ru-RU"/>
        </w:rPr>
      </w:pPr>
    </w:p>
    <w:p w14:paraId="6FAA0972" w14:textId="77777777" w:rsidR="00682AA2" w:rsidRPr="00E90BEC" w:rsidRDefault="00682AA2" w:rsidP="00682AA2">
      <w:pPr>
        <w:widowControl w:val="0"/>
        <w:spacing w:after="160"/>
        <w:jc w:val="center"/>
        <w:rPr>
          <w:rFonts w:ascii="Sylfaen" w:hAnsi="Sylfaen" w:cs="Times Armenian"/>
          <w:b/>
          <w:lang w:val="ru-RU"/>
        </w:rPr>
      </w:pPr>
      <w:r w:rsidRPr="00E90BEC">
        <w:rPr>
          <w:rFonts w:ascii="Sylfaen" w:hAnsi="Sylfaen"/>
          <w:b/>
          <w:lang w:val="ru-RU"/>
        </w:rPr>
        <w:t>1. ПРЕДМЕТ ДОГОВОРА</w:t>
      </w:r>
    </w:p>
    <w:p w14:paraId="69394110" w14:textId="77777777" w:rsidR="00682AA2" w:rsidRPr="00E90BEC" w:rsidRDefault="00682AA2" w:rsidP="00682AA2">
      <w:pPr>
        <w:widowControl w:val="0"/>
        <w:tabs>
          <w:tab w:val="left" w:pos="1134"/>
        </w:tabs>
        <w:spacing w:after="160"/>
        <w:ind w:firstLine="567"/>
        <w:jc w:val="both"/>
        <w:rPr>
          <w:rFonts w:ascii="Sylfaen" w:hAnsi="Sylfaen" w:cs="Times Armenian"/>
          <w:lang w:val="ru-RU"/>
        </w:rPr>
      </w:pPr>
      <w:r w:rsidRPr="00E90BEC">
        <w:rPr>
          <w:rFonts w:ascii="Sylfaen" w:hAnsi="Sylfaen"/>
          <w:lang w:val="ru-RU"/>
        </w:rPr>
        <w:t>1.1.</w:t>
      </w:r>
      <w:r w:rsidRPr="00E90BEC">
        <w:rPr>
          <w:rFonts w:ascii="Sylfaen" w:hAnsi="Sylfaen"/>
          <w:lang w:val="ru-RU"/>
        </w:rPr>
        <w:tab/>
      </w:r>
      <w:r w:rsidRPr="00E90BEC">
        <w:rPr>
          <w:rFonts w:ascii="Sylfaen" w:hAnsi="Sylfaen"/>
          <w:spacing w:val="6"/>
          <w:lang w:val="ru-RU"/>
        </w:rPr>
        <w:t>Продавец обязуется в установленном настоящим Договором (далее</w:t>
      </w:r>
      <w:r w:rsidRPr="005C7E5E">
        <w:rPr>
          <w:rFonts w:ascii="Sylfaen" w:hAnsi="Sylfaen" w:cs="Courier New"/>
          <w:spacing w:val="6"/>
        </w:rPr>
        <w:t> </w:t>
      </w:r>
      <w:r w:rsidRPr="00E90BEC">
        <w:rPr>
          <w:rFonts w:ascii="Sylfaen" w:hAnsi="Sylfaen"/>
          <w:spacing w:val="6"/>
          <w:lang w:val="ru-RU"/>
        </w:rPr>
        <w:t xml:space="preserve">— договор) </w:t>
      </w:r>
      <w:r w:rsidRPr="00E90BEC">
        <w:rPr>
          <w:rFonts w:ascii="Sylfaen" w:hAnsi="Sylfaen"/>
          <w:lang w:val="ru-RU"/>
        </w:rPr>
        <w:t xml:space="preserve">порядке, объемах, сроки и по адресу поставить Покупателю товар (далее — товар), предусмотренный Технической характеристикой-графиком закупки, Гявляющейся Приложением № 1 к договору, а Покупатель обязуется принять товар и заплатить за него. </w:t>
      </w:r>
    </w:p>
    <w:p w14:paraId="5481FD52" w14:textId="77777777" w:rsidR="00682AA2" w:rsidRPr="00E90BEC" w:rsidRDefault="00682AA2" w:rsidP="00682AA2">
      <w:pPr>
        <w:widowControl w:val="0"/>
        <w:spacing w:after="160"/>
        <w:ind w:firstLine="709"/>
        <w:jc w:val="both"/>
        <w:rPr>
          <w:rFonts w:ascii="Sylfaen" w:hAnsi="Sylfaen" w:cs="Times Armenian"/>
          <w:lang w:val="ru-RU"/>
        </w:rPr>
      </w:pPr>
    </w:p>
    <w:p w14:paraId="19E00BF5" w14:textId="77777777" w:rsidR="00682AA2" w:rsidRPr="00E90BEC" w:rsidRDefault="00682AA2" w:rsidP="00682AA2">
      <w:pPr>
        <w:widowControl w:val="0"/>
        <w:spacing w:after="160"/>
        <w:jc w:val="center"/>
        <w:rPr>
          <w:rFonts w:ascii="Sylfaen" w:hAnsi="Sylfaen"/>
          <w:b/>
          <w:lang w:val="ru-RU"/>
        </w:rPr>
      </w:pPr>
      <w:r w:rsidRPr="00E90BEC">
        <w:rPr>
          <w:rFonts w:ascii="Sylfaen" w:hAnsi="Sylfaen"/>
          <w:b/>
          <w:lang w:val="ru-RU"/>
        </w:rPr>
        <w:t>2.ПРАВА И ОБЯЗАННОСТИ СТОРОН</w:t>
      </w:r>
    </w:p>
    <w:p w14:paraId="43376F53" w14:textId="77777777" w:rsidR="00682AA2" w:rsidRPr="00E90BEC" w:rsidRDefault="00682AA2" w:rsidP="00682AA2">
      <w:pPr>
        <w:widowControl w:val="0"/>
        <w:tabs>
          <w:tab w:val="left" w:pos="1134"/>
        </w:tabs>
        <w:spacing w:after="160"/>
        <w:ind w:firstLine="567"/>
        <w:jc w:val="both"/>
        <w:rPr>
          <w:rFonts w:ascii="Sylfaen" w:hAnsi="Sylfaen"/>
          <w:b/>
          <w:lang w:val="ru-RU"/>
        </w:rPr>
      </w:pPr>
      <w:r w:rsidRPr="00E90BEC">
        <w:rPr>
          <w:rFonts w:ascii="Sylfaen" w:hAnsi="Sylfaen"/>
          <w:b/>
          <w:lang w:val="ru-RU"/>
        </w:rPr>
        <w:t>2.1.</w:t>
      </w:r>
      <w:r w:rsidRPr="00E90BEC">
        <w:rPr>
          <w:rFonts w:ascii="Sylfaen" w:hAnsi="Sylfaen"/>
          <w:b/>
          <w:lang w:val="ru-RU"/>
        </w:rPr>
        <w:tab/>
        <w:t>Покупатель имеет право:</w:t>
      </w:r>
    </w:p>
    <w:p w14:paraId="40B69B45"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2.1.1.</w:t>
      </w:r>
      <w:r w:rsidRPr="00E90BEC">
        <w:rPr>
          <w:rFonts w:ascii="Sylfaen" w:hAnsi="Sylfaen"/>
          <w:lang w:val="ru-RU"/>
        </w:rPr>
        <w:tab/>
        <w:t>Отказываться от товара в случае непоставки товара Продавцом в</w:t>
      </w:r>
      <w:r w:rsidRPr="005C7E5E">
        <w:rPr>
          <w:rFonts w:ascii="Sylfaen" w:hAnsi="Sylfaen" w:cs="Courier New"/>
        </w:rPr>
        <w:t> </w:t>
      </w:r>
      <w:r w:rsidRPr="00E90BEC">
        <w:rPr>
          <w:rFonts w:ascii="Sylfaen" w:hAnsi="Sylfaen"/>
          <w:lang w:val="ru-RU"/>
        </w:rPr>
        <w:t>установленный договором срок, если сроки поставки были нарушены более чем на ______________________ дней.</w:t>
      </w:r>
    </w:p>
    <w:p w14:paraId="386F70EC"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2.1.2.</w:t>
      </w:r>
      <w:r w:rsidRPr="00E90BEC">
        <w:rPr>
          <w:rFonts w:ascii="Sylfaen" w:hAnsi="Sylfaen"/>
          <w:lang w:val="ru-RU"/>
        </w:rPr>
        <w:tab/>
        <w:t xml:space="preserve">Если передан товар ненадлежащего качества, не соответствующий предусмотренной договором технической характеристике: </w:t>
      </w:r>
    </w:p>
    <w:p w14:paraId="264BD2D2"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а)</w:t>
      </w:r>
      <w:r w:rsidRPr="00E90BEC">
        <w:rPr>
          <w:rFonts w:ascii="Sylfaen" w:hAnsi="Sylfaen"/>
          <w:lang w:val="ru-RU"/>
        </w:rPr>
        <w:tab/>
        <w:t>требовать возмещения расходов, произведенных им по причине ненадлежащего качества товара;</w:t>
      </w:r>
    </w:p>
    <w:p w14:paraId="45E387E6"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б)</w:t>
      </w:r>
      <w:r w:rsidRPr="00E90BEC">
        <w:rPr>
          <w:rFonts w:ascii="Sylfaen" w:hAnsi="Sylfaen"/>
          <w:lang w:val="ru-RU"/>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4E15294"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lastRenderedPageBreak/>
        <w:t>в)</w:t>
      </w:r>
      <w:r w:rsidRPr="00E90BEC">
        <w:rPr>
          <w:rFonts w:ascii="Sylfaen" w:hAnsi="Sylfaen"/>
          <w:lang w:val="ru-RU"/>
        </w:rPr>
        <w:tab/>
        <w:t>отказываться от исполнения договора и требовать возврата уплаченной за товар суммы.</w:t>
      </w:r>
    </w:p>
    <w:p w14:paraId="1329D14F"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2.1.3.</w:t>
      </w:r>
      <w:r w:rsidRPr="00E90BEC">
        <w:rPr>
          <w:rFonts w:ascii="Sylfaen" w:hAnsi="Sylfaen"/>
          <w:lang w:val="ru-RU"/>
        </w:rPr>
        <w:tab/>
        <w:t xml:space="preserve">Если передан товар в количестве меньше оговоренного в договоре, то: </w:t>
      </w:r>
    </w:p>
    <w:p w14:paraId="464F797F"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а)</w:t>
      </w:r>
      <w:r w:rsidRPr="00E90BEC">
        <w:rPr>
          <w:rFonts w:ascii="Sylfaen" w:hAnsi="Sylfaen"/>
          <w:lang w:val="ru-RU"/>
        </w:rPr>
        <w:tab/>
        <w:t>требовать восполнения недопереданного количества товара;</w:t>
      </w:r>
    </w:p>
    <w:p w14:paraId="71F4E702"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б)</w:t>
      </w:r>
      <w:r w:rsidRPr="00E90BEC">
        <w:rPr>
          <w:rFonts w:ascii="Sylfaen" w:hAnsi="Sylfaen"/>
          <w:lang w:val="ru-RU"/>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B4F2AD1"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2.1.4.</w:t>
      </w:r>
      <w:r w:rsidRPr="00E90BEC">
        <w:rPr>
          <w:rFonts w:ascii="Sylfaen" w:hAnsi="Sylfaen"/>
          <w:lang w:val="ru-RU"/>
        </w:rPr>
        <w:tab/>
        <w:t>Если передан товар с нарушением условия его вида, по своему усмотрению:</w:t>
      </w:r>
    </w:p>
    <w:p w14:paraId="072A6DC5"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а)</w:t>
      </w:r>
      <w:r w:rsidRPr="00E90BEC">
        <w:rPr>
          <w:rFonts w:ascii="Sylfaen" w:hAnsi="Sylfaen"/>
          <w:lang w:val="ru-RU"/>
        </w:rPr>
        <w:tab/>
        <w:t>принимать товар, соответствующий условию относительно его вида, и отказываться от остальных товаров;</w:t>
      </w:r>
    </w:p>
    <w:p w14:paraId="01C1C9E1"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б)</w:t>
      </w:r>
      <w:r w:rsidRPr="00E90BEC">
        <w:rPr>
          <w:rFonts w:ascii="Sylfaen" w:hAnsi="Sylfaen"/>
          <w:lang w:val="ru-RU"/>
        </w:rPr>
        <w:tab/>
        <w:t xml:space="preserve">отказываться от всех переданных товаров и требовать уплаты пени, предусмотренной пунктом 6.2 договора; </w:t>
      </w:r>
    </w:p>
    <w:p w14:paraId="026A6FC5"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в)</w:t>
      </w:r>
      <w:r w:rsidRPr="00E90BEC">
        <w:rPr>
          <w:rFonts w:ascii="Sylfaen" w:hAnsi="Sylfaen"/>
          <w:lang w:val="ru-RU"/>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5C7E5E">
        <w:rPr>
          <w:rFonts w:ascii="Sylfaen" w:hAnsi="Sylfaen" w:cs="Courier New"/>
        </w:rPr>
        <w:t> </w:t>
      </w:r>
      <w:r w:rsidRPr="00E90BEC">
        <w:rPr>
          <w:rFonts w:ascii="Sylfaen" w:hAnsi="Sylfaen"/>
          <w:lang w:val="ru-RU"/>
        </w:rPr>
        <w:t>виду.</w:t>
      </w:r>
    </w:p>
    <w:p w14:paraId="484E806E"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2.1.5.</w:t>
      </w:r>
      <w:r w:rsidRPr="00E90BEC">
        <w:rPr>
          <w:rFonts w:ascii="Sylfaen" w:hAnsi="Sylfaen"/>
          <w:lang w:val="ru-RU"/>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6A1DEB7"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2.1.6.</w:t>
      </w:r>
      <w:r w:rsidRPr="00E90BEC">
        <w:rPr>
          <w:rFonts w:ascii="Sylfaen" w:hAnsi="Sylfaen"/>
          <w:lang w:val="ru-RU"/>
        </w:rPr>
        <w:tab/>
        <w:t>Требовать у Продавца возмещения убытков, если Покупатель в</w:t>
      </w:r>
      <w:r w:rsidRPr="005C7E5E">
        <w:rPr>
          <w:rFonts w:ascii="Sylfaen" w:hAnsi="Sylfaen" w:cs="Courier New"/>
        </w:rPr>
        <w:t> </w:t>
      </w:r>
      <w:r w:rsidRPr="00E90BEC">
        <w:rPr>
          <w:rFonts w:ascii="Sylfaen" w:hAnsi="Sylfaen"/>
          <w:lang w:val="ru-RU"/>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AE9CDC1"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2.1.7.</w:t>
      </w:r>
      <w:r w:rsidRPr="00E90BEC">
        <w:rPr>
          <w:rFonts w:ascii="Sylfaen" w:hAnsi="Sylfaen"/>
          <w:lang w:val="ru-RU"/>
        </w:rPr>
        <w:tab/>
        <w:t>В одностороннем порядке расторгать договор (полностью или частично), если Продавец существенным образом нарушил договор;</w:t>
      </w:r>
    </w:p>
    <w:p w14:paraId="46870C3A"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2.1.7.1.</w:t>
      </w:r>
      <w:r w:rsidRPr="00E90BEC">
        <w:rPr>
          <w:rFonts w:ascii="Sylfaen" w:hAnsi="Sylfaen"/>
          <w:lang w:val="ru-RU"/>
        </w:rPr>
        <w:tab/>
        <w:t>Нарушение договора Продавцом считается существенным, если:</w:t>
      </w:r>
    </w:p>
    <w:p w14:paraId="45ECDFDE"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а)</w:t>
      </w:r>
      <w:r w:rsidRPr="00E90BEC">
        <w:rPr>
          <w:rFonts w:ascii="Sylfaen" w:hAnsi="Sylfaen"/>
          <w:lang w:val="ru-RU"/>
        </w:rPr>
        <w:tab/>
        <w:t>был поставлен товар ненадлежащего качества, который не может быть заменен в приемлемый для Покупателя срок;</w:t>
      </w:r>
    </w:p>
    <w:p w14:paraId="2B551679"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б)</w:t>
      </w:r>
      <w:r w:rsidRPr="00E90BEC">
        <w:rPr>
          <w:rFonts w:ascii="Sylfaen" w:hAnsi="Sylfaen"/>
          <w:lang w:val="ru-RU"/>
        </w:rPr>
        <w:tab/>
        <w:t>сроки поставки товара нарушены более чем на ________________ дней;</w:t>
      </w:r>
    </w:p>
    <w:p w14:paraId="7A4BFD17"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2.1.8.</w:t>
      </w:r>
      <w:r w:rsidRPr="00E90BEC">
        <w:rPr>
          <w:rFonts w:ascii="Sylfaen" w:hAnsi="Sylfaen"/>
          <w:lang w:val="ru-RU"/>
        </w:rPr>
        <w:tab/>
        <w:t>Осматривать товар и незамедлительно уведомлять Продавца о</w:t>
      </w:r>
      <w:r w:rsidRPr="005C7E5E">
        <w:rPr>
          <w:rFonts w:ascii="Sylfaen" w:hAnsi="Sylfaen" w:cs="Courier New"/>
        </w:rPr>
        <w:t> </w:t>
      </w:r>
      <w:r w:rsidRPr="00E90BEC">
        <w:rPr>
          <w:rFonts w:ascii="Sylfaen" w:hAnsi="Sylfaen"/>
          <w:lang w:val="ru-RU"/>
        </w:rPr>
        <w:t>выявленных дефектах.</w:t>
      </w:r>
    </w:p>
    <w:p w14:paraId="50395317" w14:textId="77777777" w:rsidR="00682AA2" w:rsidRPr="00E90BEC" w:rsidRDefault="00682AA2" w:rsidP="00682AA2">
      <w:pPr>
        <w:widowControl w:val="0"/>
        <w:tabs>
          <w:tab w:val="left" w:pos="1134"/>
        </w:tabs>
        <w:spacing w:after="160"/>
        <w:ind w:firstLine="567"/>
        <w:jc w:val="both"/>
        <w:rPr>
          <w:rFonts w:ascii="Sylfaen" w:hAnsi="Sylfaen"/>
          <w:b/>
          <w:lang w:val="ru-RU"/>
        </w:rPr>
      </w:pPr>
      <w:r w:rsidRPr="00E90BEC">
        <w:rPr>
          <w:rFonts w:ascii="Sylfaen" w:hAnsi="Sylfaen"/>
          <w:b/>
          <w:lang w:val="ru-RU"/>
        </w:rPr>
        <w:t>2.2.</w:t>
      </w:r>
      <w:r w:rsidRPr="00E90BEC">
        <w:rPr>
          <w:rFonts w:ascii="Sylfaen" w:hAnsi="Sylfaen"/>
          <w:b/>
          <w:lang w:val="ru-RU"/>
        </w:rPr>
        <w:tab/>
        <w:t>Покупатель обязан:</w:t>
      </w:r>
    </w:p>
    <w:p w14:paraId="42357D63"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2.2.1.</w:t>
      </w:r>
      <w:r w:rsidRPr="00E90BEC">
        <w:rPr>
          <w:rFonts w:ascii="Sylfaen" w:hAnsi="Sylfaen"/>
          <w:lang w:val="ru-RU"/>
        </w:rPr>
        <w:tab/>
        <w:t>Выполнять все необходимые действия, обеспечивающие прием товара, поставленного в соответствии с договором.</w:t>
      </w:r>
    </w:p>
    <w:p w14:paraId="19180540"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2.2.2.</w:t>
      </w:r>
      <w:r w:rsidRPr="00E90BEC">
        <w:rPr>
          <w:rFonts w:ascii="Sylfaen" w:hAnsi="Sylfaen"/>
          <w:lang w:val="ru-RU"/>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98E2A43"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2.2.3.</w:t>
      </w:r>
      <w:r w:rsidRPr="00E90BEC">
        <w:rPr>
          <w:rFonts w:ascii="Sylfaen" w:hAnsi="Sylfaen"/>
          <w:lang w:val="ru-RU"/>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DF82727"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2.2.4.</w:t>
      </w:r>
      <w:r w:rsidRPr="00E90BEC">
        <w:rPr>
          <w:rFonts w:ascii="Sylfaen" w:hAnsi="Sylfaen"/>
          <w:lang w:val="ru-RU"/>
        </w:rPr>
        <w:tab/>
        <w:t xml:space="preserve">Уведомлять Продавца о нарушении условий договора относительно количества, </w:t>
      </w:r>
      <w:r w:rsidRPr="00E90BEC">
        <w:rPr>
          <w:rFonts w:ascii="Sylfaen" w:hAnsi="Sylfaen"/>
          <w:lang w:val="ru-RU"/>
        </w:rPr>
        <w:lastRenderedPageBreak/>
        <w:t>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402E2B3"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2.2.5.</w:t>
      </w:r>
      <w:r w:rsidRPr="00E90BEC">
        <w:rPr>
          <w:rFonts w:ascii="Sylfaen" w:hAnsi="Sylfaen"/>
          <w:lang w:val="ru-RU"/>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DBFDDA5" w14:textId="77777777" w:rsidR="00682AA2" w:rsidRPr="00E90BEC" w:rsidRDefault="00682AA2" w:rsidP="00682AA2">
      <w:pPr>
        <w:widowControl w:val="0"/>
        <w:tabs>
          <w:tab w:val="left" w:pos="1276"/>
        </w:tabs>
        <w:spacing w:after="160"/>
        <w:ind w:firstLine="567"/>
        <w:jc w:val="both"/>
        <w:rPr>
          <w:rFonts w:ascii="Sylfaen" w:hAnsi="Sylfaen"/>
          <w:b/>
          <w:lang w:val="ru-RU"/>
        </w:rPr>
      </w:pPr>
      <w:r w:rsidRPr="00E90BEC">
        <w:rPr>
          <w:rFonts w:ascii="Sylfaen" w:hAnsi="Sylfaen"/>
          <w:b/>
          <w:lang w:val="ru-RU"/>
        </w:rPr>
        <w:t>2.3.</w:t>
      </w:r>
      <w:r w:rsidRPr="00E90BEC">
        <w:rPr>
          <w:rFonts w:ascii="Sylfaen" w:hAnsi="Sylfaen"/>
          <w:b/>
          <w:lang w:val="ru-RU"/>
        </w:rPr>
        <w:tab/>
        <w:t>Продавец имеет право:</w:t>
      </w:r>
    </w:p>
    <w:p w14:paraId="24A6DD02"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2.3.1.</w:t>
      </w:r>
      <w:r w:rsidRPr="00E90BEC">
        <w:rPr>
          <w:rFonts w:ascii="Sylfaen" w:hAnsi="Sylfaen"/>
          <w:lang w:val="ru-RU"/>
        </w:rPr>
        <w:tab/>
        <w:t xml:space="preserve">Требовать у Покупателя принимать товар, поставленный в предусмотренные договором порядке, объемах, сроки и по адресу. </w:t>
      </w:r>
    </w:p>
    <w:p w14:paraId="307955F1"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2.3.2.</w:t>
      </w:r>
      <w:r w:rsidRPr="00E90BEC">
        <w:rPr>
          <w:rFonts w:ascii="Sylfaen" w:hAnsi="Sylfaen"/>
          <w:lang w:val="ru-RU"/>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9E2CB94"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2.3.3.</w:t>
      </w:r>
      <w:r w:rsidRPr="00E90BEC">
        <w:rPr>
          <w:rFonts w:ascii="Sylfaen" w:hAnsi="Sylfaen"/>
          <w:lang w:val="ru-RU"/>
        </w:rPr>
        <w:tab/>
        <w:t>В одностороннем порядке расторгать договор (полностью или частично), если Покупатель существенным образом нарушил договор.</w:t>
      </w:r>
    </w:p>
    <w:p w14:paraId="4CA8BC1D" w14:textId="77777777" w:rsidR="00682AA2" w:rsidRPr="00E90BEC" w:rsidRDefault="00682AA2" w:rsidP="00682AA2">
      <w:pPr>
        <w:widowControl w:val="0"/>
        <w:tabs>
          <w:tab w:val="left" w:pos="1560"/>
        </w:tabs>
        <w:spacing w:after="160"/>
        <w:ind w:firstLine="567"/>
        <w:jc w:val="both"/>
        <w:rPr>
          <w:rFonts w:ascii="Sylfaen" w:hAnsi="Sylfaen"/>
          <w:lang w:val="ru-RU"/>
        </w:rPr>
      </w:pPr>
      <w:r w:rsidRPr="00E90BEC">
        <w:rPr>
          <w:rFonts w:ascii="Sylfaen" w:hAnsi="Sylfaen"/>
          <w:lang w:val="ru-RU"/>
        </w:rPr>
        <w:t>2.3.3.1.</w:t>
      </w:r>
      <w:r w:rsidRPr="00E90BEC">
        <w:rPr>
          <w:rFonts w:ascii="Sylfaen" w:hAnsi="Sylfaen"/>
          <w:lang w:val="ru-RU"/>
        </w:rPr>
        <w:tab/>
        <w:t>Нарушение договора Покупателем считается существенным, если сроки оплаты товара нарушены неоднократно.</w:t>
      </w:r>
    </w:p>
    <w:p w14:paraId="00458C17"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2.3.4.</w:t>
      </w:r>
      <w:r w:rsidRPr="00E90BEC">
        <w:rPr>
          <w:rFonts w:ascii="Sylfaen" w:hAnsi="Sylfaen"/>
          <w:lang w:val="ru-RU"/>
        </w:rPr>
        <w:tab/>
        <w:t>Досрочно поставлять товар с согласия Покупателя.</w:t>
      </w:r>
    </w:p>
    <w:p w14:paraId="071C02E2" w14:textId="77777777" w:rsidR="00682AA2" w:rsidRPr="00E90BEC" w:rsidRDefault="00682AA2" w:rsidP="00682AA2">
      <w:pPr>
        <w:widowControl w:val="0"/>
        <w:tabs>
          <w:tab w:val="left" w:pos="1134"/>
        </w:tabs>
        <w:spacing w:after="160"/>
        <w:ind w:firstLine="567"/>
        <w:jc w:val="both"/>
        <w:rPr>
          <w:rFonts w:ascii="Sylfaen" w:hAnsi="Sylfaen"/>
          <w:b/>
          <w:lang w:val="ru-RU"/>
        </w:rPr>
      </w:pPr>
      <w:r w:rsidRPr="00E90BEC">
        <w:rPr>
          <w:rFonts w:ascii="Sylfaen" w:hAnsi="Sylfaen"/>
          <w:b/>
          <w:lang w:val="ru-RU"/>
        </w:rPr>
        <w:t>2.4.</w:t>
      </w:r>
      <w:r w:rsidRPr="00E90BEC">
        <w:rPr>
          <w:rFonts w:ascii="Sylfaen" w:hAnsi="Sylfaen"/>
          <w:b/>
          <w:lang w:val="ru-RU"/>
        </w:rPr>
        <w:tab/>
        <w:t>Продавец обязан:</w:t>
      </w:r>
    </w:p>
    <w:p w14:paraId="58A7583E"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2.4.1.</w:t>
      </w:r>
      <w:r w:rsidRPr="00E90BEC">
        <w:rPr>
          <w:rFonts w:ascii="Sylfaen" w:hAnsi="Sylfaen"/>
          <w:lang w:val="ru-RU"/>
        </w:rPr>
        <w:tab/>
        <w:t>Передавать товар Покупателю в порядке, объемах, сроки и по адресу, предусмотренные договором.</w:t>
      </w:r>
    </w:p>
    <w:p w14:paraId="26F116F6"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2.4.2.</w:t>
      </w:r>
      <w:r w:rsidRPr="00E90BEC">
        <w:rPr>
          <w:rFonts w:ascii="Sylfaen" w:hAnsi="Sylfaen"/>
          <w:lang w:val="ru-RU"/>
        </w:rPr>
        <w:tab/>
        <w:t>Обеспечивать поставку товара в соответствии с подпунктом б) пункта 2.1.2 и (или) пунктом 2.1.5 договора в установленные Покупателем сроки.</w:t>
      </w:r>
    </w:p>
    <w:p w14:paraId="0A0A9AC3"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2.4.3.</w:t>
      </w:r>
      <w:r w:rsidRPr="00E90BEC">
        <w:rPr>
          <w:rFonts w:ascii="Sylfaen" w:hAnsi="Sylfaen"/>
          <w:lang w:val="ru-RU"/>
        </w:rPr>
        <w:tab/>
        <w:t>Передавать Покупателю товар, свободный от прав третьих лиц.</w:t>
      </w:r>
    </w:p>
    <w:p w14:paraId="53DFD194"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2.4.5.</w:t>
      </w:r>
      <w:r w:rsidRPr="00E90BEC">
        <w:rPr>
          <w:rFonts w:ascii="Sylfaen" w:hAnsi="Sylfaen"/>
          <w:lang w:val="ru-RU"/>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4C77F115"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2.4.6.</w:t>
      </w:r>
      <w:r w:rsidRPr="00E90BEC">
        <w:rPr>
          <w:rFonts w:ascii="Sylfaen" w:hAnsi="Sylfaen"/>
          <w:lang w:val="ru-RU"/>
        </w:rPr>
        <w:tab/>
        <w:t>В случае допущения недопоставки, в установленном договором порядке восполнять недопоставку.</w:t>
      </w:r>
    </w:p>
    <w:p w14:paraId="3068960F"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2.4.7.</w:t>
      </w:r>
      <w:r w:rsidRPr="00E90BEC">
        <w:rPr>
          <w:rFonts w:ascii="Sylfaen" w:hAnsi="Sylfaen"/>
          <w:lang w:val="ru-RU"/>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75198B6"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2.4.8.</w:t>
      </w:r>
      <w:r w:rsidRPr="00E90BEC">
        <w:rPr>
          <w:rFonts w:ascii="Sylfaen" w:hAnsi="Sylfaen"/>
          <w:lang w:val="ru-RU"/>
        </w:rPr>
        <w:tab/>
        <w:t>В предусмотренных договором случаях уплачивать предусмотренные пунктами 6.2 и 6.3 договора пеню и штраф.</w:t>
      </w:r>
    </w:p>
    <w:p w14:paraId="505C6119"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2.4.9.</w:t>
      </w:r>
      <w:r w:rsidRPr="00E90BEC">
        <w:rPr>
          <w:rFonts w:ascii="Sylfaen" w:hAnsi="Sylfaen"/>
          <w:lang w:val="ru-RU"/>
        </w:rPr>
        <w:tab/>
        <w:t>Передавать Покупателю принадлежности товара и соответствующие документы.</w:t>
      </w:r>
    </w:p>
    <w:p w14:paraId="0305D3E7" w14:textId="77777777" w:rsidR="00682AA2" w:rsidRPr="00E90BEC" w:rsidRDefault="00682AA2" w:rsidP="00682AA2">
      <w:pPr>
        <w:widowControl w:val="0"/>
        <w:tabs>
          <w:tab w:val="left" w:pos="1276"/>
        </w:tabs>
        <w:spacing w:after="160"/>
        <w:ind w:firstLine="567"/>
        <w:jc w:val="both"/>
        <w:rPr>
          <w:rFonts w:ascii="Sylfaen" w:hAnsi="Sylfaen"/>
          <w:lang w:val="ru-RU"/>
        </w:rPr>
      </w:pPr>
      <w:r w:rsidRPr="00E90BEC">
        <w:rPr>
          <w:rFonts w:ascii="Sylfaen" w:hAnsi="Sylfaen"/>
          <w:lang w:val="ru-RU"/>
        </w:rPr>
        <w:t>2.4.10.</w:t>
      </w:r>
      <w:r w:rsidRPr="00E90BEC">
        <w:rPr>
          <w:rFonts w:ascii="Sylfaen" w:hAnsi="Sylfaen"/>
          <w:lang w:val="ru-RU"/>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119EF3E7" w14:textId="77777777" w:rsidR="00682AA2" w:rsidRPr="00E90BEC" w:rsidRDefault="00682AA2" w:rsidP="00682AA2">
      <w:pPr>
        <w:widowControl w:val="0"/>
        <w:tabs>
          <w:tab w:val="left" w:pos="1418"/>
        </w:tabs>
        <w:spacing w:after="160"/>
        <w:ind w:firstLine="567"/>
        <w:jc w:val="both"/>
        <w:rPr>
          <w:rFonts w:ascii="Sylfaen" w:hAnsi="Sylfaen"/>
          <w:lang w:val="ru-RU"/>
        </w:rPr>
      </w:pPr>
      <w:r w:rsidRPr="00E90BEC">
        <w:rPr>
          <w:rFonts w:ascii="Sylfaen" w:hAnsi="Sylfaen"/>
          <w:lang w:val="ru-RU"/>
        </w:rPr>
        <w:t>2.4.11.</w:t>
      </w:r>
      <w:r w:rsidRPr="00E90BEC">
        <w:rPr>
          <w:rFonts w:ascii="Sylfaen" w:hAnsi="Sylfaen"/>
          <w:lang w:val="ru-RU"/>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9FF9421" w14:textId="77777777" w:rsidR="00682AA2" w:rsidRPr="00E90BEC" w:rsidRDefault="00682AA2" w:rsidP="00682AA2">
      <w:pPr>
        <w:widowControl w:val="0"/>
        <w:spacing w:after="160"/>
        <w:jc w:val="center"/>
        <w:rPr>
          <w:rFonts w:ascii="Sylfaen" w:hAnsi="Sylfaen"/>
          <w:b/>
          <w:lang w:val="ru-RU"/>
        </w:rPr>
      </w:pPr>
      <w:r w:rsidRPr="00E90BEC">
        <w:rPr>
          <w:rFonts w:ascii="Sylfaen" w:hAnsi="Sylfaen"/>
          <w:b/>
          <w:lang w:val="ru-RU"/>
        </w:rPr>
        <w:lastRenderedPageBreak/>
        <w:t>3. ЦЕНА ДОГОВОРА И ПОРЯДОК ОПЛАТЫ</w:t>
      </w:r>
    </w:p>
    <w:p w14:paraId="7CE26ABC"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3.1.</w:t>
      </w:r>
      <w:r w:rsidRPr="00E90BEC">
        <w:rPr>
          <w:rFonts w:ascii="Sylfaen" w:hAnsi="Sylfaen"/>
          <w:lang w:val="ru-RU"/>
        </w:rPr>
        <w:tab/>
        <w:t>Цена договора составляет _____________________ драмов Республики Армения, включая НДС</w:t>
      </w:r>
      <w:r w:rsidRPr="00E90BEC">
        <w:rPr>
          <w:rStyle w:val="FootnoteReference"/>
          <w:rFonts w:ascii="Sylfaen" w:hAnsi="Sylfaen"/>
          <w:lang w:val="ru-RU"/>
        </w:rPr>
        <w:footnoteReference w:customMarkFollows="1" w:id="20"/>
        <w:t>17</w:t>
      </w:r>
      <w:r w:rsidRPr="00E90BEC">
        <w:rPr>
          <w:rFonts w:ascii="Sylfaen" w:hAnsi="Sylfaen"/>
          <w:lang w:val="ru-RU"/>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525A9B5" w14:textId="77777777" w:rsidR="00682AA2" w:rsidRPr="00E90BEC" w:rsidRDefault="00682AA2" w:rsidP="00682AA2">
      <w:pPr>
        <w:widowControl w:val="0"/>
        <w:spacing w:after="160"/>
        <w:ind w:firstLine="567"/>
        <w:jc w:val="both"/>
        <w:rPr>
          <w:rFonts w:ascii="Sylfaen" w:hAnsi="Sylfaen" w:cs="Sylfaen"/>
          <w:lang w:val="ru-RU"/>
        </w:rPr>
      </w:pPr>
      <w:r w:rsidRPr="00E90BEC">
        <w:rPr>
          <w:rFonts w:ascii="Sylfaen" w:hAnsi="Sylfaen"/>
          <w:lang w:val="ru-RU"/>
        </w:rPr>
        <w:t>Цена поставки товара стабильна, и Продавец не вправе требовать увеличения, а Покупатель — снижения этой цены.</w:t>
      </w:r>
    </w:p>
    <w:p w14:paraId="60EC3E86"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3.2.</w:t>
      </w:r>
      <w:r w:rsidRPr="00E90BEC">
        <w:rPr>
          <w:rFonts w:ascii="Sylfaen" w:hAnsi="Sylfaen"/>
          <w:lang w:val="ru-RU"/>
        </w:rPr>
        <w:tab/>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sidRPr="00E90BEC">
        <w:rPr>
          <w:rStyle w:val="FootnoteReference"/>
          <w:rFonts w:ascii="Sylfaen" w:hAnsi="Sylfaen"/>
          <w:lang w:val="ru-RU"/>
        </w:rPr>
        <w:footnoteReference w:customMarkFollows="1" w:id="21"/>
        <w:t>18</w:t>
      </w:r>
      <w:r w:rsidRPr="00E90BEC">
        <w:rPr>
          <w:rFonts w:ascii="Sylfaen" w:hAnsi="Sylfaen"/>
          <w:lang w:val="ru-RU"/>
        </w:rPr>
        <w:t>.</w:t>
      </w:r>
    </w:p>
    <w:p w14:paraId="6227763E" w14:textId="77777777" w:rsidR="00682AA2" w:rsidRPr="005C7E5E" w:rsidRDefault="00682AA2" w:rsidP="00682AA2">
      <w:pPr>
        <w:widowControl w:val="0"/>
        <w:tabs>
          <w:tab w:val="left" w:pos="1134"/>
        </w:tabs>
        <w:spacing w:after="160"/>
        <w:ind w:firstLine="567"/>
        <w:jc w:val="both"/>
        <w:rPr>
          <w:rFonts w:ascii="Sylfaen" w:hAnsi="Sylfaen"/>
          <w:lang w:val="hy-AM"/>
        </w:rPr>
      </w:pPr>
      <w:r w:rsidRPr="00E90BEC">
        <w:rPr>
          <w:rFonts w:ascii="Sylfaen" w:hAnsi="Sylfaen"/>
          <w:lang w:val="ru-RU"/>
        </w:rPr>
        <w:t>3.3.</w:t>
      </w:r>
      <w:r w:rsidRPr="00E90BEC">
        <w:rPr>
          <w:rFonts w:ascii="Sylfaen" w:hAnsi="Sylfaen"/>
          <w:lang w:val="ru-RU"/>
        </w:rPr>
        <w:tab/>
        <w:t>Покупатель платит за поставленный ему товар в драмах Республики Армения, в безналичной форме, путем перечисления денежных средств на</w:t>
      </w:r>
      <w:r w:rsidRPr="005C7E5E">
        <w:rPr>
          <w:rFonts w:ascii="Sylfaen" w:hAnsi="Sylfaen" w:cs="Courier New"/>
        </w:rPr>
        <w:t> </w:t>
      </w:r>
      <w:r w:rsidRPr="00E90BEC">
        <w:rPr>
          <w:rFonts w:ascii="Sylfaen" w:hAnsi="Sylfaen"/>
          <w:lang w:val="ru-RU"/>
        </w:rPr>
        <w:t>расчетный счет Продавца. Перечисление денежных средств производится на основании акта приема-передачи в течение месяцев, предусмотренных</w:t>
      </w:r>
      <w:r w:rsidRPr="00E90BEC" w:rsidDel="0044370A">
        <w:rPr>
          <w:rFonts w:ascii="Sylfaen" w:hAnsi="Sylfaen"/>
          <w:lang w:val="ru-RU"/>
        </w:rPr>
        <w:t xml:space="preserve"> </w:t>
      </w:r>
      <w:r w:rsidRPr="00E90BEC">
        <w:rPr>
          <w:rFonts w:ascii="Sylfaen" w:hAnsi="Sylfaen"/>
          <w:lang w:val="ru-RU"/>
        </w:rPr>
        <w:t>графиком оплаты договора (Приложение № 2, но</w:t>
      </w:r>
      <w:r w:rsidRPr="005C7E5E">
        <w:rPr>
          <w:rFonts w:ascii="Sylfaen" w:hAnsi="Sylfaen" w:cs="Courier New"/>
        </w:rPr>
        <w:t> </w:t>
      </w:r>
      <w:r w:rsidRPr="00E90BEC">
        <w:rPr>
          <w:rFonts w:ascii="Sylfaen" w:hAnsi="Sylfaen"/>
          <w:lang w:val="ru-RU"/>
        </w:rPr>
        <w:t>не позднее чем до  ---ого</w:t>
      </w:r>
      <w:r w:rsidRPr="005C7E5E">
        <w:rPr>
          <w:rFonts w:ascii="Sylfaen" w:hAnsi="Sylfaen"/>
          <w:lang w:val="hy-AM"/>
        </w:rPr>
        <w:t xml:space="preserve"> </w:t>
      </w:r>
      <w:r w:rsidRPr="00E90BEC">
        <w:rPr>
          <w:rFonts w:ascii="Sylfaen" w:hAnsi="Sylfaen"/>
          <w:lang w:val="ru-RU"/>
        </w:rPr>
        <w:t xml:space="preserve">декабря данного года. </w:t>
      </w:r>
    </w:p>
    <w:p w14:paraId="1EF00104" w14:textId="77777777" w:rsidR="00682AA2" w:rsidRPr="005C7E5E" w:rsidRDefault="00682AA2" w:rsidP="00682AA2">
      <w:pPr>
        <w:widowControl w:val="0"/>
        <w:tabs>
          <w:tab w:val="left" w:pos="1134"/>
        </w:tabs>
        <w:spacing w:after="160"/>
        <w:ind w:firstLine="567"/>
        <w:jc w:val="both"/>
        <w:rPr>
          <w:rFonts w:ascii="Sylfaen" w:hAnsi="Sylfaen"/>
          <w:lang w:val="hy-AM"/>
        </w:rPr>
      </w:pPr>
      <w:r w:rsidRPr="005C7E5E">
        <w:rPr>
          <w:rFonts w:ascii="Sylfaen" w:hAnsi="Sylfaen"/>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5C7E5E">
        <w:rPr>
          <w:rFonts w:ascii="Sylfaen" w:hAnsi="Sylfaen"/>
          <w:vertAlign w:val="superscript"/>
          <w:lang w:val="hy-AM"/>
        </w:rPr>
        <w:t>17,1</w:t>
      </w:r>
      <w:r w:rsidRPr="005C7E5E">
        <w:rPr>
          <w:rFonts w:ascii="Sylfaen" w:hAnsi="Sylfaen"/>
          <w:lang w:val="hy-AM"/>
        </w:rPr>
        <w:t>.</w:t>
      </w:r>
    </w:p>
    <w:p w14:paraId="7863BDC8" w14:textId="77777777" w:rsidR="00682AA2" w:rsidRPr="005C7E5E" w:rsidRDefault="00682AA2" w:rsidP="00682AA2">
      <w:pPr>
        <w:widowControl w:val="0"/>
        <w:spacing w:after="160"/>
        <w:ind w:firstLine="720"/>
        <w:jc w:val="both"/>
        <w:rPr>
          <w:rFonts w:ascii="Sylfaen" w:hAnsi="Sylfaen" w:cs="Sylfaen"/>
          <w:i/>
          <w:u w:val="single"/>
          <w:lang w:val="hy-AM"/>
        </w:rPr>
      </w:pPr>
    </w:p>
    <w:p w14:paraId="25749EDD" w14:textId="77777777" w:rsidR="00682AA2" w:rsidRPr="00E90BEC" w:rsidRDefault="00682AA2" w:rsidP="00682AA2">
      <w:pPr>
        <w:widowControl w:val="0"/>
        <w:spacing w:after="160"/>
        <w:jc w:val="center"/>
        <w:rPr>
          <w:rFonts w:ascii="Sylfaen" w:hAnsi="Sylfaen"/>
          <w:b/>
          <w:lang w:val="ru-RU"/>
        </w:rPr>
      </w:pPr>
      <w:r w:rsidRPr="00E90BEC">
        <w:rPr>
          <w:rFonts w:ascii="Sylfaen" w:hAnsi="Sylfaen"/>
          <w:b/>
          <w:lang w:val="ru-RU"/>
        </w:rPr>
        <w:t>4. КАЧЕСТВО И ГАРАНТИЯ ТОВАРА</w:t>
      </w:r>
    </w:p>
    <w:p w14:paraId="05FF4BD8"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4.1.</w:t>
      </w:r>
      <w:r w:rsidRPr="00E90BEC">
        <w:rPr>
          <w:rFonts w:ascii="Sylfaen" w:hAnsi="Sylfaen"/>
          <w:lang w:val="ru-RU"/>
        </w:rPr>
        <w:tab/>
        <w:t>Продавец гарантирует соответствие качества поставленного товара требованиям государственного стандарта.</w:t>
      </w:r>
    </w:p>
    <w:p w14:paraId="2E0D62DB" w14:textId="77777777" w:rsidR="00682AA2" w:rsidRPr="00E90BEC" w:rsidRDefault="00682AA2" w:rsidP="00682AA2">
      <w:pPr>
        <w:widowControl w:val="0"/>
        <w:tabs>
          <w:tab w:val="left" w:pos="1134"/>
        </w:tabs>
        <w:spacing w:after="160"/>
        <w:ind w:firstLine="567"/>
        <w:jc w:val="both"/>
        <w:rPr>
          <w:rFonts w:ascii="Sylfaen" w:hAnsi="Sylfaen" w:cs="Sylfaen"/>
          <w:lang w:val="ru-RU"/>
        </w:rPr>
      </w:pPr>
      <w:r w:rsidRPr="00E90BEC">
        <w:rPr>
          <w:rFonts w:ascii="Sylfaen" w:hAnsi="Sylfaen"/>
          <w:lang w:val="ru-RU"/>
        </w:rPr>
        <w:t>4.2.</w:t>
      </w:r>
      <w:r w:rsidRPr="00E90BEC">
        <w:rPr>
          <w:rFonts w:ascii="Sylfaen" w:hAnsi="Sylfaen"/>
          <w:lang w:val="ru-RU"/>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E90BEC">
        <w:rPr>
          <w:rStyle w:val="FootnoteReference"/>
          <w:rFonts w:ascii="Sylfaen" w:hAnsi="Sylfaen"/>
          <w:lang w:val="ru-RU"/>
        </w:rPr>
        <w:footnoteReference w:customMarkFollows="1" w:id="22"/>
        <w:t>19</w:t>
      </w:r>
      <w:r w:rsidRPr="00E90BEC">
        <w:rPr>
          <w:rFonts w:ascii="Sylfaen" w:hAnsi="Sylfaen"/>
          <w:lang w:val="ru-RU"/>
        </w:rPr>
        <w:t>.</w:t>
      </w:r>
    </w:p>
    <w:p w14:paraId="529626AD" w14:textId="77777777" w:rsidR="00682AA2" w:rsidRPr="00E90BEC" w:rsidRDefault="00682AA2" w:rsidP="00682AA2">
      <w:pPr>
        <w:widowControl w:val="0"/>
        <w:spacing w:after="160"/>
        <w:jc w:val="center"/>
        <w:rPr>
          <w:rFonts w:ascii="Sylfaen" w:hAnsi="Sylfaen"/>
          <w:b/>
          <w:lang w:val="ru-RU"/>
        </w:rPr>
      </w:pPr>
      <w:r w:rsidRPr="00E90BEC">
        <w:rPr>
          <w:rFonts w:ascii="Sylfaen" w:hAnsi="Sylfaen"/>
          <w:b/>
          <w:lang w:val="ru-RU"/>
        </w:rPr>
        <w:lastRenderedPageBreak/>
        <w:t>5. ПЕРЕДАЧА И ПРИЕМ ТОВАРА</w:t>
      </w:r>
    </w:p>
    <w:p w14:paraId="6556A0C0"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5.1.</w:t>
      </w:r>
      <w:r w:rsidRPr="00E90BEC">
        <w:rPr>
          <w:rFonts w:ascii="Sylfaen" w:hAnsi="Sylfaen"/>
          <w:lang w:val="ru-RU"/>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4761C0CA" w14:textId="77777777" w:rsidR="00682AA2" w:rsidRPr="00E90BEC" w:rsidRDefault="00682AA2" w:rsidP="00682AA2">
      <w:pPr>
        <w:widowControl w:val="0"/>
        <w:spacing w:after="160"/>
        <w:ind w:firstLine="567"/>
        <w:jc w:val="both"/>
        <w:rPr>
          <w:rFonts w:ascii="Sylfaen" w:hAnsi="Sylfaen" w:cs="Sylfaen"/>
          <w:lang w:val="ru-RU"/>
        </w:rPr>
      </w:pPr>
      <w:r w:rsidRPr="00E90BEC">
        <w:rPr>
          <w:rFonts w:ascii="Sylfaen" w:hAnsi="Sylfaen"/>
          <w:lang w:val="ru-RU"/>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экземпляр акта приема-передачи (Приложение № 3). </w:t>
      </w:r>
    </w:p>
    <w:p w14:paraId="0C2DD376" w14:textId="77777777" w:rsidR="00682AA2" w:rsidRPr="00E90BEC" w:rsidRDefault="00682AA2" w:rsidP="00682AA2">
      <w:pPr>
        <w:widowControl w:val="0"/>
        <w:tabs>
          <w:tab w:val="left" w:pos="1134"/>
        </w:tabs>
        <w:spacing w:after="160"/>
        <w:ind w:firstLine="567"/>
        <w:jc w:val="both"/>
        <w:rPr>
          <w:rFonts w:ascii="Sylfaen" w:hAnsi="Sylfaen" w:cs="Sylfaen"/>
          <w:lang w:val="ru-RU"/>
        </w:rPr>
      </w:pPr>
      <w:r w:rsidRPr="00E90BEC">
        <w:rPr>
          <w:rFonts w:ascii="Sylfaen" w:hAnsi="Sylfaen"/>
          <w:lang w:val="ru-RU"/>
        </w:rPr>
        <w:t>5.2.</w:t>
      </w:r>
      <w:r w:rsidRPr="00E90BEC">
        <w:rPr>
          <w:rFonts w:ascii="Sylfaen" w:hAnsi="Sylfaen"/>
          <w:lang w:val="ru-RU"/>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51613AF" w14:textId="77777777" w:rsidR="00682AA2" w:rsidRPr="00E90BEC" w:rsidRDefault="00682AA2" w:rsidP="00682AA2">
      <w:pPr>
        <w:widowControl w:val="0"/>
        <w:tabs>
          <w:tab w:val="left" w:pos="1134"/>
        </w:tabs>
        <w:spacing w:after="160"/>
        <w:ind w:firstLine="567"/>
        <w:jc w:val="both"/>
        <w:rPr>
          <w:rFonts w:ascii="Sylfaen" w:hAnsi="Sylfaen" w:cs="Sylfaen"/>
          <w:lang w:val="ru-RU"/>
        </w:rPr>
      </w:pPr>
      <w:r w:rsidRPr="00E90BEC">
        <w:rPr>
          <w:rFonts w:ascii="Sylfaen" w:hAnsi="Sylfaen"/>
          <w:lang w:val="ru-RU"/>
        </w:rPr>
        <w:t>а)</w:t>
      </w:r>
      <w:r w:rsidRPr="00E90BEC">
        <w:rPr>
          <w:rFonts w:ascii="Sylfaen" w:hAnsi="Sylfaen"/>
          <w:lang w:val="ru-RU"/>
        </w:rPr>
        <w:tab/>
        <w:t>для урегулирования вопроса предпринимает меры, предусмотренные договором для подобной ситуации;</w:t>
      </w:r>
    </w:p>
    <w:p w14:paraId="4AFDF4CB" w14:textId="77777777" w:rsidR="00682AA2" w:rsidRPr="00E90BEC" w:rsidRDefault="00682AA2" w:rsidP="00682AA2">
      <w:pPr>
        <w:widowControl w:val="0"/>
        <w:tabs>
          <w:tab w:val="left" w:pos="1134"/>
        </w:tabs>
        <w:spacing w:after="160"/>
        <w:ind w:firstLine="567"/>
        <w:jc w:val="both"/>
        <w:rPr>
          <w:rFonts w:ascii="Sylfaen" w:hAnsi="Sylfaen" w:cs="Sylfaen"/>
          <w:lang w:val="ru-RU"/>
        </w:rPr>
      </w:pPr>
      <w:r w:rsidRPr="00E90BEC">
        <w:rPr>
          <w:rFonts w:ascii="Sylfaen" w:hAnsi="Sylfaen"/>
          <w:lang w:val="ru-RU"/>
        </w:rPr>
        <w:t>б)</w:t>
      </w:r>
      <w:r w:rsidRPr="00E90BEC">
        <w:rPr>
          <w:rFonts w:ascii="Sylfaen" w:hAnsi="Sylfaen"/>
          <w:lang w:val="ru-RU"/>
        </w:rPr>
        <w:tab/>
        <w:t>в отношении Продавца применяет меры ответственности, предусмотренные договором.</w:t>
      </w:r>
    </w:p>
    <w:p w14:paraId="0BA4EFE2"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5.3.</w:t>
      </w:r>
      <w:r w:rsidRPr="00E90BEC">
        <w:rPr>
          <w:rFonts w:ascii="Sylfaen" w:hAnsi="Sylfaen"/>
          <w:lang w:val="ru-RU"/>
        </w:rPr>
        <w:tab/>
        <w:t xml:space="preserve">Покупатель в течение </w:t>
      </w:r>
      <w:r w:rsidRPr="005C7E5E">
        <w:rPr>
          <w:rFonts w:ascii="Sylfaen" w:hAnsi="Sylfaen"/>
          <w:lang w:val="hy-AM"/>
        </w:rPr>
        <w:t>5</w:t>
      </w:r>
      <w:r w:rsidRPr="00E90BEC">
        <w:rPr>
          <w:rFonts w:ascii="Sylfaen" w:hAnsi="Sylfaen"/>
          <w:lang w:val="ru-RU"/>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193664D" w14:textId="77777777" w:rsidR="00682AA2" w:rsidRPr="00E90BEC" w:rsidRDefault="00682AA2" w:rsidP="00682AA2">
      <w:pPr>
        <w:widowControl w:val="0"/>
        <w:tabs>
          <w:tab w:val="left" w:pos="1134"/>
        </w:tabs>
        <w:spacing w:after="160"/>
        <w:ind w:firstLine="567"/>
        <w:jc w:val="both"/>
        <w:rPr>
          <w:rFonts w:ascii="Sylfaen" w:hAnsi="Sylfaen" w:cs="Sylfaen"/>
          <w:lang w:val="ru-RU"/>
        </w:rPr>
      </w:pPr>
      <w:r w:rsidRPr="00E90BEC">
        <w:rPr>
          <w:rFonts w:ascii="Sylfaen" w:hAnsi="Sylfaen"/>
          <w:lang w:val="ru-RU"/>
        </w:rPr>
        <w:t>5.4.</w:t>
      </w:r>
      <w:r w:rsidRPr="00E90BEC">
        <w:rPr>
          <w:rFonts w:ascii="Sylfaen" w:hAnsi="Sylfaen"/>
          <w:lang w:val="ru-RU"/>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EC87077" w14:textId="77777777" w:rsidR="00682AA2" w:rsidRPr="00E90BEC" w:rsidRDefault="00682AA2" w:rsidP="00682AA2">
      <w:pPr>
        <w:widowControl w:val="0"/>
        <w:tabs>
          <w:tab w:val="left" w:pos="1134"/>
        </w:tabs>
        <w:spacing w:after="160"/>
        <w:ind w:firstLine="567"/>
        <w:jc w:val="both"/>
        <w:rPr>
          <w:rFonts w:ascii="Sylfaen" w:hAnsi="Sylfaen"/>
          <w:lang w:val="ru-RU"/>
        </w:rPr>
      </w:pPr>
    </w:p>
    <w:p w14:paraId="0A8F4C91" w14:textId="77777777" w:rsidR="00682AA2" w:rsidRPr="00E90BEC" w:rsidRDefault="00682AA2" w:rsidP="00682AA2">
      <w:pPr>
        <w:widowControl w:val="0"/>
        <w:spacing w:after="160"/>
        <w:jc w:val="center"/>
        <w:rPr>
          <w:rFonts w:ascii="Sylfaen" w:hAnsi="Sylfaen"/>
          <w:b/>
          <w:lang w:val="ru-RU"/>
        </w:rPr>
      </w:pPr>
      <w:r w:rsidRPr="00E90BEC">
        <w:rPr>
          <w:rFonts w:ascii="Sylfaen" w:hAnsi="Sylfaen"/>
          <w:b/>
          <w:lang w:val="ru-RU"/>
        </w:rPr>
        <w:t>6. ОТВЕТСТВЕННОСТЬ СТОРОН</w:t>
      </w:r>
    </w:p>
    <w:p w14:paraId="36790728"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6.1.</w:t>
      </w:r>
      <w:r w:rsidRPr="00E90BEC">
        <w:rPr>
          <w:rFonts w:ascii="Sylfaen" w:hAnsi="Sylfaen"/>
          <w:lang w:val="ru-RU"/>
        </w:rPr>
        <w:tab/>
        <w:t>Продавец несет ответственность за качество переданного товара и соблюдение предусмотренных договором сроков поставки.</w:t>
      </w:r>
    </w:p>
    <w:p w14:paraId="5C145103"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6.2.</w:t>
      </w:r>
      <w:r w:rsidRPr="00E90BEC">
        <w:rPr>
          <w:rFonts w:ascii="Sylfaen" w:hAnsi="Sylfaen"/>
          <w:lang w:val="ru-RU"/>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1274C4DF"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6.3.</w:t>
      </w:r>
      <w:r w:rsidRPr="00E90BEC">
        <w:rPr>
          <w:rFonts w:ascii="Sylfaen" w:hAnsi="Sylfaen"/>
          <w:lang w:val="ru-RU"/>
        </w:rPr>
        <w:tab/>
        <w:t>В каждом случае поставки товара, не соответствующего указанной в</w:t>
      </w:r>
      <w:r w:rsidRPr="005C7E5E">
        <w:rPr>
          <w:rFonts w:ascii="Sylfaen" w:hAnsi="Sylfaen" w:cs="Courier New"/>
        </w:rPr>
        <w:t> </w:t>
      </w:r>
      <w:r w:rsidRPr="00E90BEC">
        <w:rPr>
          <w:rFonts w:ascii="Sylfaen" w:hAnsi="Sylfaen"/>
          <w:lang w:val="ru-RU"/>
        </w:rPr>
        <w:t>пункте 1.1.</w:t>
      </w:r>
      <w:r w:rsidRPr="00E90BEC">
        <w:rPr>
          <w:rFonts w:ascii="Sylfaen" w:hAnsi="Sylfaen"/>
          <w:lang w:val="ru-RU"/>
        </w:rPr>
        <w:tab/>
        <w:t>договора технической характеристике, с Продавца взимается штраф в размере 0,5 (ноль целых пять десятых) процента от цены договора</w:t>
      </w:r>
      <w:r w:rsidRPr="00E90BEC">
        <w:rPr>
          <w:rStyle w:val="FootnoteReference"/>
          <w:rFonts w:ascii="Sylfaen" w:hAnsi="Sylfaen"/>
          <w:lang w:val="ru-RU"/>
        </w:rPr>
        <w:footnoteReference w:customMarkFollows="1" w:id="23"/>
        <w:t>20</w:t>
      </w:r>
      <w:r w:rsidRPr="00E90BEC">
        <w:rPr>
          <w:rFonts w:ascii="Sylfaen" w:hAnsi="Sylfaen"/>
          <w:lang w:val="ru-RU"/>
        </w:rPr>
        <w:t>. При этом</w:t>
      </w:r>
      <w:r w:rsidRPr="005C7E5E">
        <w:rPr>
          <w:rFonts w:ascii="Sylfaen" w:hAnsi="Sylfaen"/>
          <w:lang w:val="hy-AM"/>
        </w:rPr>
        <w:t>,</w:t>
      </w:r>
      <w:r w:rsidRPr="00E90BEC">
        <w:rPr>
          <w:rFonts w:ascii="Sylfaen" w:hAnsi="Sylfaen"/>
          <w:lang w:val="ru-RU"/>
        </w:rPr>
        <w:t xml:space="preserve"> штраф рассчитывается также </w:t>
      </w:r>
      <w:r w:rsidRPr="00E90BEC">
        <w:rPr>
          <w:rFonts w:ascii="Sylfaen" w:hAnsi="Sylfaen"/>
          <w:lang w:val="ru-RU"/>
        </w:rPr>
        <w:lastRenderedPageBreak/>
        <w:t>при выполнении поставки товара в срок, установленный настоящим договором, но в случае его непринятия заказчиком</w:t>
      </w:r>
    </w:p>
    <w:p w14:paraId="24B15E41"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6.4.</w:t>
      </w:r>
      <w:r w:rsidRPr="00E90BEC">
        <w:rPr>
          <w:rFonts w:ascii="Sylfaen" w:hAnsi="Sylfaen"/>
          <w:lang w:val="ru-RU"/>
        </w:rPr>
        <w:tab/>
        <w:t>Предусмотренные пунктами 6.2 и 6.3 договора пеня и штраф исчисляются и зачитываются вместе с суммами, подлежащими уплате Продавцу.</w:t>
      </w:r>
    </w:p>
    <w:p w14:paraId="4379A2C7"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6.5.</w:t>
      </w:r>
      <w:r w:rsidRPr="00E90BEC">
        <w:rPr>
          <w:rFonts w:ascii="Sylfaen" w:hAnsi="Sylfaen"/>
          <w:lang w:val="ru-RU"/>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2C668ADB"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6.6.</w:t>
      </w:r>
      <w:r w:rsidRPr="00E90BEC">
        <w:rPr>
          <w:rFonts w:ascii="Sylfaen" w:hAnsi="Sylfaen"/>
          <w:lang w:val="ru-RU"/>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4E9AFDF"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6.7.</w:t>
      </w:r>
      <w:r w:rsidRPr="00E90BEC">
        <w:rPr>
          <w:rFonts w:ascii="Sylfaen" w:hAnsi="Sylfaen"/>
          <w:lang w:val="ru-RU"/>
        </w:rPr>
        <w:tab/>
        <w:t>Уплата пеней и (или) штрафов не освобождает стороны от полного исполнения своих договорных обязательств.</w:t>
      </w:r>
    </w:p>
    <w:p w14:paraId="440D06AE" w14:textId="77777777" w:rsidR="00682AA2" w:rsidRPr="005C7E5E" w:rsidRDefault="00682AA2" w:rsidP="00682AA2">
      <w:pPr>
        <w:rPr>
          <w:rFonts w:ascii="Sylfaen" w:hAnsi="Sylfaen"/>
          <w:lang w:val="hy-AM"/>
        </w:rPr>
      </w:pPr>
    </w:p>
    <w:p w14:paraId="42C6270A" w14:textId="77777777" w:rsidR="00682AA2" w:rsidRPr="00E90BEC" w:rsidRDefault="00682AA2" w:rsidP="00682AA2">
      <w:pPr>
        <w:widowControl w:val="0"/>
        <w:spacing w:after="160"/>
        <w:jc w:val="center"/>
        <w:rPr>
          <w:rFonts w:ascii="Sylfaen" w:hAnsi="Sylfaen"/>
          <w:b/>
          <w:lang w:val="ru-RU"/>
        </w:rPr>
      </w:pPr>
      <w:r w:rsidRPr="00E90BEC">
        <w:rPr>
          <w:rFonts w:ascii="Sylfaen" w:hAnsi="Sylfaen"/>
          <w:b/>
          <w:lang w:val="ru-RU"/>
        </w:rPr>
        <w:t>7. ДЕЙСТВИЕ НЕПРЕОДОЛИМОЙ СИЛЫ (ФОРС-МАЖОР)</w:t>
      </w:r>
    </w:p>
    <w:p w14:paraId="46D47EB4" w14:textId="77777777" w:rsidR="00682AA2" w:rsidRPr="00E90BEC" w:rsidRDefault="00682AA2" w:rsidP="00682AA2">
      <w:pPr>
        <w:widowControl w:val="0"/>
        <w:spacing w:after="160"/>
        <w:ind w:firstLine="567"/>
        <w:jc w:val="both"/>
        <w:rPr>
          <w:rFonts w:ascii="Sylfaen" w:hAnsi="Sylfaen"/>
          <w:lang w:val="ru-RU"/>
        </w:rPr>
      </w:pPr>
      <w:r w:rsidRPr="00E90BEC">
        <w:rPr>
          <w:rFonts w:ascii="Sylfaen" w:hAnsi="Sylfaen"/>
          <w:lang w:val="ru-RU"/>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10D9196" w14:textId="77777777" w:rsidR="00682AA2" w:rsidRPr="005C7E5E" w:rsidRDefault="00682AA2" w:rsidP="00682AA2">
      <w:pPr>
        <w:widowControl w:val="0"/>
        <w:spacing w:after="160"/>
        <w:jc w:val="center"/>
        <w:rPr>
          <w:rFonts w:ascii="Sylfaen" w:hAnsi="Sylfaen"/>
          <w:lang w:val="hy-AM"/>
        </w:rPr>
      </w:pPr>
    </w:p>
    <w:p w14:paraId="60970B4C" w14:textId="77777777" w:rsidR="00682AA2" w:rsidRPr="00E90BEC" w:rsidRDefault="00682AA2" w:rsidP="00682AA2">
      <w:pPr>
        <w:widowControl w:val="0"/>
        <w:spacing w:after="160"/>
        <w:jc w:val="center"/>
        <w:rPr>
          <w:rFonts w:ascii="Sylfaen" w:hAnsi="Sylfaen"/>
          <w:b/>
          <w:lang w:val="ru-RU"/>
        </w:rPr>
      </w:pPr>
      <w:r w:rsidRPr="00E90BEC">
        <w:rPr>
          <w:rFonts w:ascii="Sylfaen" w:hAnsi="Sylfaen"/>
          <w:b/>
          <w:lang w:val="ru-RU"/>
        </w:rPr>
        <w:t>8. ИНЫЕ УСЛОВИЯ</w:t>
      </w:r>
    </w:p>
    <w:p w14:paraId="1D993A5A" w14:textId="77777777" w:rsidR="00682AA2" w:rsidRPr="00E90BEC" w:rsidRDefault="00682AA2" w:rsidP="00682AA2">
      <w:pPr>
        <w:widowControl w:val="0"/>
        <w:tabs>
          <w:tab w:val="left" w:pos="1134"/>
        </w:tabs>
        <w:spacing w:after="160"/>
        <w:ind w:firstLine="567"/>
        <w:jc w:val="both"/>
        <w:rPr>
          <w:rFonts w:ascii="Sylfaen" w:hAnsi="Sylfaen" w:cs="Times Armenian"/>
          <w:lang w:val="ru-RU"/>
        </w:rPr>
      </w:pPr>
      <w:r w:rsidRPr="00E90BEC">
        <w:rPr>
          <w:rFonts w:ascii="Sylfaen" w:hAnsi="Sylfaen"/>
          <w:lang w:val="ru-RU"/>
        </w:rPr>
        <w:t>8.1.</w:t>
      </w:r>
      <w:r w:rsidRPr="00E90BEC">
        <w:rPr>
          <w:rFonts w:ascii="Sylfaen" w:hAnsi="Sylfaen"/>
          <w:lang w:val="ru-RU"/>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A605D13" w14:textId="77777777" w:rsidR="00682AA2" w:rsidRPr="00E90BEC" w:rsidRDefault="00682AA2" w:rsidP="00682AA2">
      <w:pPr>
        <w:widowControl w:val="0"/>
        <w:spacing w:after="160"/>
        <w:ind w:firstLine="567"/>
        <w:jc w:val="both"/>
        <w:rPr>
          <w:rFonts w:ascii="Sylfaen" w:hAnsi="Sylfaen" w:cs="Sylfaen"/>
          <w:lang w:val="ru-RU"/>
        </w:rPr>
      </w:pPr>
      <w:r w:rsidRPr="00E90BEC">
        <w:rPr>
          <w:rFonts w:ascii="Sylfaen" w:hAnsi="Sylfaen"/>
          <w:lang w:val="ru-RU"/>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E90BEC">
        <w:rPr>
          <w:rStyle w:val="FootnoteReference"/>
          <w:rFonts w:ascii="Sylfaen" w:hAnsi="Sylfaen"/>
          <w:lang w:val="ru-RU"/>
        </w:rPr>
        <w:footnoteReference w:customMarkFollows="1" w:id="24"/>
        <w:t>21</w:t>
      </w:r>
      <w:r w:rsidRPr="00E90BEC">
        <w:rPr>
          <w:rFonts w:ascii="Sylfaen" w:hAnsi="Sylfaen"/>
          <w:lang w:val="ru-RU"/>
        </w:rPr>
        <w:t>.</w:t>
      </w:r>
    </w:p>
    <w:p w14:paraId="7DDF553A" w14:textId="77777777" w:rsidR="00682AA2" w:rsidRPr="00E90BEC" w:rsidRDefault="00682AA2" w:rsidP="00682AA2">
      <w:pPr>
        <w:widowControl w:val="0"/>
        <w:tabs>
          <w:tab w:val="left" w:pos="1134"/>
        </w:tabs>
        <w:spacing w:after="160"/>
        <w:ind w:firstLine="567"/>
        <w:jc w:val="both"/>
        <w:rPr>
          <w:rFonts w:ascii="Sylfaen" w:hAnsi="Sylfaen" w:cs="Sylfaen"/>
          <w:lang w:val="ru-RU"/>
        </w:rPr>
      </w:pPr>
      <w:r w:rsidRPr="00E90BEC">
        <w:rPr>
          <w:rFonts w:ascii="Sylfaen" w:hAnsi="Sylfaen"/>
          <w:lang w:val="ru-RU"/>
        </w:rPr>
        <w:t>8.2.</w:t>
      </w:r>
      <w:r w:rsidRPr="00E90BEC">
        <w:rPr>
          <w:rFonts w:ascii="Sylfaen" w:hAnsi="Sylfaen"/>
          <w:lang w:val="ru-RU"/>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5C7E5E">
        <w:rPr>
          <w:rFonts w:ascii="Sylfaen" w:hAnsi="Sylfaen" w:cs="Courier New"/>
        </w:rPr>
        <w:t> </w:t>
      </w:r>
      <w:r w:rsidRPr="00E90BEC">
        <w:rPr>
          <w:rFonts w:ascii="Sylfaen" w:hAnsi="Sylfaen"/>
          <w:lang w:val="ru-RU"/>
        </w:rPr>
        <w:t xml:space="preserve">требования, вытекающее из договора, не может быть передано другому лицу без письменного согласия стороны должника. </w:t>
      </w:r>
    </w:p>
    <w:p w14:paraId="7BD57C2A" w14:textId="77777777" w:rsidR="00682AA2" w:rsidRPr="00E90BEC" w:rsidRDefault="00682AA2" w:rsidP="00682AA2">
      <w:pPr>
        <w:widowControl w:val="0"/>
        <w:tabs>
          <w:tab w:val="left" w:pos="1134"/>
        </w:tabs>
        <w:spacing w:after="160"/>
        <w:ind w:firstLine="567"/>
        <w:jc w:val="both"/>
        <w:rPr>
          <w:rFonts w:ascii="Sylfaen" w:hAnsi="Sylfaen" w:cs="Sylfaen"/>
          <w:lang w:val="ru-RU"/>
        </w:rPr>
      </w:pPr>
      <w:r w:rsidRPr="00E90BEC">
        <w:rPr>
          <w:rFonts w:ascii="Sylfaen" w:hAnsi="Sylfaen"/>
          <w:lang w:val="ru-RU"/>
        </w:rPr>
        <w:t>8.3.</w:t>
      </w:r>
      <w:r w:rsidRPr="00E90BEC">
        <w:rPr>
          <w:rFonts w:ascii="Sylfaen" w:hAnsi="Sylfaen"/>
          <w:lang w:val="ru-RU"/>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5C7E5E">
        <w:rPr>
          <w:rFonts w:ascii="Sylfaen" w:hAnsi="Sylfaen"/>
          <w:lang w:val="hy-AM"/>
        </w:rPr>
        <w:t xml:space="preserve"> расторгает договор</w:t>
      </w:r>
      <w:r w:rsidRPr="00E90BEC">
        <w:rPr>
          <w:rFonts w:ascii="Sylfaen" w:hAnsi="Sylfaen"/>
          <w:lang w:val="ru-RU"/>
        </w:rPr>
        <w:t xml:space="preserve">, если выявленные нарушения, в случае если бы о них стало известно до заключения </w:t>
      </w:r>
      <w:r w:rsidRPr="00E90BEC">
        <w:rPr>
          <w:rFonts w:ascii="Sylfaen" w:hAnsi="Sylfaen"/>
          <w:lang w:val="ru-RU"/>
        </w:rPr>
        <w:lastRenderedPageBreak/>
        <w:t>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8095F41" w14:textId="77777777" w:rsidR="00682AA2" w:rsidRPr="00E90BEC" w:rsidRDefault="00682AA2" w:rsidP="00682AA2">
      <w:pPr>
        <w:widowControl w:val="0"/>
        <w:tabs>
          <w:tab w:val="left" w:pos="1134"/>
        </w:tabs>
        <w:spacing w:after="160"/>
        <w:ind w:firstLine="567"/>
        <w:jc w:val="both"/>
        <w:rPr>
          <w:rFonts w:ascii="Sylfaen" w:hAnsi="Sylfaen" w:cs="Sylfaen"/>
          <w:lang w:val="ru-RU"/>
        </w:rPr>
      </w:pPr>
      <w:r w:rsidRPr="00E90BEC">
        <w:rPr>
          <w:rFonts w:ascii="Sylfaen" w:hAnsi="Sylfaen"/>
          <w:lang w:val="ru-RU"/>
        </w:rPr>
        <w:t>8.4.</w:t>
      </w:r>
      <w:r w:rsidRPr="00E90BEC">
        <w:rPr>
          <w:rFonts w:ascii="Sylfaen" w:hAnsi="Sylfaen"/>
          <w:lang w:val="ru-RU"/>
        </w:rPr>
        <w:tab/>
        <w:t>Споры в связи с договором подлежат рассмотрению в судах Республики Армения.</w:t>
      </w:r>
    </w:p>
    <w:p w14:paraId="2A980E2A" w14:textId="77777777" w:rsidR="00682AA2" w:rsidRPr="00E90BEC" w:rsidRDefault="00682AA2" w:rsidP="00682AA2">
      <w:pPr>
        <w:widowControl w:val="0"/>
        <w:tabs>
          <w:tab w:val="left" w:pos="1134"/>
        </w:tabs>
        <w:spacing w:after="160"/>
        <w:ind w:firstLine="567"/>
        <w:jc w:val="both"/>
        <w:rPr>
          <w:rFonts w:ascii="Sylfaen" w:hAnsi="Sylfaen" w:cs="Sylfaen"/>
          <w:lang w:val="ru-RU"/>
        </w:rPr>
      </w:pPr>
      <w:r w:rsidRPr="00E90BEC">
        <w:rPr>
          <w:rFonts w:ascii="Sylfaen" w:hAnsi="Sylfaen"/>
          <w:lang w:val="ru-RU"/>
        </w:rPr>
        <w:t>8.5</w:t>
      </w:r>
      <w:r w:rsidRPr="00E90BEC">
        <w:rPr>
          <w:rFonts w:ascii="Sylfaen" w:hAnsi="Sylfaen"/>
          <w:lang w:val="ru-RU"/>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26643B06" w14:textId="77777777" w:rsidR="00682AA2" w:rsidRPr="00E90BEC" w:rsidRDefault="00682AA2" w:rsidP="00682AA2">
      <w:pPr>
        <w:widowControl w:val="0"/>
        <w:tabs>
          <w:tab w:val="left" w:pos="1134"/>
        </w:tabs>
        <w:spacing w:after="160"/>
        <w:ind w:firstLine="567"/>
        <w:jc w:val="both"/>
        <w:rPr>
          <w:rFonts w:ascii="Sylfaen" w:hAnsi="Sylfaen" w:cs="Sylfaen"/>
          <w:spacing w:val="-6"/>
          <w:lang w:val="ru-RU"/>
        </w:rPr>
      </w:pPr>
      <w:r w:rsidRPr="00E90BEC">
        <w:rPr>
          <w:rFonts w:ascii="Sylfaen" w:hAnsi="Sylfaen"/>
          <w:spacing w:val="-6"/>
          <w:lang w:val="ru-RU"/>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E391FE1" w14:textId="77777777" w:rsidR="00682AA2" w:rsidRPr="00E90BEC" w:rsidRDefault="00682AA2" w:rsidP="00682AA2">
      <w:pPr>
        <w:widowControl w:val="0"/>
        <w:spacing w:after="160"/>
        <w:ind w:firstLine="567"/>
        <w:jc w:val="both"/>
        <w:rPr>
          <w:rFonts w:ascii="Sylfaen" w:hAnsi="Sylfaen"/>
          <w:lang w:val="ru-RU"/>
        </w:rPr>
      </w:pPr>
      <w:r w:rsidRPr="00E90BEC">
        <w:rPr>
          <w:rFonts w:ascii="Sylfaen" w:hAnsi="Sylfaen"/>
          <w:lang w:val="ru-RU"/>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088FE9D"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8.6.</w:t>
      </w:r>
      <w:r w:rsidRPr="00E90BEC">
        <w:rPr>
          <w:rFonts w:ascii="Sylfaen" w:hAnsi="Sylfaen"/>
          <w:lang w:val="ru-RU"/>
        </w:rPr>
        <w:tab/>
        <w:t>Если договор осуществляется посредством заключения агентского договора:</w:t>
      </w:r>
    </w:p>
    <w:p w14:paraId="429C9AE3"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1)</w:t>
      </w:r>
      <w:r w:rsidRPr="00E90BEC">
        <w:rPr>
          <w:rFonts w:ascii="Sylfaen" w:hAnsi="Sylfaen"/>
          <w:lang w:val="ru-RU"/>
        </w:rPr>
        <w:tab/>
        <w:t>Продавец несет ответственность за неисполнение или ненадлежащее исполнение обязательств агента;</w:t>
      </w:r>
    </w:p>
    <w:p w14:paraId="0CEEC5BE"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2)</w:t>
      </w:r>
      <w:r w:rsidRPr="00E90BEC">
        <w:rPr>
          <w:rFonts w:ascii="Sylfaen" w:hAnsi="Sylfaen"/>
          <w:lang w:val="ru-RU"/>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E90BEC">
        <w:rPr>
          <w:rStyle w:val="FootnoteReference"/>
          <w:rFonts w:ascii="Sylfaen" w:hAnsi="Sylfaen"/>
          <w:lang w:val="ru-RU"/>
        </w:rPr>
        <w:footnoteReference w:customMarkFollows="1" w:id="25"/>
        <w:t>22</w:t>
      </w:r>
      <w:r w:rsidRPr="00E90BEC">
        <w:rPr>
          <w:rFonts w:ascii="Sylfaen" w:hAnsi="Sylfaen"/>
          <w:lang w:val="ru-RU"/>
        </w:rPr>
        <w:t>.</w:t>
      </w:r>
    </w:p>
    <w:p w14:paraId="3F24C43E"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8.7.</w:t>
      </w:r>
      <w:r w:rsidRPr="00E90BEC">
        <w:rPr>
          <w:rFonts w:ascii="Sylfaen" w:hAnsi="Sylfaen"/>
          <w:lang w:val="ru-RU"/>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E90BEC">
        <w:rPr>
          <w:rStyle w:val="FootnoteReference"/>
          <w:rFonts w:ascii="Sylfaen" w:hAnsi="Sylfaen"/>
          <w:lang w:val="ru-RU"/>
        </w:rPr>
        <w:footnoteReference w:customMarkFollows="1" w:id="26"/>
        <w:t>23</w:t>
      </w:r>
      <w:r w:rsidRPr="00E90BEC">
        <w:rPr>
          <w:rFonts w:ascii="Sylfaen" w:hAnsi="Sylfaen"/>
          <w:lang w:val="ru-RU"/>
        </w:rPr>
        <w:t>.</w:t>
      </w:r>
    </w:p>
    <w:p w14:paraId="00895D89"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8.8.</w:t>
      </w:r>
      <w:r w:rsidRPr="00E90BEC">
        <w:rPr>
          <w:rFonts w:ascii="Sylfaen" w:hAnsi="Sylfaen"/>
          <w:lang w:val="ru-RU"/>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Pr="005C7E5E">
        <w:rPr>
          <w:rFonts w:ascii="Sylfaen" w:hAnsi="Sylfaen"/>
          <w:lang w:val="hy-AM"/>
        </w:rPr>
        <w:t xml:space="preserve">. </w:t>
      </w:r>
      <w:r w:rsidRPr="00E90BEC">
        <w:rPr>
          <w:rFonts w:ascii="Sylfaen" w:hAnsi="Sylfaen"/>
          <w:lang w:val="ru-RU"/>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0D61089" w14:textId="77777777" w:rsidR="00682AA2" w:rsidRPr="00E90BEC" w:rsidRDefault="00682AA2" w:rsidP="00682AA2">
      <w:pPr>
        <w:widowControl w:val="0"/>
        <w:tabs>
          <w:tab w:val="left" w:pos="1134"/>
        </w:tabs>
        <w:spacing w:after="160"/>
        <w:ind w:firstLine="567"/>
        <w:jc w:val="both"/>
        <w:rPr>
          <w:rFonts w:ascii="Sylfaen" w:hAnsi="Sylfaen"/>
          <w:lang w:val="ru-RU"/>
        </w:rPr>
      </w:pPr>
      <w:r w:rsidRPr="00E90BEC">
        <w:rPr>
          <w:rFonts w:ascii="Sylfaen" w:hAnsi="Sylfaen"/>
          <w:lang w:val="ru-RU"/>
        </w:rPr>
        <w:t>8.9.</w:t>
      </w:r>
      <w:r w:rsidRPr="00E90BEC">
        <w:rPr>
          <w:rFonts w:ascii="Sylfaen" w:hAnsi="Sylfaen"/>
          <w:lang w:val="ru-RU"/>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E90BEC" w:rsidDel="003A39AC">
        <w:rPr>
          <w:rFonts w:ascii="Sylfaen" w:hAnsi="Sylfaen"/>
          <w:lang w:val="ru-RU"/>
        </w:rPr>
        <w:t xml:space="preserve"> </w:t>
      </w:r>
      <w:r w:rsidRPr="00E90BEC">
        <w:rPr>
          <w:rFonts w:ascii="Sylfaen" w:hAnsi="Sylfaen"/>
          <w:lang w:val="ru-RU"/>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w:t>
      </w:r>
      <w:r w:rsidRPr="00E90BEC">
        <w:rPr>
          <w:rFonts w:ascii="Sylfaen" w:hAnsi="Sylfaen"/>
          <w:lang w:val="ru-RU"/>
        </w:rPr>
        <w:lastRenderedPageBreak/>
        <w:t>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1F45215A" w14:textId="77777777" w:rsidR="00682AA2" w:rsidRPr="00682AA2" w:rsidRDefault="00682AA2" w:rsidP="00682AA2">
      <w:pPr>
        <w:widowControl w:val="0"/>
        <w:tabs>
          <w:tab w:val="left" w:pos="1276"/>
        </w:tabs>
        <w:spacing w:after="160"/>
        <w:ind w:firstLine="567"/>
        <w:jc w:val="both"/>
        <w:rPr>
          <w:rFonts w:ascii="Sylfaen" w:hAnsi="Sylfaen"/>
          <w:lang w:val="ru-RU"/>
        </w:rPr>
      </w:pPr>
      <w:r w:rsidRPr="00682AA2">
        <w:rPr>
          <w:rFonts w:ascii="Sylfaen" w:hAnsi="Sylfaen"/>
          <w:lang w:val="ru-RU"/>
        </w:rPr>
        <w:t>8.10.</w:t>
      </w:r>
      <w:r w:rsidRPr="00682AA2">
        <w:rPr>
          <w:rFonts w:ascii="Sylfaen" w:hAnsi="Sylfaen"/>
          <w:lang w:val="ru-RU"/>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5C7E5E">
        <w:rPr>
          <w:rFonts w:ascii="Sylfaen" w:hAnsi="Sylfaen" w:cs="Courier New"/>
        </w:rPr>
        <w:t> </w:t>
      </w:r>
      <w:r w:rsidRPr="00682AA2">
        <w:rPr>
          <w:rFonts w:ascii="Sylfaen" w:hAnsi="Sylfaen"/>
          <w:lang w:val="ru-RU"/>
        </w:rPr>
        <w:t xml:space="preserve">Армения. </w:t>
      </w:r>
    </w:p>
    <w:p w14:paraId="3A1D46E9" w14:textId="77777777" w:rsidR="00682AA2" w:rsidRPr="00682AA2" w:rsidRDefault="00682AA2" w:rsidP="00682AA2">
      <w:pPr>
        <w:widowControl w:val="0"/>
        <w:tabs>
          <w:tab w:val="left" w:pos="1276"/>
        </w:tabs>
        <w:spacing w:after="160"/>
        <w:ind w:firstLine="567"/>
        <w:jc w:val="both"/>
        <w:rPr>
          <w:rFonts w:ascii="Sylfaen" w:hAnsi="Sylfaen"/>
          <w:spacing w:val="-6"/>
          <w:lang w:val="ru-RU"/>
        </w:rPr>
      </w:pPr>
      <w:r w:rsidRPr="00682AA2">
        <w:rPr>
          <w:rFonts w:ascii="Sylfaen" w:hAnsi="Sylfaen"/>
          <w:lang w:val="ru-RU"/>
        </w:rPr>
        <w:t>8.11.</w:t>
      </w:r>
      <w:r w:rsidRPr="00682AA2">
        <w:rPr>
          <w:rFonts w:ascii="Sylfaen" w:hAnsi="Sylfaen"/>
          <w:lang w:val="ru-RU"/>
        </w:rPr>
        <w:tab/>
      </w:r>
      <w:r w:rsidRPr="00682AA2">
        <w:rPr>
          <w:rFonts w:ascii="Sylfaen" w:hAnsi="Sylfaen"/>
          <w:spacing w:val="-6"/>
          <w:lang w:val="ru-RU"/>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t>
      </w:r>
      <w:r w:rsidRPr="005C7E5E">
        <w:rPr>
          <w:rFonts w:ascii="Sylfaen" w:hAnsi="Sylfaen"/>
          <w:spacing w:val="-6"/>
        </w:rPr>
        <w:t>www</w:t>
      </w:r>
      <w:r w:rsidRPr="00682AA2">
        <w:rPr>
          <w:rFonts w:ascii="Sylfaen" w:hAnsi="Sylfaen"/>
          <w:spacing w:val="-6"/>
          <w:lang w:val="ru-RU"/>
        </w:rPr>
        <w:t>.</w:t>
      </w:r>
      <w:r w:rsidRPr="005C7E5E">
        <w:rPr>
          <w:rFonts w:ascii="Sylfaen" w:hAnsi="Sylfaen"/>
          <w:spacing w:val="-6"/>
        </w:rPr>
        <w:t>procurement</w:t>
      </w:r>
      <w:r w:rsidRPr="00682AA2">
        <w:rPr>
          <w:rFonts w:ascii="Sylfaen" w:hAnsi="Sylfaen"/>
          <w:spacing w:val="-6"/>
          <w:lang w:val="ru-RU"/>
        </w:rPr>
        <w:t>.</w:t>
      </w:r>
      <w:r w:rsidRPr="005C7E5E">
        <w:rPr>
          <w:rFonts w:ascii="Sylfaen" w:hAnsi="Sylfaen"/>
          <w:spacing w:val="-6"/>
        </w:rPr>
        <w:t>am</w:t>
      </w:r>
      <w:r w:rsidRPr="00682AA2">
        <w:rPr>
          <w:rFonts w:ascii="Sylfaen" w:hAnsi="Sylfaen"/>
          <w:spacing w:val="-6"/>
          <w:lang w:val="ru-RU"/>
        </w:rPr>
        <w:t>, с</w:t>
      </w:r>
      <w:r w:rsidRPr="005C7E5E">
        <w:rPr>
          <w:rFonts w:ascii="Sylfaen" w:hAnsi="Sylfaen" w:cs="Courier New"/>
          <w:spacing w:val="-6"/>
        </w:rPr>
        <w:t> </w:t>
      </w:r>
      <w:r w:rsidRPr="00682AA2">
        <w:rPr>
          <w:rFonts w:ascii="Sylfaen" w:hAnsi="Sylfaen"/>
          <w:spacing w:val="-6"/>
          <w:lang w:val="ru-RU"/>
        </w:rPr>
        <w:t>указанием даты опубликования. Продавец считается надлежащим образом уведомленным относительно одностороннего расторжения договора со</w:t>
      </w:r>
      <w:r w:rsidRPr="005C7E5E">
        <w:rPr>
          <w:rFonts w:ascii="Sylfaen" w:hAnsi="Sylfaen" w:cs="Courier New"/>
          <w:spacing w:val="-6"/>
        </w:rPr>
        <w:t> </w:t>
      </w:r>
      <w:r w:rsidRPr="00682AA2">
        <w:rPr>
          <w:rFonts w:ascii="Sylfaen" w:hAnsi="Sylfaen"/>
          <w:spacing w:val="-6"/>
          <w:lang w:val="ru-RU"/>
        </w:rPr>
        <w:t>следующего за опубликованием уведомления дня, установленного настоящим пунктом.</w:t>
      </w:r>
      <w:r w:rsidRPr="00682AA2">
        <w:rPr>
          <w:rFonts w:ascii="Sylfaen" w:hAnsi="Sylfaen"/>
          <w:lang w:val="ru-RU"/>
        </w:rPr>
        <w:t xml:space="preserve"> </w:t>
      </w:r>
      <w:r w:rsidRPr="00682AA2">
        <w:rPr>
          <w:rFonts w:ascii="Sylfaen" w:hAnsi="Sylfaen"/>
          <w:spacing w:val="-6"/>
          <w:lang w:val="ru-RU"/>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1036263C" w14:textId="77777777" w:rsidR="00682AA2" w:rsidRPr="00682AA2" w:rsidRDefault="00682AA2" w:rsidP="00682AA2">
      <w:pPr>
        <w:widowControl w:val="0"/>
        <w:tabs>
          <w:tab w:val="left" w:pos="1276"/>
        </w:tabs>
        <w:spacing w:after="160"/>
        <w:ind w:firstLine="567"/>
        <w:jc w:val="both"/>
        <w:rPr>
          <w:rFonts w:ascii="Sylfaen" w:hAnsi="Sylfaen"/>
          <w:spacing w:val="-6"/>
          <w:lang w:val="ru-RU"/>
        </w:rPr>
      </w:pPr>
      <w:r w:rsidRPr="00682AA2">
        <w:rPr>
          <w:rFonts w:ascii="Sylfaen" w:hAnsi="Sylfaen"/>
          <w:lang w:val="ru-RU"/>
        </w:rPr>
        <w:t>8.12.</w:t>
      </w:r>
      <w:r w:rsidRPr="00682AA2">
        <w:rPr>
          <w:rFonts w:ascii="Sylfaen" w:hAnsi="Sylfaen"/>
          <w:lang w:val="ru-RU"/>
        </w:rPr>
        <w:tab/>
      </w:r>
      <w:r w:rsidRPr="00682AA2">
        <w:rPr>
          <w:rFonts w:ascii="Sylfaen" w:hAnsi="Sylfaen"/>
          <w:spacing w:val="-6"/>
          <w:lang w:val="ru-RU"/>
        </w:rPr>
        <w:t>Споры, возникшие в связи с договором, разрешаются путем переговоров. В случае недостижения согласия споры разрешаются в судебном порядке.</w:t>
      </w:r>
    </w:p>
    <w:p w14:paraId="086595D4" w14:textId="77777777" w:rsidR="00682AA2" w:rsidRPr="00682AA2" w:rsidRDefault="00682AA2" w:rsidP="00682AA2">
      <w:pPr>
        <w:widowControl w:val="0"/>
        <w:tabs>
          <w:tab w:val="left" w:pos="1276"/>
        </w:tabs>
        <w:spacing w:after="160"/>
        <w:ind w:firstLine="567"/>
        <w:jc w:val="both"/>
        <w:rPr>
          <w:rFonts w:ascii="Sylfaen" w:hAnsi="Sylfaen"/>
          <w:lang w:val="ru-RU"/>
        </w:rPr>
      </w:pPr>
      <w:r w:rsidRPr="00682AA2">
        <w:rPr>
          <w:rFonts w:ascii="Sylfaen" w:hAnsi="Sylfaen"/>
          <w:lang w:val="ru-RU"/>
        </w:rPr>
        <w:t>8.13.</w:t>
      </w:r>
      <w:r w:rsidRPr="00682AA2">
        <w:rPr>
          <w:rFonts w:ascii="Sylfaen" w:hAnsi="Sylfaen"/>
          <w:lang w:val="ru-RU"/>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w:t>
      </w:r>
      <w:r w:rsidRPr="005C7E5E">
        <w:rPr>
          <w:rFonts w:ascii="Sylfaen" w:hAnsi="Sylfaen" w:cs="Courier New"/>
        </w:rPr>
        <w:t> </w:t>
      </w:r>
      <w:r w:rsidRPr="00682AA2">
        <w:rPr>
          <w:rFonts w:ascii="Sylfaen" w:hAnsi="Sylfaen"/>
          <w:lang w:val="ru-RU"/>
        </w:rPr>
        <w:t>договору считаются неотъемлемой частью договора.</w:t>
      </w:r>
    </w:p>
    <w:p w14:paraId="3C31AB2D" w14:textId="77777777" w:rsidR="00682AA2" w:rsidRPr="00682AA2" w:rsidRDefault="00682AA2" w:rsidP="00682AA2">
      <w:pPr>
        <w:widowControl w:val="0"/>
        <w:tabs>
          <w:tab w:val="left" w:pos="1276"/>
        </w:tabs>
        <w:spacing w:after="160"/>
        <w:ind w:firstLine="567"/>
        <w:jc w:val="both"/>
        <w:rPr>
          <w:rFonts w:ascii="Sylfaen" w:hAnsi="Sylfaen"/>
          <w:lang w:val="ru-RU"/>
        </w:rPr>
      </w:pPr>
      <w:r w:rsidRPr="00682AA2">
        <w:rPr>
          <w:rFonts w:ascii="Sylfaen" w:hAnsi="Sylfaen"/>
          <w:lang w:val="ru-RU"/>
        </w:rPr>
        <w:t>8.14.</w:t>
      </w:r>
      <w:r w:rsidRPr="00682AA2">
        <w:rPr>
          <w:rFonts w:ascii="Sylfaen" w:hAnsi="Sylfaen"/>
          <w:lang w:val="ru-RU"/>
        </w:rPr>
        <w:tab/>
        <w:t>К отношениям, связанным с договором, применяется право Республики Армения.</w:t>
      </w:r>
    </w:p>
    <w:p w14:paraId="5880A9EC" w14:textId="77777777" w:rsidR="00682AA2" w:rsidRPr="00682AA2" w:rsidRDefault="00682AA2" w:rsidP="00682AA2">
      <w:pPr>
        <w:widowControl w:val="0"/>
        <w:spacing w:after="160"/>
        <w:jc w:val="center"/>
        <w:rPr>
          <w:rFonts w:ascii="Sylfaen" w:hAnsi="Sylfaen"/>
          <w:b/>
          <w:lang w:val="ru-RU"/>
        </w:rPr>
      </w:pPr>
      <w:r w:rsidRPr="00682AA2">
        <w:rPr>
          <w:rFonts w:ascii="Sylfaen" w:hAnsi="Sylfaen"/>
          <w:b/>
          <w:lang w:val="ru-RU"/>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682AA2" w:rsidRPr="005C7E5E" w14:paraId="51507370" w14:textId="77777777" w:rsidTr="00E90BEC">
        <w:tc>
          <w:tcPr>
            <w:tcW w:w="4536" w:type="dxa"/>
          </w:tcPr>
          <w:p w14:paraId="5B03B500" w14:textId="77777777" w:rsidR="00682AA2" w:rsidRPr="005C7E5E" w:rsidRDefault="00682AA2" w:rsidP="00E90BEC">
            <w:pPr>
              <w:widowControl w:val="0"/>
              <w:spacing w:after="160"/>
              <w:jc w:val="center"/>
              <w:rPr>
                <w:rFonts w:ascii="Sylfaen" w:hAnsi="Sylfaen" w:cs="Sylfaen"/>
                <w:b/>
                <w:bCs/>
              </w:rPr>
            </w:pPr>
            <w:r w:rsidRPr="005C7E5E">
              <w:rPr>
                <w:rFonts w:ascii="Sylfaen" w:hAnsi="Sylfaen"/>
                <w:b/>
              </w:rPr>
              <w:t>ПОКУПАТЕЛЬ</w:t>
            </w:r>
          </w:p>
          <w:p w14:paraId="38439AEA" w14:textId="77777777" w:rsidR="00682AA2" w:rsidRPr="005C7E5E" w:rsidRDefault="00682AA2" w:rsidP="00E90BEC">
            <w:pPr>
              <w:widowControl w:val="0"/>
              <w:jc w:val="center"/>
              <w:rPr>
                <w:rFonts w:ascii="Sylfaen" w:hAnsi="Sylfaen"/>
              </w:rPr>
            </w:pPr>
            <w:r w:rsidRPr="005C7E5E">
              <w:rPr>
                <w:rFonts w:ascii="Sylfaen" w:hAnsi="Sylfaen"/>
              </w:rPr>
              <w:t>_______________________</w:t>
            </w:r>
          </w:p>
          <w:p w14:paraId="149ADBA7" w14:textId="77777777" w:rsidR="00682AA2" w:rsidRPr="005C7E5E" w:rsidRDefault="00682AA2" w:rsidP="00E90BEC">
            <w:pPr>
              <w:widowControl w:val="0"/>
              <w:spacing w:after="160"/>
              <w:jc w:val="center"/>
              <w:rPr>
                <w:rFonts w:ascii="Sylfaen" w:hAnsi="Sylfaen"/>
                <w:sz w:val="16"/>
                <w:szCs w:val="16"/>
              </w:rPr>
            </w:pPr>
            <w:r w:rsidRPr="005C7E5E">
              <w:rPr>
                <w:rFonts w:ascii="Sylfaen" w:hAnsi="Sylfaen"/>
                <w:sz w:val="16"/>
                <w:szCs w:val="16"/>
              </w:rPr>
              <w:t>/</w:t>
            </w:r>
            <w:proofErr w:type="spellStart"/>
            <w:r w:rsidRPr="005C7E5E">
              <w:rPr>
                <w:rFonts w:ascii="Sylfaen" w:hAnsi="Sylfaen"/>
                <w:sz w:val="16"/>
                <w:szCs w:val="16"/>
              </w:rPr>
              <w:t>подпись</w:t>
            </w:r>
            <w:proofErr w:type="spellEnd"/>
            <w:r w:rsidRPr="005C7E5E">
              <w:rPr>
                <w:rFonts w:ascii="Sylfaen" w:hAnsi="Sylfaen"/>
                <w:sz w:val="16"/>
                <w:szCs w:val="16"/>
              </w:rPr>
              <w:t>/</w:t>
            </w:r>
          </w:p>
          <w:p w14:paraId="13E94493" w14:textId="77777777" w:rsidR="00682AA2" w:rsidRPr="005C7E5E" w:rsidRDefault="00682AA2" w:rsidP="00E90BEC">
            <w:pPr>
              <w:widowControl w:val="0"/>
              <w:spacing w:after="160"/>
              <w:jc w:val="center"/>
              <w:rPr>
                <w:rFonts w:ascii="Sylfaen" w:hAnsi="Sylfaen"/>
              </w:rPr>
            </w:pPr>
            <w:r w:rsidRPr="005C7E5E">
              <w:rPr>
                <w:rFonts w:ascii="Sylfaen" w:hAnsi="Sylfaen"/>
              </w:rPr>
              <w:t>М. П.</w:t>
            </w:r>
          </w:p>
        </w:tc>
        <w:tc>
          <w:tcPr>
            <w:tcW w:w="760" w:type="dxa"/>
          </w:tcPr>
          <w:p w14:paraId="76F88A00" w14:textId="77777777" w:rsidR="00682AA2" w:rsidRPr="005C7E5E" w:rsidRDefault="00682AA2" w:rsidP="00E90BEC">
            <w:pPr>
              <w:widowControl w:val="0"/>
              <w:spacing w:after="160"/>
              <w:jc w:val="center"/>
              <w:rPr>
                <w:rFonts w:ascii="Sylfaen" w:hAnsi="Sylfaen"/>
              </w:rPr>
            </w:pPr>
          </w:p>
        </w:tc>
        <w:tc>
          <w:tcPr>
            <w:tcW w:w="4343" w:type="dxa"/>
          </w:tcPr>
          <w:p w14:paraId="37D31098" w14:textId="77777777" w:rsidR="00682AA2" w:rsidRPr="005C7E5E" w:rsidRDefault="00682AA2" w:rsidP="00E90BEC">
            <w:pPr>
              <w:widowControl w:val="0"/>
              <w:spacing w:after="160"/>
              <w:jc w:val="center"/>
              <w:rPr>
                <w:rFonts w:ascii="Sylfaen" w:hAnsi="Sylfaen" w:cs="Sylfaen"/>
                <w:b/>
                <w:bCs/>
              </w:rPr>
            </w:pPr>
            <w:r w:rsidRPr="005C7E5E">
              <w:rPr>
                <w:rFonts w:ascii="Sylfaen" w:hAnsi="Sylfaen"/>
                <w:b/>
              </w:rPr>
              <w:t>ПРОДАВЕЦ</w:t>
            </w:r>
          </w:p>
          <w:p w14:paraId="373074F4" w14:textId="77777777" w:rsidR="00682AA2" w:rsidRPr="005C7E5E" w:rsidRDefault="00682AA2" w:rsidP="00E90BEC">
            <w:pPr>
              <w:widowControl w:val="0"/>
              <w:jc w:val="center"/>
              <w:rPr>
                <w:rFonts w:ascii="Sylfaen" w:hAnsi="Sylfaen"/>
              </w:rPr>
            </w:pPr>
            <w:r w:rsidRPr="005C7E5E">
              <w:rPr>
                <w:rFonts w:ascii="Sylfaen" w:hAnsi="Sylfaen"/>
              </w:rPr>
              <w:t>______________________</w:t>
            </w:r>
          </w:p>
          <w:p w14:paraId="59039765" w14:textId="77777777" w:rsidR="00682AA2" w:rsidRPr="005C7E5E" w:rsidRDefault="00682AA2" w:rsidP="00E90BEC">
            <w:pPr>
              <w:widowControl w:val="0"/>
              <w:spacing w:after="160"/>
              <w:jc w:val="center"/>
              <w:rPr>
                <w:rFonts w:ascii="Sylfaen" w:hAnsi="Sylfaen"/>
                <w:sz w:val="16"/>
                <w:szCs w:val="16"/>
              </w:rPr>
            </w:pPr>
            <w:r w:rsidRPr="005C7E5E">
              <w:rPr>
                <w:rFonts w:ascii="Sylfaen" w:hAnsi="Sylfaen"/>
                <w:sz w:val="16"/>
                <w:szCs w:val="16"/>
              </w:rPr>
              <w:t>/</w:t>
            </w:r>
            <w:proofErr w:type="spellStart"/>
            <w:r w:rsidRPr="005C7E5E">
              <w:rPr>
                <w:rFonts w:ascii="Sylfaen" w:hAnsi="Sylfaen"/>
                <w:sz w:val="16"/>
                <w:szCs w:val="16"/>
              </w:rPr>
              <w:t>подпись</w:t>
            </w:r>
            <w:proofErr w:type="spellEnd"/>
            <w:r w:rsidRPr="005C7E5E">
              <w:rPr>
                <w:rFonts w:ascii="Sylfaen" w:hAnsi="Sylfaen"/>
                <w:sz w:val="16"/>
                <w:szCs w:val="16"/>
              </w:rPr>
              <w:t>/</w:t>
            </w:r>
          </w:p>
          <w:p w14:paraId="79D3E6F6" w14:textId="77777777" w:rsidR="00682AA2" w:rsidRPr="005C7E5E" w:rsidRDefault="00682AA2" w:rsidP="00E90BEC">
            <w:pPr>
              <w:widowControl w:val="0"/>
              <w:spacing w:after="160"/>
              <w:jc w:val="center"/>
              <w:rPr>
                <w:rFonts w:ascii="Sylfaen" w:hAnsi="Sylfaen"/>
              </w:rPr>
            </w:pPr>
            <w:r w:rsidRPr="005C7E5E">
              <w:rPr>
                <w:rFonts w:ascii="Sylfaen" w:hAnsi="Sylfaen"/>
              </w:rPr>
              <w:t>М. П.</w:t>
            </w:r>
          </w:p>
        </w:tc>
      </w:tr>
    </w:tbl>
    <w:p w14:paraId="16696422" w14:textId="77777777" w:rsidR="00682AA2" w:rsidRPr="005C7E5E" w:rsidRDefault="00682AA2" w:rsidP="00682AA2">
      <w:pPr>
        <w:widowControl w:val="0"/>
        <w:spacing w:after="160"/>
        <w:ind w:firstLine="567"/>
        <w:jc w:val="both"/>
        <w:rPr>
          <w:rFonts w:ascii="Sylfaen" w:hAnsi="Sylfaen"/>
          <w:i/>
          <w:lang w:val="hy-AM"/>
        </w:rPr>
      </w:pPr>
    </w:p>
    <w:p w14:paraId="64333B06" w14:textId="77777777" w:rsidR="00682AA2" w:rsidRPr="00682AA2" w:rsidRDefault="00682AA2" w:rsidP="00682AA2">
      <w:pPr>
        <w:widowControl w:val="0"/>
        <w:spacing w:after="160"/>
        <w:ind w:firstLine="567"/>
        <w:jc w:val="both"/>
        <w:rPr>
          <w:rFonts w:ascii="Sylfaen" w:hAnsi="Sylfaen"/>
          <w:lang w:val="ru-RU"/>
        </w:rPr>
      </w:pPr>
      <w:r w:rsidRPr="00682AA2">
        <w:rPr>
          <w:rFonts w:ascii="Sylfaen" w:hAnsi="Sylfaen"/>
          <w:i/>
          <w:lang w:val="ru-RU"/>
        </w:rPr>
        <w:t>В случае необходимости в договор могут быть включены не</w:t>
      </w:r>
      <w:r w:rsidRPr="005C7E5E">
        <w:rPr>
          <w:rFonts w:ascii="Sylfaen" w:hAnsi="Sylfaen" w:cs="Courier New"/>
          <w:i/>
        </w:rPr>
        <w:t> </w:t>
      </w:r>
      <w:r w:rsidRPr="00682AA2">
        <w:rPr>
          <w:rFonts w:ascii="Sylfaen" w:hAnsi="Sylfaen"/>
          <w:i/>
          <w:lang w:val="ru-RU"/>
        </w:rPr>
        <w:t>противоречащие законодательству Республики Армения положения.</w:t>
      </w:r>
    </w:p>
    <w:p w14:paraId="1C6C4ABF" w14:textId="77777777" w:rsidR="00682AA2" w:rsidRPr="00682AA2" w:rsidRDefault="00682AA2" w:rsidP="00682AA2">
      <w:pPr>
        <w:widowControl w:val="0"/>
        <w:spacing w:after="160"/>
        <w:rPr>
          <w:rFonts w:ascii="Sylfaen" w:hAnsi="Sylfaen"/>
          <w:lang w:val="ru-RU"/>
        </w:rPr>
      </w:pPr>
    </w:p>
    <w:p w14:paraId="017C34A4" w14:textId="77777777" w:rsidR="00071D1C" w:rsidRPr="00682AA2" w:rsidRDefault="00071D1C" w:rsidP="00EF3662">
      <w:pPr>
        <w:jc w:val="right"/>
        <w:rPr>
          <w:rFonts w:ascii="Sylfaen" w:hAnsi="Sylfaen"/>
          <w:sz w:val="20"/>
          <w:lang w:val="ru-RU"/>
        </w:rPr>
        <w:sectPr w:rsidR="00071D1C" w:rsidRPr="00682AA2" w:rsidSect="00D46FA8">
          <w:pgSz w:w="11906" w:h="16838" w:code="9"/>
          <w:pgMar w:top="720" w:right="662" w:bottom="426" w:left="1138" w:header="562" w:footer="562" w:gutter="0"/>
          <w:cols w:space="720"/>
        </w:sectPr>
      </w:pPr>
    </w:p>
    <w:p w14:paraId="14FC3459" w14:textId="77777777" w:rsidR="00182B36" w:rsidRPr="005E23AD" w:rsidRDefault="00182B36" w:rsidP="00182B36">
      <w:pPr>
        <w:jc w:val="right"/>
        <w:rPr>
          <w:rFonts w:ascii="Sylfaen" w:hAnsi="Sylfaen"/>
          <w:i/>
          <w:sz w:val="18"/>
          <w:lang w:val="hy-AM"/>
        </w:rPr>
      </w:pPr>
      <w:r w:rsidRPr="005E23AD">
        <w:rPr>
          <w:rFonts w:ascii="Sylfaen" w:hAnsi="Sylfaen"/>
          <w:i/>
          <w:sz w:val="18"/>
          <w:lang w:val="hy-AM"/>
        </w:rPr>
        <w:lastRenderedPageBreak/>
        <w:t>Приложение № 1</w:t>
      </w:r>
    </w:p>
    <w:p w14:paraId="2A70F9B9" w14:textId="19447099" w:rsidR="00182B36" w:rsidRPr="005E23AD" w:rsidRDefault="00182B36" w:rsidP="00182B36">
      <w:pPr>
        <w:jc w:val="right"/>
        <w:rPr>
          <w:rFonts w:ascii="Sylfaen" w:hAnsi="Sylfaen"/>
          <w:i/>
          <w:sz w:val="18"/>
          <w:lang w:val="hy-AM"/>
        </w:rPr>
      </w:pPr>
      <w:r w:rsidRPr="005E23AD">
        <w:rPr>
          <w:rFonts w:ascii="Sylfaen" w:hAnsi="Sylfaen"/>
          <w:i/>
          <w:sz w:val="18"/>
          <w:lang w:val="hy-AM"/>
        </w:rPr>
        <w:t xml:space="preserve">" " </w:t>
      </w:r>
      <w:r w:rsidR="00431B61" w:rsidRPr="00FA3B09">
        <w:rPr>
          <w:rFonts w:ascii="Sylfaen" w:hAnsi="Sylfaen"/>
          <w:i/>
          <w:sz w:val="18"/>
          <w:lang w:val="ru-RU"/>
        </w:rPr>
        <w:t xml:space="preserve">февраля </w:t>
      </w:r>
      <w:r w:rsidRPr="005E23AD">
        <w:rPr>
          <w:rFonts w:ascii="Sylfaen" w:hAnsi="Sylfaen"/>
          <w:i/>
          <w:sz w:val="18"/>
          <w:lang w:val="hy-AM"/>
        </w:rPr>
        <w:t>202</w:t>
      </w:r>
      <w:r w:rsidR="00457848">
        <w:rPr>
          <w:rFonts w:ascii="Sylfaen" w:hAnsi="Sylfaen"/>
          <w:i/>
          <w:sz w:val="18"/>
          <w:lang w:val="hy-AM"/>
        </w:rPr>
        <w:t>6</w:t>
      </w:r>
      <w:r w:rsidRPr="005E23AD">
        <w:rPr>
          <w:rFonts w:ascii="Sylfaen" w:hAnsi="Sylfaen"/>
          <w:i/>
          <w:sz w:val="18"/>
          <w:lang w:val="hy-AM"/>
        </w:rPr>
        <w:t xml:space="preserve"> г. запечатанный</w:t>
      </w:r>
    </w:p>
    <w:p w14:paraId="4B2906CF" w14:textId="73DE3283" w:rsidR="00071D1C" w:rsidRPr="005E23AD" w:rsidRDefault="00182B36" w:rsidP="00C60E01">
      <w:pPr>
        <w:jc w:val="right"/>
        <w:rPr>
          <w:rFonts w:ascii="Sylfaen" w:hAnsi="Sylfaen"/>
          <w:sz w:val="18"/>
          <w:lang w:val="hy-AM"/>
        </w:rPr>
      </w:pPr>
      <w:r w:rsidRPr="005E23AD">
        <w:rPr>
          <w:rFonts w:ascii="Sylfaen" w:hAnsi="Sylfaen"/>
          <w:b/>
          <w:sz w:val="18"/>
          <w:lang w:val="hy-AM"/>
        </w:rPr>
        <w:t>-GHAPDP-202</w:t>
      </w:r>
      <w:r w:rsidR="00457848">
        <w:rPr>
          <w:rFonts w:ascii="Sylfaen" w:hAnsi="Sylfaen"/>
          <w:b/>
          <w:sz w:val="18"/>
          <w:lang w:val="hy-AM"/>
        </w:rPr>
        <w:t>6</w:t>
      </w:r>
      <w:r w:rsidRPr="005E23AD">
        <w:rPr>
          <w:rFonts w:ascii="Sylfaen" w:hAnsi="Sylfaen"/>
          <w:b/>
          <w:sz w:val="18"/>
          <w:lang w:val="hy-AM"/>
        </w:rPr>
        <w:t>/</w:t>
      </w:r>
      <w:r w:rsidR="00457848">
        <w:rPr>
          <w:rFonts w:ascii="Sylfaen" w:hAnsi="Sylfaen"/>
          <w:b/>
          <w:sz w:val="18"/>
          <w:lang w:val="hy-AM"/>
        </w:rPr>
        <w:t>4</w:t>
      </w:r>
      <w:r w:rsidRPr="005E23AD">
        <w:rPr>
          <w:rFonts w:ascii="Sylfaen" w:hAnsi="Sylfaen"/>
          <w:b/>
          <w:sz w:val="18"/>
          <w:lang w:val="hy-AM"/>
        </w:rPr>
        <w:t>-...</w:t>
      </w:r>
      <w:r w:rsidRPr="005E23AD">
        <w:rPr>
          <w:rFonts w:ascii="Sylfaen" w:hAnsi="Sylfaen"/>
          <w:i/>
          <w:sz w:val="18"/>
          <w:lang w:val="hy-AM"/>
        </w:rPr>
        <w:t>код контракта</w:t>
      </w:r>
    </w:p>
    <w:p w14:paraId="7FF71829" w14:textId="77777777" w:rsidR="00071D1C" w:rsidRPr="005E23AD" w:rsidRDefault="00071D1C" w:rsidP="00EF3662">
      <w:pPr>
        <w:jc w:val="center"/>
        <w:rPr>
          <w:rFonts w:ascii="Sylfaen" w:hAnsi="Sylfaen"/>
          <w:sz w:val="20"/>
          <w:lang w:val="hy-AM"/>
        </w:rPr>
      </w:pPr>
    </w:p>
    <w:p w14:paraId="4566E710" w14:textId="77777777" w:rsidR="00071D1C" w:rsidRPr="005E23AD" w:rsidRDefault="00071D1C" w:rsidP="00EF3662">
      <w:pPr>
        <w:jc w:val="center"/>
        <w:rPr>
          <w:rFonts w:ascii="Sylfaen" w:hAnsi="Sylfaen"/>
          <w:sz w:val="20"/>
          <w:lang w:val="hy-AM"/>
        </w:rPr>
      </w:pPr>
      <w:r w:rsidRPr="005E23AD">
        <w:rPr>
          <w:rFonts w:ascii="Sylfaen" w:hAnsi="Sylfaen"/>
          <w:sz w:val="20"/>
          <w:lang w:val="hy-AM"/>
        </w:rPr>
        <w:t>ТЕХНИЧЕСКИЕ ХАРАКТЕРИСТИКИ - ГРАФИК ЗАКУПОК*</w:t>
      </w:r>
    </w:p>
    <w:p w14:paraId="17BB288E" w14:textId="77777777" w:rsidR="00071D1C" w:rsidRPr="005E23AD" w:rsidRDefault="00071D1C" w:rsidP="00EF3662">
      <w:pPr>
        <w:jc w:val="center"/>
        <w:rPr>
          <w:rFonts w:ascii="Sylfaen" w:hAnsi="Sylfaen"/>
          <w:sz w:val="20"/>
          <w:lang w:val="hy-AM"/>
        </w:rPr>
      </w:pPr>
      <w:r w:rsidRPr="005E23AD">
        <w:rPr>
          <w:rFonts w:ascii="Sylfaen" w:hAnsi="Sylfaen"/>
          <w:sz w:val="20"/>
          <w:lang w:val="hy-AM"/>
        </w:rPr>
        <w:tab/>
      </w:r>
      <w:r w:rsidRPr="005E23AD">
        <w:rPr>
          <w:rFonts w:ascii="Sylfaen" w:hAnsi="Sylfaen"/>
          <w:sz w:val="20"/>
          <w:lang w:val="hy-AM"/>
        </w:rPr>
        <w:tab/>
      </w:r>
      <w:r w:rsidRPr="005E23AD">
        <w:rPr>
          <w:rFonts w:ascii="Sylfaen" w:hAnsi="Sylfaen"/>
          <w:sz w:val="20"/>
          <w:lang w:val="hy-AM"/>
        </w:rPr>
        <w:tab/>
      </w:r>
      <w:r w:rsidRPr="005E23AD">
        <w:rPr>
          <w:rFonts w:ascii="Sylfaen" w:hAnsi="Sylfaen"/>
          <w:sz w:val="20"/>
          <w:lang w:val="hy-AM"/>
        </w:rPr>
        <w:tab/>
      </w:r>
      <w:r w:rsidRPr="005E23AD">
        <w:rPr>
          <w:rFonts w:ascii="Sylfaen" w:hAnsi="Sylfaen"/>
          <w:sz w:val="20"/>
          <w:lang w:val="hy-AM"/>
        </w:rPr>
        <w:tab/>
      </w:r>
      <w:r w:rsidRPr="005E23AD">
        <w:rPr>
          <w:rFonts w:ascii="Sylfaen" w:hAnsi="Sylfaen"/>
          <w:sz w:val="20"/>
          <w:lang w:val="hy-AM"/>
        </w:rPr>
        <w:tab/>
      </w:r>
      <w:r w:rsidRPr="005E23AD">
        <w:rPr>
          <w:rFonts w:ascii="Sylfaen" w:hAnsi="Sylfaen"/>
          <w:sz w:val="20"/>
          <w:lang w:val="hy-AM"/>
        </w:rPr>
        <w:tab/>
      </w:r>
      <w:r w:rsidRPr="005E23AD">
        <w:rPr>
          <w:rFonts w:ascii="Sylfaen" w:hAnsi="Sylfaen"/>
          <w:sz w:val="20"/>
          <w:lang w:val="hy-AM"/>
        </w:rPr>
        <w:tab/>
      </w:r>
      <w:r w:rsidRPr="005E23AD">
        <w:rPr>
          <w:rFonts w:ascii="Sylfaen" w:hAnsi="Sylfaen"/>
          <w:sz w:val="20"/>
          <w:lang w:val="hy-AM"/>
        </w:rPr>
        <w:tab/>
      </w:r>
      <w:r w:rsidRPr="005E23AD">
        <w:rPr>
          <w:rFonts w:ascii="Sylfaen" w:hAnsi="Sylfaen"/>
          <w:sz w:val="20"/>
          <w:lang w:val="hy-AM"/>
        </w:rPr>
        <w:tab/>
      </w:r>
      <w:r w:rsidRPr="005E23AD">
        <w:rPr>
          <w:rFonts w:ascii="Sylfaen" w:hAnsi="Sylfaen"/>
          <w:sz w:val="20"/>
          <w:lang w:val="hy-AM"/>
        </w:rPr>
        <w:tab/>
        <w:t>АМД</w:t>
      </w:r>
    </w:p>
    <w:tbl>
      <w:tblPr>
        <w:tblW w:w="1577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276"/>
        <w:gridCol w:w="1701"/>
        <w:gridCol w:w="1418"/>
        <w:gridCol w:w="3543"/>
        <w:gridCol w:w="1418"/>
        <w:gridCol w:w="425"/>
        <w:gridCol w:w="851"/>
        <w:gridCol w:w="992"/>
        <w:gridCol w:w="567"/>
        <w:gridCol w:w="992"/>
        <w:gridCol w:w="1843"/>
      </w:tblGrid>
      <w:tr w:rsidR="00FA3B09" w:rsidRPr="005E23AD" w14:paraId="2C2BC00F" w14:textId="77777777" w:rsidTr="00F24D10">
        <w:tc>
          <w:tcPr>
            <w:tcW w:w="15777" w:type="dxa"/>
            <w:gridSpan w:val="12"/>
          </w:tcPr>
          <w:p w14:paraId="020F9DF7" w14:textId="77777777" w:rsidR="00FA3B09" w:rsidRPr="005E23AD" w:rsidRDefault="00FA3B09" w:rsidP="00FA3B09">
            <w:pPr>
              <w:jc w:val="center"/>
              <w:rPr>
                <w:rFonts w:ascii="Sylfaen" w:hAnsi="Sylfaen"/>
                <w:sz w:val="18"/>
              </w:rPr>
            </w:pPr>
            <w:proofErr w:type="spellStart"/>
            <w:r w:rsidRPr="005E23AD">
              <w:rPr>
                <w:rFonts w:ascii="Sylfaen" w:hAnsi="Sylfaen"/>
                <w:sz w:val="18"/>
              </w:rPr>
              <w:t>Продукт</w:t>
            </w:r>
            <w:proofErr w:type="spellEnd"/>
            <w:r w:rsidRPr="005E23AD">
              <w:rPr>
                <w:rFonts w:ascii="Sylfaen" w:hAnsi="Sylfaen"/>
                <w:sz w:val="18"/>
              </w:rPr>
              <w:t>:</w:t>
            </w:r>
          </w:p>
        </w:tc>
      </w:tr>
      <w:tr w:rsidR="00FA3B09" w:rsidRPr="005E23AD" w14:paraId="6EC34D53" w14:textId="77777777" w:rsidTr="00F24D10">
        <w:trPr>
          <w:trHeight w:val="219"/>
        </w:trPr>
        <w:tc>
          <w:tcPr>
            <w:tcW w:w="751" w:type="dxa"/>
            <w:vMerge w:val="restart"/>
            <w:vAlign w:val="center"/>
          </w:tcPr>
          <w:p w14:paraId="2573C330" w14:textId="77777777" w:rsidR="00FA3B09" w:rsidRPr="005E23AD" w:rsidRDefault="00FA3B09" w:rsidP="00FA3B09">
            <w:pPr>
              <w:jc w:val="center"/>
              <w:rPr>
                <w:rFonts w:ascii="Sylfaen" w:hAnsi="Sylfaen"/>
                <w:sz w:val="18"/>
              </w:rPr>
            </w:pPr>
            <w:proofErr w:type="spellStart"/>
            <w:r w:rsidRPr="005E23AD">
              <w:rPr>
                <w:rFonts w:ascii="Sylfaen" w:hAnsi="Sylfaen"/>
                <w:sz w:val="18"/>
              </w:rPr>
              <w:t>номер</w:t>
            </w:r>
            <w:proofErr w:type="spellEnd"/>
            <w:r w:rsidRPr="005E23AD">
              <w:rPr>
                <w:rFonts w:ascii="Sylfaen" w:hAnsi="Sylfaen"/>
                <w:sz w:val="18"/>
              </w:rPr>
              <w:t xml:space="preserve"> </w:t>
            </w:r>
            <w:proofErr w:type="spellStart"/>
            <w:r w:rsidRPr="005E23AD">
              <w:rPr>
                <w:rFonts w:ascii="Sylfaen" w:hAnsi="Sylfaen"/>
                <w:sz w:val="18"/>
              </w:rPr>
              <w:t>дозы</w:t>
            </w:r>
            <w:proofErr w:type="spellEnd"/>
            <w:r w:rsidRPr="005E23AD">
              <w:rPr>
                <w:rFonts w:ascii="Sylfaen" w:hAnsi="Sylfaen"/>
                <w:sz w:val="18"/>
              </w:rPr>
              <w:t xml:space="preserve"> в </w:t>
            </w:r>
            <w:proofErr w:type="spellStart"/>
            <w:r w:rsidRPr="005E23AD">
              <w:rPr>
                <w:rFonts w:ascii="Sylfaen" w:hAnsi="Sylfaen"/>
                <w:sz w:val="18"/>
              </w:rPr>
              <w:t>приглашении</w:t>
            </w:r>
            <w:proofErr w:type="spellEnd"/>
          </w:p>
        </w:tc>
        <w:tc>
          <w:tcPr>
            <w:tcW w:w="1276" w:type="dxa"/>
            <w:vMerge w:val="restart"/>
            <w:vAlign w:val="center"/>
          </w:tcPr>
          <w:p w14:paraId="6513DAB5" w14:textId="77777777" w:rsidR="00FA3B09" w:rsidRPr="00FA3B09" w:rsidRDefault="00FA3B09" w:rsidP="00FA3B09">
            <w:pPr>
              <w:jc w:val="center"/>
              <w:rPr>
                <w:rFonts w:ascii="Sylfaen" w:hAnsi="Sylfaen"/>
                <w:sz w:val="18"/>
                <w:lang w:val="ru-RU"/>
              </w:rPr>
            </w:pPr>
            <w:r w:rsidRPr="00FA3B09">
              <w:rPr>
                <w:rFonts w:ascii="Sylfaen" w:hAnsi="Sylfaen"/>
                <w:sz w:val="18"/>
                <w:lang w:val="ru-RU"/>
              </w:rPr>
              <w:t xml:space="preserve">транзитный код, предусмотренный планом закупок по классификации </w:t>
            </w:r>
            <w:r w:rsidRPr="005E23AD">
              <w:rPr>
                <w:rFonts w:ascii="Sylfaen" w:hAnsi="Sylfaen"/>
                <w:sz w:val="18"/>
              </w:rPr>
              <w:t>CMA</w:t>
            </w:r>
            <w:r w:rsidRPr="00FA3B09">
              <w:rPr>
                <w:rFonts w:ascii="Sylfaen" w:hAnsi="Sylfaen"/>
                <w:sz w:val="18"/>
                <w:lang w:val="ru-RU"/>
              </w:rPr>
              <w:t xml:space="preserve"> (</w:t>
            </w:r>
            <w:r w:rsidRPr="005E23AD">
              <w:rPr>
                <w:rFonts w:ascii="Sylfaen" w:hAnsi="Sylfaen"/>
                <w:sz w:val="18"/>
              </w:rPr>
              <w:t>CPV</w:t>
            </w:r>
            <w:r w:rsidRPr="00FA3B09">
              <w:rPr>
                <w:rFonts w:ascii="Sylfaen" w:hAnsi="Sylfaen"/>
                <w:sz w:val="18"/>
                <w:lang w:val="ru-RU"/>
              </w:rPr>
              <w:t>)</w:t>
            </w:r>
          </w:p>
        </w:tc>
        <w:tc>
          <w:tcPr>
            <w:tcW w:w="1701" w:type="dxa"/>
            <w:vMerge w:val="restart"/>
            <w:vAlign w:val="center"/>
          </w:tcPr>
          <w:p w14:paraId="45BA3C87" w14:textId="77777777" w:rsidR="00FA3B09" w:rsidRPr="005E23AD" w:rsidRDefault="00FA3B09" w:rsidP="00FA3B09">
            <w:pPr>
              <w:jc w:val="center"/>
              <w:rPr>
                <w:rFonts w:ascii="Sylfaen" w:hAnsi="Sylfaen"/>
                <w:sz w:val="18"/>
              </w:rPr>
            </w:pPr>
            <w:proofErr w:type="spellStart"/>
            <w:r w:rsidRPr="005E23AD">
              <w:rPr>
                <w:rFonts w:ascii="Sylfaen" w:hAnsi="Sylfaen"/>
                <w:sz w:val="18"/>
              </w:rPr>
              <w:t>имя</w:t>
            </w:r>
            <w:proofErr w:type="spellEnd"/>
          </w:p>
        </w:tc>
        <w:tc>
          <w:tcPr>
            <w:tcW w:w="1418" w:type="dxa"/>
            <w:vMerge w:val="restart"/>
            <w:vAlign w:val="center"/>
          </w:tcPr>
          <w:p w14:paraId="14B0DAAA" w14:textId="77777777" w:rsidR="00FA3B09" w:rsidRPr="00FA3B09" w:rsidRDefault="00FA3B09" w:rsidP="00FA3B09">
            <w:pPr>
              <w:jc w:val="center"/>
              <w:rPr>
                <w:rFonts w:ascii="Sylfaen" w:hAnsi="Sylfaen"/>
                <w:sz w:val="18"/>
                <w:lang w:val="ru-RU"/>
              </w:rPr>
            </w:pPr>
            <w:r w:rsidRPr="00FA3B09">
              <w:rPr>
                <w:rFonts w:ascii="Sylfaen" w:hAnsi="Sylfaen"/>
                <w:sz w:val="18"/>
                <w:lang w:val="ru-RU"/>
              </w:rPr>
              <w:t xml:space="preserve">торговая марка, </w:t>
            </w:r>
            <w:r w:rsidRPr="005E23AD">
              <w:rPr>
                <w:rFonts w:ascii="Sylfaen" w:hAnsi="Sylfaen"/>
                <w:sz w:val="18"/>
                <w:lang w:val="hy-AM"/>
              </w:rPr>
              <w:t xml:space="preserve">торговая марка, модель </w:t>
            </w:r>
            <w:r w:rsidRPr="00FA3B09">
              <w:rPr>
                <w:rFonts w:ascii="Sylfaen" w:hAnsi="Sylfaen"/>
                <w:sz w:val="18"/>
                <w:lang w:val="ru-RU"/>
              </w:rPr>
              <w:t>и название производителя</w:t>
            </w:r>
          </w:p>
        </w:tc>
        <w:tc>
          <w:tcPr>
            <w:tcW w:w="3543" w:type="dxa"/>
            <w:vMerge w:val="restart"/>
            <w:vAlign w:val="center"/>
          </w:tcPr>
          <w:p w14:paraId="5FC17A81" w14:textId="77777777" w:rsidR="00FA3B09" w:rsidRPr="005E23AD" w:rsidRDefault="00FA3B09" w:rsidP="00FA3B09">
            <w:pPr>
              <w:jc w:val="center"/>
              <w:rPr>
                <w:rFonts w:ascii="Sylfaen" w:hAnsi="Sylfaen"/>
                <w:sz w:val="18"/>
              </w:rPr>
            </w:pPr>
            <w:proofErr w:type="spellStart"/>
            <w:r w:rsidRPr="005E23AD">
              <w:rPr>
                <w:rFonts w:ascii="Sylfaen" w:hAnsi="Sylfaen"/>
                <w:sz w:val="18"/>
              </w:rPr>
              <w:t>техническая</w:t>
            </w:r>
            <w:proofErr w:type="spellEnd"/>
            <w:r w:rsidRPr="005E23AD">
              <w:rPr>
                <w:rFonts w:ascii="Sylfaen" w:hAnsi="Sylfaen"/>
                <w:sz w:val="18"/>
              </w:rPr>
              <w:t xml:space="preserve"> </w:t>
            </w:r>
            <w:proofErr w:type="spellStart"/>
            <w:r w:rsidRPr="005E23AD">
              <w:rPr>
                <w:rFonts w:ascii="Sylfaen" w:hAnsi="Sylfaen"/>
                <w:sz w:val="18"/>
              </w:rPr>
              <w:t>спецификация</w:t>
            </w:r>
            <w:proofErr w:type="spellEnd"/>
          </w:p>
        </w:tc>
        <w:tc>
          <w:tcPr>
            <w:tcW w:w="1418" w:type="dxa"/>
            <w:vMerge w:val="restart"/>
            <w:vAlign w:val="center"/>
          </w:tcPr>
          <w:p w14:paraId="1C85A366" w14:textId="77777777" w:rsidR="00FA3B09" w:rsidRPr="005E23AD" w:rsidRDefault="00FA3B09" w:rsidP="00FA3B09">
            <w:pPr>
              <w:jc w:val="center"/>
              <w:rPr>
                <w:rFonts w:ascii="Sylfaen" w:hAnsi="Sylfaen"/>
                <w:sz w:val="18"/>
              </w:rPr>
            </w:pPr>
            <w:proofErr w:type="spellStart"/>
            <w:r w:rsidRPr="005E23AD">
              <w:rPr>
                <w:rFonts w:ascii="Sylfaen" w:hAnsi="Sylfaen"/>
                <w:sz w:val="18"/>
              </w:rPr>
              <w:t>единица</w:t>
            </w:r>
            <w:proofErr w:type="spellEnd"/>
            <w:r w:rsidRPr="005E23AD">
              <w:rPr>
                <w:rFonts w:ascii="Sylfaen" w:hAnsi="Sylfaen"/>
                <w:sz w:val="18"/>
              </w:rPr>
              <w:t xml:space="preserve"> </w:t>
            </w:r>
            <w:proofErr w:type="spellStart"/>
            <w:r w:rsidRPr="005E23AD">
              <w:rPr>
                <w:rFonts w:ascii="Sylfaen" w:hAnsi="Sylfaen"/>
                <w:sz w:val="18"/>
              </w:rPr>
              <w:t>измерения</w:t>
            </w:r>
            <w:proofErr w:type="spellEnd"/>
          </w:p>
        </w:tc>
        <w:tc>
          <w:tcPr>
            <w:tcW w:w="425" w:type="dxa"/>
            <w:vMerge w:val="restart"/>
            <w:vAlign w:val="center"/>
          </w:tcPr>
          <w:p w14:paraId="4DDA2F2F" w14:textId="77777777" w:rsidR="00FA3B09" w:rsidRPr="005E23AD" w:rsidRDefault="00FA3B09" w:rsidP="00FA3B09">
            <w:pPr>
              <w:jc w:val="center"/>
              <w:rPr>
                <w:rFonts w:ascii="Sylfaen" w:hAnsi="Sylfaen"/>
                <w:sz w:val="18"/>
              </w:rPr>
            </w:pPr>
            <w:proofErr w:type="spellStart"/>
            <w:r w:rsidRPr="005E23AD">
              <w:rPr>
                <w:rFonts w:ascii="Sylfaen" w:hAnsi="Sylfaen"/>
                <w:sz w:val="18"/>
              </w:rPr>
              <w:t>цена</w:t>
            </w:r>
            <w:proofErr w:type="spellEnd"/>
            <w:r w:rsidRPr="005E23AD">
              <w:rPr>
                <w:rFonts w:ascii="Sylfaen" w:hAnsi="Sylfaen"/>
                <w:sz w:val="18"/>
              </w:rPr>
              <w:t xml:space="preserve"> </w:t>
            </w:r>
            <w:proofErr w:type="spellStart"/>
            <w:r w:rsidRPr="005E23AD">
              <w:rPr>
                <w:rFonts w:ascii="Sylfaen" w:hAnsi="Sylfaen"/>
                <w:sz w:val="18"/>
              </w:rPr>
              <w:t>за</w:t>
            </w:r>
            <w:proofErr w:type="spellEnd"/>
            <w:r w:rsidRPr="005E23AD">
              <w:rPr>
                <w:rFonts w:ascii="Sylfaen" w:hAnsi="Sylfaen"/>
                <w:sz w:val="18"/>
              </w:rPr>
              <w:t xml:space="preserve"> </w:t>
            </w:r>
            <w:proofErr w:type="spellStart"/>
            <w:r w:rsidRPr="005E23AD">
              <w:rPr>
                <w:rFonts w:ascii="Sylfaen" w:hAnsi="Sylfaen"/>
                <w:sz w:val="18"/>
              </w:rPr>
              <w:t>единицу</w:t>
            </w:r>
            <w:proofErr w:type="spellEnd"/>
            <w:r w:rsidRPr="005E23AD">
              <w:rPr>
                <w:rFonts w:ascii="Sylfaen" w:hAnsi="Sylfaen"/>
                <w:sz w:val="18"/>
              </w:rPr>
              <w:t xml:space="preserve">/ </w:t>
            </w:r>
            <w:proofErr w:type="spellStart"/>
            <w:r w:rsidRPr="005E23AD">
              <w:rPr>
                <w:rFonts w:ascii="Sylfaen" w:hAnsi="Sylfaen"/>
                <w:sz w:val="18"/>
              </w:rPr>
              <w:t>драм</w:t>
            </w:r>
            <w:proofErr w:type="spellEnd"/>
          </w:p>
        </w:tc>
        <w:tc>
          <w:tcPr>
            <w:tcW w:w="851" w:type="dxa"/>
            <w:vMerge w:val="restart"/>
            <w:vAlign w:val="center"/>
          </w:tcPr>
          <w:p w14:paraId="46510194" w14:textId="77777777" w:rsidR="00FA3B09" w:rsidRPr="005E23AD" w:rsidRDefault="00FA3B09" w:rsidP="00FA3B09">
            <w:pPr>
              <w:jc w:val="center"/>
              <w:rPr>
                <w:rFonts w:ascii="Sylfaen" w:hAnsi="Sylfaen"/>
                <w:sz w:val="18"/>
              </w:rPr>
            </w:pPr>
            <w:proofErr w:type="spellStart"/>
            <w:r w:rsidRPr="005E23AD">
              <w:rPr>
                <w:rFonts w:ascii="Sylfaen" w:hAnsi="Sylfaen"/>
                <w:sz w:val="18"/>
              </w:rPr>
              <w:t>общая</w:t>
            </w:r>
            <w:proofErr w:type="spellEnd"/>
            <w:r w:rsidRPr="005E23AD">
              <w:rPr>
                <w:rFonts w:ascii="Sylfaen" w:hAnsi="Sylfaen"/>
                <w:sz w:val="18"/>
              </w:rPr>
              <w:t xml:space="preserve"> </w:t>
            </w:r>
            <w:proofErr w:type="spellStart"/>
            <w:r w:rsidRPr="005E23AD">
              <w:rPr>
                <w:rFonts w:ascii="Sylfaen" w:hAnsi="Sylfaen"/>
                <w:sz w:val="18"/>
              </w:rPr>
              <w:t>стоимость</w:t>
            </w:r>
            <w:proofErr w:type="spellEnd"/>
            <w:r w:rsidRPr="005E23AD">
              <w:rPr>
                <w:rFonts w:ascii="Sylfaen" w:hAnsi="Sylfaen"/>
                <w:sz w:val="18"/>
              </w:rPr>
              <w:t xml:space="preserve">/ </w:t>
            </w:r>
            <w:proofErr w:type="spellStart"/>
            <w:r w:rsidRPr="005E23AD">
              <w:rPr>
                <w:rFonts w:ascii="Sylfaen" w:hAnsi="Sylfaen"/>
                <w:sz w:val="18"/>
              </w:rPr>
              <w:t>драм</w:t>
            </w:r>
            <w:proofErr w:type="spellEnd"/>
          </w:p>
        </w:tc>
        <w:tc>
          <w:tcPr>
            <w:tcW w:w="992" w:type="dxa"/>
            <w:vMerge w:val="restart"/>
            <w:vAlign w:val="center"/>
          </w:tcPr>
          <w:p w14:paraId="2CB66D00" w14:textId="77777777" w:rsidR="00FA3B09" w:rsidRPr="005E23AD" w:rsidRDefault="00FA3B09" w:rsidP="00FA3B09">
            <w:pPr>
              <w:jc w:val="center"/>
              <w:rPr>
                <w:rFonts w:ascii="Sylfaen" w:hAnsi="Sylfaen"/>
                <w:sz w:val="18"/>
              </w:rPr>
            </w:pPr>
            <w:proofErr w:type="spellStart"/>
            <w:r w:rsidRPr="005E23AD">
              <w:rPr>
                <w:rFonts w:ascii="Sylfaen" w:hAnsi="Sylfaen"/>
                <w:sz w:val="18"/>
              </w:rPr>
              <w:t>Общая</w:t>
            </w:r>
            <w:proofErr w:type="spellEnd"/>
            <w:r w:rsidRPr="005E23AD">
              <w:rPr>
                <w:rFonts w:ascii="Sylfaen" w:hAnsi="Sylfaen"/>
                <w:sz w:val="18"/>
              </w:rPr>
              <w:t xml:space="preserve"> </w:t>
            </w:r>
            <w:proofErr w:type="spellStart"/>
            <w:r w:rsidRPr="005E23AD">
              <w:rPr>
                <w:rFonts w:ascii="Sylfaen" w:hAnsi="Sylfaen"/>
                <w:sz w:val="18"/>
              </w:rPr>
              <w:t>сумма</w:t>
            </w:r>
            <w:proofErr w:type="spellEnd"/>
          </w:p>
        </w:tc>
        <w:tc>
          <w:tcPr>
            <w:tcW w:w="3402" w:type="dxa"/>
            <w:gridSpan w:val="3"/>
            <w:vAlign w:val="center"/>
          </w:tcPr>
          <w:p w14:paraId="6D80517E" w14:textId="77777777" w:rsidR="00FA3B09" w:rsidRPr="005E23AD" w:rsidRDefault="00FA3B09" w:rsidP="00FA3B09">
            <w:pPr>
              <w:jc w:val="center"/>
              <w:rPr>
                <w:rFonts w:ascii="Sylfaen" w:hAnsi="Sylfaen"/>
                <w:sz w:val="18"/>
              </w:rPr>
            </w:pPr>
            <w:proofErr w:type="spellStart"/>
            <w:r w:rsidRPr="005E23AD">
              <w:rPr>
                <w:rFonts w:ascii="Sylfaen" w:hAnsi="Sylfaen"/>
                <w:sz w:val="18"/>
              </w:rPr>
              <w:t>предложения</w:t>
            </w:r>
            <w:proofErr w:type="spellEnd"/>
          </w:p>
        </w:tc>
      </w:tr>
      <w:tr w:rsidR="00FA3B09" w:rsidRPr="005E23AD" w14:paraId="0360B2AD" w14:textId="77777777" w:rsidTr="00F24D10">
        <w:trPr>
          <w:cantSplit/>
          <w:trHeight w:val="1134"/>
        </w:trPr>
        <w:tc>
          <w:tcPr>
            <w:tcW w:w="751" w:type="dxa"/>
            <w:vMerge/>
            <w:vAlign w:val="center"/>
          </w:tcPr>
          <w:p w14:paraId="557A6169" w14:textId="77777777" w:rsidR="00FA3B09" w:rsidRPr="005E23AD" w:rsidRDefault="00FA3B09" w:rsidP="00FA3B09">
            <w:pPr>
              <w:jc w:val="center"/>
              <w:rPr>
                <w:rFonts w:ascii="Sylfaen" w:hAnsi="Sylfaen"/>
                <w:sz w:val="18"/>
              </w:rPr>
            </w:pPr>
          </w:p>
        </w:tc>
        <w:tc>
          <w:tcPr>
            <w:tcW w:w="1276" w:type="dxa"/>
            <w:vMerge/>
            <w:vAlign w:val="center"/>
          </w:tcPr>
          <w:p w14:paraId="52F7E783" w14:textId="77777777" w:rsidR="00FA3B09" w:rsidRPr="005E23AD" w:rsidRDefault="00FA3B09" w:rsidP="00FA3B09">
            <w:pPr>
              <w:jc w:val="center"/>
              <w:rPr>
                <w:rFonts w:ascii="Sylfaen" w:hAnsi="Sylfaen"/>
                <w:sz w:val="18"/>
              </w:rPr>
            </w:pPr>
          </w:p>
        </w:tc>
        <w:tc>
          <w:tcPr>
            <w:tcW w:w="1701" w:type="dxa"/>
            <w:vMerge/>
            <w:vAlign w:val="center"/>
          </w:tcPr>
          <w:p w14:paraId="0B797BC9" w14:textId="77777777" w:rsidR="00FA3B09" w:rsidRPr="005E23AD" w:rsidRDefault="00FA3B09" w:rsidP="00FA3B09">
            <w:pPr>
              <w:jc w:val="center"/>
              <w:rPr>
                <w:rFonts w:ascii="Sylfaen" w:hAnsi="Sylfaen"/>
                <w:sz w:val="18"/>
              </w:rPr>
            </w:pPr>
          </w:p>
        </w:tc>
        <w:tc>
          <w:tcPr>
            <w:tcW w:w="1418" w:type="dxa"/>
            <w:vMerge/>
            <w:vAlign w:val="center"/>
          </w:tcPr>
          <w:p w14:paraId="4E8E96C6" w14:textId="77777777" w:rsidR="00FA3B09" w:rsidRPr="005E23AD" w:rsidRDefault="00FA3B09" w:rsidP="00FA3B09">
            <w:pPr>
              <w:jc w:val="center"/>
              <w:rPr>
                <w:rFonts w:ascii="Sylfaen" w:hAnsi="Sylfaen"/>
                <w:sz w:val="18"/>
              </w:rPr>
            </w:pPr>
          </w:p>
        </w:tc>
        <w:tc>
          <w:tcPr>
            <w:tcW w:w="3543" w:type="dxa"/>
            <w:vMerge/>
            <w:vAlign w:val="center"/>
          </w:tcPr>
          <w:p w14:paraId="4F3B1214" w14:textId="77777777" w:rsidR="00FA3B09" w:rsidRPr="005E23AD" w:rsidRDefault="00FA3B09" w:rsidP="00FA3B09">
            <w:pPr>
              <w:jc w:val="center"/>
              <w:rPr>
                <w:rFonts w:ascii="Sylfaen" w:hAnsi="Sylfaen"/>
                <w:sz w:val="18"/>
              </w:rPr>
            </w:pPr>
          </w:p>
        </w:tc>
        <w:tc>
          <w:tcPr>
            <w:tcW w:w="1418" w:type="dxa"/>
            <w:vMerge/>
            <w:vAlign w:val="center"/>
          </w:tcPr>
          <w:p w14:paraId="2831758A" w14:textId="77777777" w:rsidR="00FA3B09" w:rsidRPr="005E23AD" w:rsidRDefault="00FA3B09" w:rsidP="00FA3B09">
            <w:pPr>
              <w:jc w:val="center"/>
              <w:rPr>
                <w:rFonts w:ascii="Sylfaen" w:hAnsi="Sylfaen"/>
                <w:sz w:val="18"/>
              </w:rPr>
            </w:pPr>
          </w:p>
        </w:tc>
        <w:tc>
          <w:tcPr>
            <w:tcW w:w="425" w:type="dxa"/>
            <w:vMerge/>
            <w:vAlign w:val="center"/>
          </w:tcPr>
          <w:p w14:paraId="0C76F4AB" w14:textId="77777777" w:rsidR="00FA3B09" w:rsidRPr="005E23AD" w:rsidRDefault="00FA3B09" w:rsidP="00FA3B09">
            <w:pPr>
              <w:jc w:val="center"/>
              <w:rPr>
                <w:rFonts w:ascii="Sylfaen" w:hAnsi="Sylfaen"/>
                <w:sz w:val="18"/>
              </w:rPr>
            </w:pPr>
          </w:p>
        </w:tc>
        <w:tc>
          <w:tcPr>
            <w:tcW w:w="851" w:type="dxa"/>
            <w:vMerge/>
            <w:vAlign w:val="center"/>
          </w:tcPr>
          <w:p w14:paraId="4A950D2D" w14:textId="77777777" w:rsidR="00FA3B09" w:rsidRPr="005E23AD" w:rsidRDefault="00FA3B09" w:rsidP="00FA3B09">
            <w:pPr>
              <w:jc w:val="center"/>
              <w:rPr>
                <w:rFonts w:ascii="Sylfaen" w:hAnsi="Sylfaen"/>
                <w:sz w:val="18"/>
              </w:rPr>
            </w:pPr>
          </w:p>
        </w:tc>
        <w:tc>
          <w:tcPr>
            <w:tcW w:w="992" w:type="dxa"/>
            <w:vMerge/>
            <w:vAlign w:val="center"/>
          </w:tcPr>
          <w:p w14:paraId="53275502" w14:textId="77777777" w:rsidR="00FA3B09" w:rsidRPr="005E23AD" w:rsidRDefault="00FA3B09" w:rsidP="00FA3B09">
            <w:pPr>
              <w:jc w:val="center"/>
              <w:rPr>
                <w:rFonts w:ascii="Sylfaen" w:hAnsi="Sylfaen"/>
                <w:sz w:val="18"/>
              </w:rPr>
            </w:pPr>
          </w:p>
        </w:tc>
        <w:tc>
          <w:tcPr>
            <w:tcW w:w="567" w:type="dxa"/>
            <w:textDirection w:val="btLr"/>
            <w:vAlign w:val="center"/>
          </w:tcPr>
          <w:p w14:paraId="26F50984" w14:textId="77777777" w:rsidR="00FA3B09" w:rsidRPr="005E23AD" w:rsidRDefault="00FA3B09" w:rsidP="00FA3B09">
            <w:pPr>
              <w:ind w:left="113" w:right="113"/>
              <w:jc w:val="center"/>
              <w:rPr>
                <w:rFonts w:ascii="Sylfaen" w:hAnsi="Sylfaen"/>
                <w:sz w:val="18"/>
              </w:rPr>
            </w:pPr>
            <w:proofErr w:type="spellStart"/>
            <w:r w:rsidRPr="005E23AD">
              <w:rPr>
                <w:rFonts w:ascii="Sylfaen" w:hAnsi="Sylfaen"/>
                <w:sz w:val="18"/>
              </w:rPr>
              <w:t>Адрес</w:t>
            </w:r>
            <w:proofErr w:type="spellEnd"/>
            <w:r w:rsidRPr="005E23AD">
              <w:rPr>
                <w:rFonts w:ascii="Sylfaen" w:hAnsi="Sylfaen"/>
                <w:sz w:val="18"/>
              </w:rPr>
              <w:t>*</w:t>
            </w:r>
          </w:p>
        </w:tc>
        <w:tc>
          <w:tcPr>
            <w:tcW w:w="992" w:type="dxa"/>
            <w:textDirection w:val="btLr"/>
            <w:vAlign w:val="center"/>
          </w:tcPr>
          <w:p w14:paraId="217AD3FD" w14:textId="77777777" w:rsidR="00FA3B09" w:rsidRPr="005E23AD" w:rsidRDefault="00FA3B09" w:rsidP="00FA3B09">
            <w:pPr>
              <w:ind w:left="113" w:right="113"/>
              <w:jc w:val="center"/>
              <w:rPr>
                <w:rFonts w:ascii="Sylfaen" w:hAnsi="Sylfaen"/>
                <w:sz w:val="18"/>
              </w:rPr>
            </w:pPr>
            <w:proofErr w:type="spellStart"/>
            <w:r w:rsidRPr="005E23AD">
              <w:rPr>
                <w:rFonts w:ascii="Sylfaen" w:hAnsi="Sylfaen"/>
                <w:sz w:val="18"/>
              </w:rPr>
              <w:t>количество</w:t>
            </w:r>
            <w:proofErr w:type="spellEnd"/>
            <w:r w:rsidRPr="005E23AD">
              <w:rPr>
                <w:rFonts w:ascii="Sylfaen" w:hAnsi="Sylfaen"/>
                <w:sz w:val="18"/>
              </w:rPr>
              <w:t xml:space="preserve"> </w:t>
            </w:r>
            <w:proofErr w:type="spellStart"/>
            <w:r w:rsidRPr="005E23AD">
              <w:rPr>
                <w:rFonts w:ascii="Sylfaen" w:hAnsi="Sylfaen"/>
                <w:sz w:val="18"/>
              </w:rPr>
              <w:t>при</w:t>
            </w:r>
            <w:proofErr w:type="spellEnd"/>
            <w:r w:rsidRPr="005E23AD">
              <w:rPr>
                <w:rFonts w:ascii="Sylfaen" w:hAnsi="Sylfaen"/>
                <w:sz w:val="18"/>
              </w:rPr>
              <w:t xml:space="preserve"> </w:t>
            </w:r>
            <w:proofErr w:type="spellStart"/>
            <w:r w:rsidRPr="005E23AD">
              <w:rPr>
                <w:rFonts w:ascii="Sylfaen" w:hAnsi="Sylfaen"/>
                <w:sz w:val="18"/>
              </w:rPr>
              <w:t>условии</w:t>
            </w:r>
            <w:proofErr w:type="spellEnd"/>
            <w:r w:rsidRPr="005E23AD">
              <w:rPr>
                <w:rFonts w:ascii="Sylfaen" w:hAnsi="Sylfaen"/>
                <w:sz w:val="18"/>
              </w:rPr>
              <w:t>**</w:t>
            </w:r>
          </w:p>
        </w:tc>
        <w:tc>
          <w:tcPr>
            <w:tcW w:w="1843" w:type="dxa"/>
            <w:textDirection w:val="btLr"/>
            <w:vAlign w:val="center"/>
          </w:tcPr>
          <w:p w14:paraId="00234BE2" w14:textId="77777777" w:rsidR="00FA3B09" w:rsidRPr="005E23AD" w:rsidRDefault="00FA3B09" w:rsidP="00FA3B09">
            <w:pPr>
              <w:ind w:left="113" w:right="113"/>
              <w:jc w:val="center"/>
              <w:rPr>
                <w:rFonts w:ascii="Sylfaen" w:hAnsi="Sylfaen"/>
                <w:sz w:val="18"/>
              </w:rPr>
            </w:pPr>
            <w:proofErr w:type="spellStart"/>
            <w:r>
              <w:rPr>
                <w:rFonts w:ascii="Sylfaen" w:hAnsi="Sylfaen"/>
                <w:sz w:val="18"/>
              </w:rPr>
              <w:t>Дата</w:t>
            </w:r>
            <w:proofErr w:type="spellEnd"/>
            <w:r>
              <w:rPr>
                <w:rFonts w:ascii="Sylfaen" w:hAnsi="Sylfaen"/>
                <w:sz w:val="18"/>
              </w:rPr>
              <w:t>***</w:t>
            </w:r>
          </w:p>
          <w:p w14:paraId="6522CEB4" w14:textId="77777777" w:rsidR="00FA3B09" w:rsidRPr="005E23AD" w:rsidRDefault="00FA3B09" w:rsidP="00FA3B09">
            <w:pPr>
              <w:ind w:left="113" w:right="113"/>
              <w:jc w:val="center"/>
              <w:rPr>
                <w:rFonts w:ascii="Sylfaen" w:hAnsi="Sylfaen"/>
                <w:sz w:val="18"/>
              </w:rPr>
            </w:pPr>
          </w:p>
        </w:tc>
      </w:tr>
      <w:tr w:rsidR="00457848" w:rsidRPr="00457848" w14:paraId="14228555" w14:textId="77777777" w:rsidTr="00F24D10">
        <w:trPr>
          <w:cantSplit/>
          <w:trHeight w:val="352"/>
        </w:trPr>
        <w:tc>
          <w:tcPr>
            <w:tcW w:w="751" w:type="dxa"/>
            <w:vAlign w:val="center"/>
          </w:tcPr>
          <w:p w14:paraId="2DE76FBC" w14:textId="77777777" w:rsidR="00457848" w:rsidRDefault="00457848" w:rsidP="00F24D10">
            <w:pPr>
              <w:jc w:val="center"/>
              <w:rPr>
                <w:rFonts w:ascii="Calibri" w:hAnsi="Calibri" w:cs="Calibri"/>
                <w:color w:val="000000"/>
                <w:sz w:val="22"/>
                <w:szCs w:val="22"/>
              </w:rPr>
            </w:pPr>
          </w:p>
        </w:tc>
        <w:tc>
          <w:tcPr>
            <w:tcW w:w="1276" w:type="dxa"/>
            <w:vAlign w:val="center"/>
          </w:tcPr>
          <w:p w14:paraId="22B63C97" w14:textId="77777777" w:rsidR="00457848" w:rsidRDefault="00457848" w:rsidP="00F24D10">
            <w:pPr>
              <w:jc w:val="center"/>
              <w:rPr>
                <w:rFonts w:ascii="GHEA Grapalat" w:hAnsi="GHEA Grapalat" w:cs="Calibri"/>
                <w:sz w:val="20"/>
                <w:szCs w:val="20"/>
              </w:rPr>
            </w:pPr>
          </w:p>
        </w:tc>
        <w:tc>
          <w:tcPr>
            <w:tcW w:w="1701" w:type="dxa"/>
            <w:vAlign w:val="center"/>
          </w:tcPr>
          <w:p w14:paraId="443F36A9" w14:textId="77777777" w:rsidR="00457848" w:rsidRDefault="00457848" w:rsidP="00F24D10">
            <w:pPr>
              <w:jc w:val="center"/>
              <w:rPr>
                <w:rFonts w:ascii="Arial" w:hAnsi="Arial" w:cs="Arial"/>
                <w:sz w:val="20"/>
                <w:szCs w:val="20"/>
              </w:rPr>
            </w:pPr>
          </w:p>
        </w:tc>
        <w:tc>
          <w:tcPr>
            <w:tcW w:w="1418" w:type="dxa"/>
            <w:vAlign w:val="center"/>
          </w:tcPr>
          <w:p w14:paraId="4820C803" w14:textId="77777777" w:rsidR="00457848" w:rsidRPr="00402F71" w:rsidRDefault="00457848" w:rsidP="00F24D10">
            <w:pPr>
              <w:jc w:val="center"/>
              <w:rPr>
                <w:rFonts w:ascii="Sylfaen" w:hAnsi="Sylfaen"/>
                <w:sz w:val="18"/>
                <w:szCs w:val="18"/>
              </w:rPr>
            </w:pPr>
          </w:p>
        </w:tc>
        <w:tc>
          <w:tcPr>
            <w:tcW w:w="3543" w:type="dxa"/>
            <w:vAlign w:val="center"/>
          </w:tcPr>
          <w:p w14:paraId="2CA5F408" w14:textId="77777777" w:rsidR="00457848" w:rsidRPr="00FA3B09" w:rsidRDefault="00457848" w:rsidP="00F24D10">
            <w:pPr>
              <w:rPr>
                <w:rFonts w:ascii="Arial" w:hAnsi="Arial" w:cs="Arial"/>
                <w:sz w:val="18"/>
                <w:szCs w:val="18"/>
                <w:lang w:val="ru-RU"/>
              </w:rPr>
            </w:pPr>
          </w:p>
        </w:tc>
        <w:tc>
          <w:tcPr>
            <w:tcW w:w="1418" w:type="dxa"/>
            <w:vAlign w:val="center"/>
          </w:tcPr>
          <w:p w14:paraId="758FA1AF" w14:textId="77777777" w:rsidR="00457848" w:rsidRDefault="00457848" w:rsidP="00F24D10">
            <w:pPr>
              <w:jc w:val="center"/>
              <w:rPr>
                <w:rFonts w:ascii="Arial" w:hAnsi="Arial" w:cs="Arial"/>
                <w:sz w:val="20"/>
                <w:szCs w:val="20"/>
              </w:rPr>
            </w:pPr>
          </w:p>
        </w:tc>
        <w:tc>
          <w:tcPr>
            <w:tcW w:w="425" w:type="dxa"/>
            <w:vAlign w:val="center"/>
          </w:tcPr>
          <w:p w14:paraId="223A9B0E" w14:textId="77777777" w:rsidR="00457848" w:rsidRPr="00402F71" w:rsidRDefault="00457848" w:rsidP="00F24D10">
            <w:pPr>
              <w:jc w:val="center"/>
              <w:rPr>
                <w:rFonts w:ascii="Sylfaen" w:hAnsi="Sylfaen"/>
                <w:sz w:val="18"/>
                <w:szCs w:val="18"/>
              </w:rPr>
            </w:pPr>
          </w:p>
        </w:tc>
        <w:tc>
          <w:tcPr>
            <w:tcW w:w="851" w:type="dxa"/>
            <w:vAlign w:val="center"/>
          </w:tcPr>
          <w:p w14:paraId="3D5B31E4" w14:textId="77777777" w:rsidR="00457848" w:rsidRPr="00402F71" w:rsidRDefault="00457848" w:rsidP="00F24D10">
            <w:pPr>
              <w:jc w:val="center"/>
              <w:rPr>
                <w:rFonts w:ascii="Sylfaen" w:hAnsi="Sylfaen"/>
                <w:sz w:val="18"/>
                <w:szCs w:val="18"/>
              </w:rPr>
            </w:pPr>
          </w:p>
        </w:tc>
        <w:tc>
          <w:tcPr>
            <w:tcW w:w="992" w:type="dxa"/>
            <w:vAlign w:val="center"/>
          </w:tcPr>
          <w:p w14:paraId="6E95CE71" w14:textId="77777777" w:rsidR="00457848" w:rsidRPr="00402F71" w:rsidRDefault="00457848" w:rsidP="00F24D10">
            <w:pPr>
              <w:jc w:val="center"/>
              <w:rPr>
                <w:rFonts w:ascii="Sylfaen" w:hAnsi="Sylfaen"/>
                <w:sz w:val="18"/>
                <w:szCs w:val="18"/>
              </w:rPr>
            </w:pPr>
          </w:p>
        </w:tc>
        <w:tc>
          <w:tcPr>
            <w:tcW w:w="567" w:type="dxa"/>
          </w:tcPr>
          <w:p w14:paraId="041DC45C" w14:textId="77777777" w:rsidR="00457848" w:rsidRPr="002E6DA7" w:rsidRDefault="00457848" w:rsidP="00F24D10">
            <w:pPr>
              <w:rPr>
                <w:rFonts w:ascii="Calibri" w:hAnsi="Calibri" w:cs="Calibri"/>
                <w:b/>
                <w:sz w:val="20"/>
                <w:szCs w:val="20"/>
                <w:lang w:val="pt-BR"/>
              </w:rPr>
            </w:pPr>
          </w:p>
        </w:tc>
        <w:tc>
          <w:tcPr>
            <w:tcW w:w="992" w:type="dxa"/>
            <w:vAlign w:val="center"/>
          </w:tcPr>
          <w:p w14:paraId="0502A1EA" w14:textId="77777777" w:rsidR="00457848" w:rsidRDefault="00457848" w:rsidP="00F24D10">
            <w:pPr>
              <w:jc w:val="center"/>
              <w:rPr>
                <w:rFonts w:ascii="GHEA Grapalat" w:hAnsi="GHEA Grapalat" w:cs="Calibri"/>
                <w:sz w:val="20"/>
                <w:szCs w:val="20"/>
              </w:rPr>
            </w:pPr>
          </w:p>
        </w:tc>
        <w:tc>
          <w:tcPr>
            <w:tcW w:w="1843" w:type="dxa"/>
          </w:tcPr>
          <w:p w14:paraId="510A5317" w14:textId="77777777" w:rsidR="00457848" w:rsidRPr="00B033DB" w:rsidRDefault="00457848" w:rsidP="00F24D10">
            <w:pPr>
              <w:jc w:val="both"/>
              <w:rPr>
                <w:rFonts w:ascii="Sylfaen" w:hAnsi="Sylfaen" w:cs="Sylfaen"/>
                <w:b/>
                <w:sz w:val="20"/>
                <w:szCs w:val="20"/>
                <w:lang w:val="pt-BR"/>
              </w:rPr>
            </w:pPr>
          </w:p>
        </w:tc>
      </w:tr>
      <w:tr w:rsidR="003936F8" w:rsidRPr="00457848" w14:paraId="52D7E750" w14:textId="77777777" w:rsidTr="00A000B7">
        <w:trPr>
          <w:cantSplit/>
          <w:trHeight w:val="352"/>
        </w:trPr>
        <w:tc>
          <w:tcPr>
            <w:tcW w:w="751" w:type="dxa"/>
            <w:vAlign w:val="center"/>
          </w:tcPr>
          <w:p w14:paraId="2FB34C33" w14:textId="77777777" w:rsidR="003936F8" w:rsidRDefault="003936F8" w:rsidP="003936F8">
            <w:pPr>
              <w:jc w:val="center"/>
              <w:rPr>
                <w:rFonts w:ascii="Calibri" w:hAnsi="Calibri" w:cs="Calibri"/>
                <w:color w:val="000000"/>
                <w:sz w:val="22"/>
                <w:szCs w:val="22"/>
              </w:rPr>
            </w:pPr>
            <w:r>
              <w:rPr>
                <w:rFonts w:ascii="Calibri" w:hAnsi="Calibri" w:cs="Calibri"/>
                <w:color w:val="000000"/>
                <w:sz w:val="22"/>
                <w:szCs w:val="22"/>
              </w:rPr>
              <w:t>1</w:t>
            </w:r>
          </w:p>
        </w:tc>
        <w:tc>
          <w:tcPr>
            <w:tcW w:w="1276" w:type="dxa"/>
            <w:vAlign w:val="center"/>
          </w:tcPr>
          <w:p w14:paraId="0C7F0098" w14:textId="77777777" w:rsidR="003936F8" w:rsidRPr="00402F71" w:rsidRDefault="003936F8" w:rsidP="003936F8">
            <w:pPr>
              <w:jc w:val="center"/>
              <w:rPr>
                <w:rFonts w:ascii="Sylfaen" w:hAnsi="Sylfaen"/>
                <w:sz w:val="18"/>
                <w:szCs w:val="18"/>
              </w:rPr>
            </w:pPr>
            <w:r>
              <w:rPr>
                <w:rFonts w:ascii="GHEA Grapalat" w:hAnsi="GHEA Grapalat" w:cs="Calibri"/>
                <w:sz w:val="20"/>
                <w:szCs w:val="20"/>
              </w:rPr>
              <w:t>33621290</w:t>
            </w:r>
          </w:p>
        </w:tc>
        <w:tc>
          <w:tcPr>
            <w:tcW w:w="1701" w:type="dxa"/>
            <w:vAlign w:val="center"/>
          </w:tcPr>
          <w:p w14:paraId="7F46864E" w14:textId="77777777" w:rsidR="003936F8" w:rsidRPr="00402F71" w:rsidRDefault="003936F8" w:rsidP="003936F8">
            <w:pPr>
              <w:jc w:val="center"/>
              <w:rPr>
                <w:rFonts w:ascii="Sylfaen" w:hAnsi="Sylfaen"/>
                <w:sz w:val="18"/>
                <w:szCs w:val="18"/>
              </w:rPr>
            </w:pPr>
            <w:proofErr w:type="spellStart"/>
            <w:r>
              <w:rPr>
                <w:rFonts w:ascii="Arial" w:hAnsi="Arial" w:cs="Arial"/>
                <w:sz w:val="20"/>
                <w:szCs w:val="20"/>
              </w:rPr>
              <w:t>Адреналин</w:t>
            </w:r>
            <w:proofErr w:type="spellEnd"/>
            <w:r>
              <w:rPr>
                <w:rFonts w:ascii="Arial" w:hAnsi="Arial" w:cs="Arial"/>
                <w:sz w:val="20"/>
                <w:szCs w:val="20"/>
              </w:rPr>
              <w:t xml:space="preserve"> </w:t>
            </w:r>
            <w:r>
              <w:rPr>
                <w:rFonts w:ascii="GHEA Grapalat" w:hAnsi="GHEA Grapalat" w:cs="Calibri"/>
                <w:sz w:val="20"/>
                <w:szCs w:val="20"/>
              </w:rPr>
              <w:t xml:space="preserve">0,18% 1 </w:t>
            </w:r>
            <w:proofErr w:type="spellStart"/>
            <w:r>
              <w:rPr>
                <w:rFonts w:ascii="Arial" w:hAnsi="Arial" w:cs="Arial"/>
                <w:sz w:val="20"/>
                <w:szCs w:val="20"/>
              </w:rPr>
              <w:t>мл</w:t>
            </w:r>
            <w:proofErr w:type="spellEnd"/>
          </w:p>
        </w:tc>
        <w:tc>
          <w:tcPr>
            <w:tcW w:w="1418" w:type="dxa"/>
            <w:vAlign w:val="center"/>
          </w:tcPr>
          <w:p w14:paraId="4F9B5C4A" w14:textId="77777777" w:rsidR="003936F8" w:rsidRPr="00402F71" w:rsidRDefault="003936F8" w:rsidP="003936F8">
            <w:pPr>
              <w:jc w:val="center"/>
              <w:rPr>
                <w:rFonts w:ascii="Sylfaen" w:hAnsi="Sylfaen"/>
                <w:sz w:val="18"/>
                <w:szCs w:val="18"/>
              </w:rPr>
            </w:pPr>
          </w:p>
        </w:tc>
        <w:tc>
          <w:tcPr>
            <w:tcW w:w="3543" w:type="dxa"/>
            <w:vAlign w:val="center"/>
          </w:tcPr>
          <w:p w14:paraId="163069C3" w14:textId="77777777" w:rsidR="003936F8" w:rsidRPr="00FA3B09" w:rsidRDefault="003936F8" w:rsidP="003936F8">
            <w:pPr>
              <w:rPr>
                <w:rFonts w:ascii="GHEA Grapalat" w:hAnsi="GHEA Grapalat"/>
                <w:sz w:val="18"/>
                <w:szCs w:val="18"/>
                <w:lang w:val="ru-RU"/>
              </w:rPr>
            </w:pPr>
            <w:r w:rsidRPr="00FA3B09">
              <w:rPr>
                <w:rFonts w:ascii="Arial" w:hAnsi="Arial" w:cs="Arial"/>
                <w:sz w:val="18"/>
                <w:szCs w:val="18"/>
                <w:lang w:val="ru-RU"/>
              </w:rPr>
              <w:t>Адреналин</w:t>
            </w:r>
            <w:r w:rsidRPr="00FA3B09">
              <w:rPr>
                <w:rFonts w:ascii="GHEA Grapalat" w:hAnsi="GHEA Grapalat"/>
                <w:sz w:val="18"/>
                <w:szCs w:val="18"/>
                <w:lang w:val="ru-RU"/>
              </w:rPr>
              <w:t xml:space="preserve"> </w:t>
            </w:r>
            <w:r w:rsidRPr="00FA3B09">
              <w:rPr>
                <w:rFonts w:ascii="Arial" w:hAnsi="Arial" w:cs="Arial"/>
                <w:sz w:val="18"/>
                <w:szCs w:val="18"/>
                <w:lang w:val="ru-RU"/>
              </w:rPr>
              <w:t xml:space="preserve">гидрохлорид </w:t>
            </w:r>
            <w:r w:rsidRPr="00FA3B09">
              <w:rPr>
                <w:rFonts w:ascii="GHEA Grapalat" w:hAnsi="GHEA Grapalat"/>
                <w:sz w:val="18"/>
                <w:szCs w:val="18"/>
                <w:lang w:val="ru-RU"/>
              </w:rPr>
              <w:t>0,1%</w:t>
            </w:r>
          </w:p>
          <w:p w14:paraId="5A562060" w14:textId="77777777" w:rsidR="003936F8" w:rsidRPr="00FA3B09" w:rsidRDefault="003936F8" w:rsidP="003936F8">
            <w:pPr>
              <w:rPr>
                <w:rFonts w:ascii="GHEA Grapalat" w:hAnsi="GHEA Grapalat"/>
                <w:sz w:val="18"/>
                <w:szCs w:val="18"/>
                <w:lang w:val="ru-RU"/>
              </w:rPr>
            </w:pPr>
            <w:r w:rsidRPr="00FA3B09">
              <w:rPr>
                <w:rFonts w:ascii="Arial" w:hAnsi="Arial" w:cs="Arial"/>
                <w:sz w:val="18"/>
                <w:szCs w:val="18"/>
                <w:lang w:val="ru-RU"/>
              </w:rPr>
              <w:t>Международный</w:t>
            </w:r>
            <w:r w:rsidRPr="00FA3B09">
              <w:rPr>
                <w:rFonts w:ascii="GHEA Grapalat" w:hAnsi="GHEA Grapalat"/>
                <w:sz w:val="18"/>
                <w:szCs w:val="18"/>
                <w:lang w:val="ru-RU"/>
              </w:rPr>
              <w:t xml:space="preserve"> </w:t>
            </w:r>
            <w:r w:rsidRPr="00FA3B09">
              <w:rPr>
                <w:rFonts w:ascii="Arial" w:hAnsi="Arial" w:cs="Arial"/>
                <w:sz w:val="18"/>
                <w:szCs w:val="18"/>
                <w:lang w:val="ru-RU"/>
              </w:rPr>
              <w:t xml:space="preserve">название: адреналин </w:t>
            </w:r>
            <w:r w:rsidRPr="00FA3B09">
              <w:rPr>
                <w:rFonts w:ascii="GHEA Grapalat" w:hAnsi="GHEA Grapalat"/>
                <w:sz w:val="18"/>
                <w:szCs w:val="18"/>
                <w:lang w:val="ru-RU"/>
              </w:rPr>
              <w:t xml:space="preserve">( </w:t>
            </w:r>
            <w:r w:rsidRPr="00FA3B09">
              <w:rPr>
                <w:rFonts w:ascii="Arial" w:hAnsi="Arial" w:cs="Arial"/>
                <w:sz w:val="18"/>
                <w:szCs w:val="18"/>
                <w:lang w:val="ru-RU"/>
              </w:rPr>
              <w:t>эпинефрин:</w:t>
            </w:r>
            <w:r w:rsidRPr="00FA3B09">
              <w:rPr>
                <w:rFonts w:ascii="GHEA Grapalat" w:hAnsi="GHEA Grapalat"/>
                <w:sz w:val="18"/>
                <w:szCs w:val="18"/>
                <w:lang w:val="ru-RU"/>
              </w:rPr>
              <w:t xml:space="preserve"> адреналин ( </w:t>
            </w:r>
            <w:r w:rsidRPr="00FA3B09">
              <w:rPr>
                <w:rFonts w:ascii="Arial" w:hAnsi="Arial" w:cs="Arial"/>
                <w:sz w:val="18"/>
                <w:szCs w:val="18"/>
                <w:lang w:val="ru-RU"/>
              </w:rPr>
              <w:t xml:space="preserve">гидротартрат адреналина </w:t>
            </w:r>
            <w:r w:rsidRPr="00FA3B09">
              <w:rPr>
                <w:rFonts w:ascii="GHEA Grapalat" w:hAnsi="GHEA Grapalat"/>
                <w:sz w:val="18"/>
                <w:szCs w:val="18"/>
                <w:lang w:val="ru-RU"/>
              </w:rPr>
              <w:t>)</w:t>
            </w:r>
          </w:p>
          <w:p w14:paraId="3524E81B" w14:textId="77777777" w:rsidR="003936F8" w:rsidRPr="00FA3B09" w:rsidRDefault="003936F8" w:rsidP="003936F8">
            <w:pPr>
              <w:rPr>
                <w:rFonts w:ascii="GHEA Grapalat" w:hAnsi="GHEA Grapalat"/>
                <w:sz w:val="18"/>
                <w:szCs w:val="18"/>
                <w:lang w:val="ru-RU"/>
              </w:rPr>
            </w:pPr>
            <w:r w:rsidRPr="00FA3B09">
              <w:rPr>
                <w:rFonts w:ascii="Arial" w:hAnsi="Arial" w:cs="Arial"/>
                <w:sz w:val="18"/>
                <w:szCs w:val="18"/>
                <w:lang w:val="ru-RU"/>
              </w:rPr>
              <w:t>Дозировка:</w:t>
            </w:r>
            <w:r w:rsidRPr="00FA3B09">
              <w:rPr>
                <w:rFonts w:ascii="GHEA Grapalat" w:hAnsi="GHEA Grapalat"/>
                <w:sz w:val="18"/>
                <w:szCs w:val="18"/>
                <w:lang w:val="ru-RU"/>
              </w:rPr>
              <w:t xml:space="preserve"> </w:t>
            </w:r>
            <w:r w:rsidRPr="00FA3B09">
              <w:rPr>
                <w:rFonts w:ascii="Arial" w:hAnsi="Arial" w:cs="Arial"/>
                <w:sz w:val="18"/>
                <w:szCs w:val="18"/>
                <w:lang w:val="ru-RU"/>
              </w:rPr>
              <w:t xml:space="preserve">раствор </w:t>
            </w:r>
            <w:r w:rsidRPr="00FA3B09">
              <w:rPr>
                <w:rFonts w:ascii="GHEA Grapalat" w:hAnsi="GHEA Grapalat"/>
                <w:sz w:val="18"/>
                <w:szCs w:val="18"/>
                <w:lang w:val="ru-RU"/>
              </w:rPr>
              <w:t xml:space="preserve">, </w:t>
            </w:r>
            <w:r w:rsidRPr="00FA3B09">
              <w:rPr>
                <w:rFonts w:ascii="Arial" w:hAnsi="Arial" w:cs="Arial"/>
                <w:sz w:val="18"/>
                <w:szCs w:val="18"/>
                <w:lang w:val="ru-RU"/>
              </w:rPr>
              <w:t>внутримышечно</w:t>
            </w:r>
            <w:r w:rsidRPr="00FA3B09">
              <w:rPr>
                <w:rFonts w:ascii="GHEA Grapalat" w:hAnsi="GHEA Grapalat"/>
                <w:sz w:val="18"/>
                <w:szCs w:val="18"/>
                <w:lang w:val="ru-RU"/>
              </w:rPr>
              <w:t xml:space="preserve"> </w:t>
            </w:r>
            <w:r w:rsidRPr="00FA3B09">
              <w:rPr>
                <w:rFonts w:ascii="Arial" w:hAnsi="Arial" w:cs="Arial"/>
                <w:sz w:val="18"/>
                <w:szCs w:val="18"/>
                <w:lang w:val="ru-RU"/>
              </w:rPr>
              <w:t>и:</w:t>
            </w:r>
            <w:r w:rsidRPr="00FA3B09">
              <w:rPr>
                <w:rFonts w:ascii="GHEA Grapalat" w:hAnsi="GHEA Grapalat"/>
                <w:sz w:val="18"/>
                <w:szCs w:val="18"/>
                <w:lang w:val="ru-RU"/>
              </w:rPr>
              <w:t xml:space="preserve"> </w:t>
            </w:r>
            <w:r w:rsidRPr="00FA3B09">
              <w:rPr>
                <w:rFonts w:ascii="Arial" w:hAnsi="Arial" w:cs="Arial"/>
                <w:sz w:val="18"/>
                <w:szCs w:val="18"/>
                <w:lang w:val="ru-RU"/>
              </w:rPr>
              <w:t>венозный</w:t>
            </w:r>
            <w:r w:rsidRPr="00FA3B09">
              <w:rPr>
                <w:rFonts w:ascii="GHEA Grapalat" w:hAnsi="GHEA Grapalat"/>
                <w:sz w:val="18"/>
                <w:szCs w:val="18"/>
                <w:lang w:val="ru-RU"/>
              </w:rPr>
              <w:t xml:space="preserve"> </w:t>
            </w:r>
            <w:r w:rsidRPr="00FA3B09">
              <w:rPr>
                <w:rFonts w:ascii="Arial" w:hAnsi="Arial" w:cs="Arial"/>
                <w:sz w:val="18"/>
                <w:szCs w:val="18"/>
                <w:lang w:val="ru-RU"/>
              </w:rPr>
              <w:t>инъекция</w:t>
            </w:r>
          </w:p>
          <w:p w14:paraId="63E9167E" w14:textId="77777777" w:rsidR="003936F8" w:rsidRPr="00FA3B09" w:rsidRDefault="003936F8" w:rsidP="003936F8">
            <w:pPr>
              <w:rPr>
                <w:rFonts w:ascii="Sylfaen" w:hAnsi="Sylfaen"/>
                <w:sz w:val="18"/>
                <w:szCs w:val="18"/>
                <w:lang w:val="ru-RU"/>
              </w:rPr>
            </w:pPr>
            <w:r w:rsidRPr="00FA3B09">
              <w:rPr>
                <w:rFonts w:ascii="Arial" w:hAnsi="Arial" w:cs="Arial"/>
                <w:sz w:val="18"/>
                <w:szCs w:val="18"/>
                <w:lang w:val="ru-RU"/>
              </w:rPr>
              <w:t>Дозировка:</w:t>
            </w:r>
            <w:r w:rsidRPr="00FA3B09">
              <w:rPr>
                <w:rFonts w:ascii="GHEA Grapalat" w:hAnsi="GHEA Grapalat"/>
                <w:sz w:val="18"/>
                <w:szCs w:val="18"/>
                <w:lang w:val="ru-RU"/>
              </w:rPr>
              <w:t xml:space="preserve"> </w:t>
            </w:r>
            <w:r w:rsidRPr="00FA3B09">
              <w:rPr>
                <w:rFonts w:ascii="Arial" w:hAnsi="Arial" w:cs="Arial"/>
                <w:sz w:val="18"/>
                <w:szCs w:val="18"/>
                <w:lang w:val="ru-RU"/>
              </w:rPr>
              <w:t>и:</w:t>
            </w:r>
            <w:r w:rsidRPr="00FA3B09">
              <w:rPr>
                <w:rFonts w:ascii="GHEA Grapalat" w:hAnsi="GHEA Grapalat"/>
                <w:sz w:val="18"/>
                <w:szCs w:val="18"/>
                <w:lang w:val="ru-RU"/>
              </w:rPr>
              <w:t xml:space="preserve"> </w:t>
            </w:r>
            <w:r w:rsidRPr="00FA3B09">
              <w:rPr>
                <w:rFonts w:ascii="Arial" w:hAnsi="Arial" w:cs="Arial"/>
                <w:sz w:val="18"/>
                <w:szCs w:val="18"/>
                <w:lang w:val="ru-RU"/>
              </w:rPr>
              <w:t>выпускать</w:t>
            </w:r>
            <w:r w:rsidRPr="00FA3B09">
              <w:rPr>
                <w:rFonts w:ascii="GHEA Grapalat" w:hAnsi="GHEA Grapalat"/>
                <w:sz w:val="18"/>
                <w:szCs w:val="18"/>
                <w:lang w:val="ru-RU"/>
              </w:rPr>
              <w:t xml:space="preserve"> </w:t>
            </w:r>
            <w:r w:rsidRPr="00FA3B09">
              <w:rPr>
                <w:rFonts w:ascii="Arial" w:hAnsi="Arial" w:cs="Arial"/>
                <w:sz w:val="18"/>
                <w:szCs w:val="18"/>
                <w:lang w:val="ru-RU"/>
              </w:rPr>
              <w:t xml:space="preserve">форма выпуска </w:t>
            </w:r>
            <w:r w:rsidRPr="00FA3B09">
              <w:rPr>
                <w:rFonts w:ascii="GHEA Grapalat" w:hAnsi="GHEA Grapalat"/>
                <w:sz w:val="18"/>
                <w:szCs w:val="18"/>
                <w:lang w:val="ru-RU"/>
              </w:rPr>
              <w:t xml:space="preserve">( </w:t>
            </w:r>
            <w:r w:rsidRPr="00FA3B09">
              <w:rPr>
                <w:rFonts w:ascii="Arial" w:hAnsi="Arial" w:cs="Arial"/>
                <w:sz w:val="18"/>
                <w:szCs w:val="18"/>
                <w:lang w:val="ru-RU"/>
              </w:rPr>
              <w:t xml:space="preserve">упаковка </w:t>
            </w:r>
            <w:r w:rsidRPr="00FA3B09">
              <w:rPr>
                <w:rFonts w:ascii="GHEA Grapalat" w:hAnsi="GHEA Grapalat"/>
                <w:sz w:val="18"/>
                <w:szCs w:val="18"/>
                <w:lang w:val="ru-RU"/>
              </w:rPr>
              <w:t xml:space="preserve">) </w:t>
            </w:r>
            <w:r w:rsidRPr="00FA3B09">
              <w:rPr>
                <w:rFonts w:ascii="Arial" w:hAnsi="Arial" w:cs="Arial"/>
                <w:sz w:val="18"/>
                <w:szCs w:val="18"/>
                <w:lang w:val="ru-RU"/>
              </w:rPr>
              <w:t xml:space="preserve">: </w:t>
            </w:r>
            <w:r w:rsidRPr="00FA3B09">
              <w:rPr>
                <w:rFonts w:ascii="GHEA Grapalat" w:hAnsi="GHEA Grapalat"/>
                <w:sz w:val="18"/>
                <w:szCs w:val="18"/>
                <w:lang w:val="ru-RU"/>
              </w:rPr>
              <w:t xml:space="preserve">1,82 </w:t>
            </w:r>
            <w:r w:rsidRPr="00FA3B09">
              <w:rPr>
                <w:rFonts w:ascii="Arial" w:hAnsi="Arial" w:cs="Arial"/>
                <w:sz w:val="18"/>
                <w:szCs w:val="18"/>
                <w:lang w:val="ru-RU"/>
              </w:rPr>
              <w:t xml:space="preserve">мг </w:t>
            </w:r>
            <w:r w:rsidRPr="00FA3B09">
              <w:rPr>
                <w:rFonts w:ascii="GHEA Grapalat" w:hAnsi="GHEA Grapalat"/>
                <w:sz w:val="18"/>
                <w:szCs w:val="18"/>
                <w:lang w:val="ru-RU"/>
              </w:rPr>
              <w:t xml:space="preserve">/ </w:t>
            </w:r>
            <w:r w:rsidRPr="00FA3B09">
              <w:rPr>
                <w:rFonts w:ascii="Arial" w:hAnsi="Arial" w:cs="Arial"/>
                <w:sz w:val="18"/>
                <w:szCs w:val="18"/>
                <w:lang w:val="ru-RU"/>
              </w:rPr>
              <w:t xml:space="preserve">мл </w:t>
            </w:r>
            <w:r w:rsidRPr="00FA3B09">
              <w:rPr>
                <w:rFonts w:ascii="GHEA Grapalat" w:hAnsi="GHEA Grapalat"/>
                <w:sz w:val="18"/>
                <w:szCs w:val="18"/>
                <w:lang w:val="ru-RU"/>
              </w:rPr>
              <w:t xml:space="preserve">, 1 </w:t>
            </w:r>
            <w:r w:rsidRPr="00FA3B09">
              <w:rPr>
                <w:rFonts w:ascii="Arial" w:hAnsi="Arial" w:cs="Arial"/>
                <w:sz w:val="18"/>
                <w:szCs w:val="18"/>
                <w:lang w:val="ru-RU"/>
              </w:rPr>
              <w:t>мл.</w:t>
            </w:r>
            <w:r w:rsidRPr="00FA3B09">
              <w:rPr>
                <w:rFonts w:ascii="GHEA Grapalat" w:hAnsi="GHEA Grapalat"/>
                <w:sz w:val="18"/>
                <w:szCs w:val="18"/>
                <w:lang w:val="ru-RU"/>
              </w:rPr>
              <w:t xml:space="preserve"> </w:t>
            </w:r>
            <w:r w:rsidRPr="00FA3B09">
              <w:rPr>
                <w:rFonts w:ascii="Arial" w:hAnsi="Arial" w:cs="Arial"/>
                <w:sz w:val="18"/>
                <w:szCs w:val="18"/>
                <w:lang w:val="ru-RU"/>
              </w:rPr>
              <w:t>ампулы</w:t>
            </w:r>
            <w:r w:rsidRPr="00FA3B09">
              <w:rPr>
                <w:rFonts w:ascii="GHEA Grapalat" w:hAnsi="GHEA Grapalat"/>
                <w:sz w:val="18"/>
                <w:szCs w:val="18"/>
                <w:lang w:val="ru-RU"/>
              </w:rPr>
              <w:t xml:space="preserve"> </w:t>
            </w:r>
            <w:r w:rsidRPr="00FA3B09">
              <w:rPr>
                <w:rFonts w:ascii="Arial" w:hAnsi="Arial" w:cs="Arial"/>
                <w:sz w:val="18"/>
                <w:szCs w:val="18"/>
                <w:lang w:val="ru-RU"/>
              </w:rPr>
              <w:t xml:space="preserve">в блистере </w:t>
            </w:r>
            <w:r w:rsidRPr="00FA3B09">
              <w:rPr>
                <w:rFonts w:ascii="GHEA Grapalat" w:hAnsi="GHEA Grapalat"/>
                <w:sz w:val="18"/>
                <w:szCs w:val="18"/>
                <w:lang w:val="ru-RU"/>
              </w:rPr>
              <w:t xml:space="preserve">(5, 10/2х5/), 1 </w:t>
            </w:r>
            <w:r w:rsidRPr="00FA3B09">
              <w:rPr>
                <w:rFonts w:ascii="Arial" w:hAnsi="Arial" w:cs="Arial"/>
                <w:sz w:val="18"/>
                <w:szCs w:val="18"/>
                <w:lang w:val="ru-RU"/>
              </w:rPr>
              <w:t>мл.</w:t>
            </w:r>
            <w:r w:rsidRPr="00FA3B09">
              <w:rPr>
                <w:rFonts w:ascii="GHEA Grapalat" w:hAnsi="GHEA Grapalat"/>
                <w:sz w:val="18"/>
                <w:szCs w:val="18"/>
                <w:lang w:val="ru-RU"/>
              </w:rPr>
              <w:t xml:space="preserve"> </w:t>
            </w:r>
            <w:r w:rsidRPr="00FA3B09">
              <w:rPr>
                <w:rFonts w:ascii="Arial" w:hAnsi="Arial" w:cs="Arial"/>
                <w:sz w:val="18"/>
                <w:szCs w:val="18"/>
                <w:lang w:val="ru-RU"/>
              </w:rPr>
              <w:t xml:space="preserve">ампулы </w:t>
            </w:r>
            <w:r w:rsidRPr="00FA3B09">
              <w:rPr>
                <w:rFonts w:ascii="GHEA Grapalat" w:hAnsi="GHEA Grapalat"/>
                <w:sz w:val="18"/>
                <w:szCs w:val="18"/>
                <w:lang w:val="ru-RU"/>
              </w:rPr>
              <w:t>(5,10)</w:t>
            </w:r>
          </w:p>
        </w:tc>
        <w:tc>
          <w:tcPr>
            <w:tcW w:w="1418" w:type="dxa"/>
            <w:vAlign w:val="center"/>
          </w:tcPr>
          <w:p w14:paraId="0010D2F1" w14:textId="77777777" w:rsidR="003936F8" w:rsidRPr="00402F71" w:rsidRDefault="003936F8" w:rsidP="003936F8">
            <w:pPr>
              <w:jc w:val="center"/>
              <w:rPr>
                <w:rFonts w:ascii="Sylfaen" w:hAnsi="Sylfaen"/>
                <w:sz w:val="18"/>
                <w:szCs w:val="18"/>
              </w:rPr>
            </w:pPr>
            <w:proofErr w:type="spellStart"/>
            <w:r>
              <w:rPr>
                <w:rFonts w:ascii="Arial" w:hAnsi="Arial" w:cs="Arial"/>
                <w:sz w:val="20"/>
                <w:szCs w:val="20"/>
              </w:rPr>
              <w:t>флакон</w:t>
            </w:r>
            <w:proofErr w:type="spellEnd"/>
          </w:p>
        </w:tc>
        <w:tc>
          <w:tcPr>
            <w:tcW w:w="425" w:type="dxa"/>
            <w:vAlign w:val="center"/>
          </w:tcPr>
          <w:p w14:paraId="207921FF" w14:textId="77777777" w:rsidR="003936F8" w:rsidRPr="00402F71" w:rsidRDefault="003936F8" w:rsidP="003936F8">
            <w:pPr>
              <w:jc w:val="center"/>
              <w:rPr>
                <w:rFonts w:ascii="Sylfaen" w:hAnsi="Sylfaen"/>
                <w:sz w:val="18"/>
                <w:szCs w:val="18"/>
              </w:rPr>
            </w:pPr>
          </w:p>
        </w:tc>
        <w:tc>
          <w:tcPr>
            <w:tcW w:w="851" w:type="dxa"/>
            <w:vAlign w:val="center"/>
          </w:tcPr>
          <w:p w14:paraId="621A0130" w14:textId="77777777" w:rsidR="003936F8" w:rsidRPr="00402F71" w:rsidRDefault="003936F8" w:rsidP="003936F8">
            <w:pPr>
              <w:jc w:val="center"/>
              <w:rPr>
                <w:rFonts w:ascii="Sylfaen" w:hAnsi="Sylfaen"/>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AAC75D7" w14:textId="2BAA7A9F" w:rsidR="003936F8" w:rsidRPr="00402F71" w:rsidRDefault="003936F8" w:rsidP="003936F8">
            <w:pPr>
              <w:jc w:val="center"/>
              <w:rPr>
                <w:rFonts w:ascii="Sylfaen" w:hAnsi="Sylfaen"/>
                <w:sz w:val="18"/>
                <w:szCs w:val="18"/>
              </w:rPr>
            </w:pPr>
            <w:r>
              <w:rPr>
                <w:rFonts w:ascii="GHEA Grapalat" w:hAnsi="GHEA Grapalat" w:cs="Calibri"/>
                <w:sz w:val="22"/>
                <w:szCs w:val="22"/>
              </w:rPr>
              <w:t>15</w:t>
            </w:r>
          </w:p>
        </w:tc>
        <w:tc>
          <w:tcPr>
            <w:tcW w:w="567" w:type="dxa"/>
          </w:tcPr>
          <w:p w14:paraId="6531860E" w14:textId="77777777" w:rsidR="003936F8" w:rsidRDefault="003936F8" w:rsidP="003936F8">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37F0B5D5" w14:textId="60190FD0" w:rsidR="003936F8" w:rsidRPr="00402F71" w:rsidRDefault="003936F8" w:rsidP="003936F8">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3936F8" w:rsidRPr="00457848" w14:paraId="431BF0CD" w14:textId="77777777" w:rsidTr="000E2BF2">
              <w:trPr>
                <w:cantSplit/>
                <w:trHeight w:val="394"/>
              </w:trPr>
              <w:tc>
                <w:tcPr>
                  <w:tcW w:w="992" w:type="dxa"/>
                </w:tcPr>
                <w:p w14:paraId="287C71B0" w14:textId="77777777" w:rsidR="003936F8" w:rsidRPr="00B033DB" w:rsidRDefault="003936F8" w:rsidP="003936F8">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49224773" w14:textId="77777777" w:rsidR="003936F8" w:rsidRPr="00B033DB" w:rsidRDefault="003936F8" w:rsidP="003936F8">
                  <w:pPr>
                    <w:autoSpaceDE w:val="0"/>
                    <w:autoSpaceDN w:val="0"/>
                    <w:adjustRightInd w:val="0"/>
                    <w:jc w:val="center"/>
                    <w:rPr>
                      <w:rFonts w:ascii="GHEA Grapalat" w:hAnsi="GHEA Grapalat" w:cs="GHEA Grapalat"/>
                      <w:color w:val="000000"/>
                      <w:sz w:val="20"/>
                      <w:szCs w:val="20"/>
                      <w:lang w:val="pt-BR"/>
                    </w:rPr>
                  </w:pPr>
                </w:p>
              </w:tc>
            </w:tr>
          </w:tbl>
          <w:p w14:paraId="21F1C323" w14:textId="77777777" w:rsidR="003936F8" w:rsidRPr="00F24D10" w:rsidRDefault="003936F8" w:rsidP="003936F8">
            <w:pPr>
              <w:rPr>
                <w:lang w:val="ru-RU"/>
              </w:rPr>
            </w:pPr>
          </w:p>
        </w:tc>
      </w:tr>
      <w:tr w:rsidR="003936F8" w:rsidRPr="00457848" w14:paraId="7245FB1F" w14:textId="77777777" w:rsidTr="00A000B7">
        <w:trPr>
          <w:cantSplit/>
          <w:trHeight w:val="352"/>
        </w:trPr>
        <w:tc>
          <w:tcPr>
            <w:tcW w:w="751" w:type="dxa"/>
            <w:vAlign w:val="center"/>
          </w:tcPr>
          <w:p w14:paraId="3FD1BA7C" w14:textId="77777777" w:rsidR="003936F8" w:rsidRDefault="003936F8" w:rsidP="003936F8">
            <w:pPr>
              <w:jc w:val="center"/>
              <w:rPr>
                <w:rFonts w:ascii="Calibri" w:hAnsi="Calibri" w:cs="Calibri"/>
                <w:color w:val="000000"/>
                <w:sz w:val="22"/>
                <w:szCs w:val="22"/>
              </w:rPr>
            </w:pPr>
            <w:r>
              <w:rPr>
                <w:rFonts w:ascii="Calibri" w:hAnsi="Calibri" w:cs="Calibri"/>
                <w:color w:val="000000"/>
                <w:sz w:val="22"/>
                <w:szCs w:val="22"/>
              </w:rPr>
              <w:t>2</w:t>
            </w:r>
          </w:p>
        </w:tc>
        <w:tc>
          <w:tcPr>
            <w:tcW w:w="1276" w:type="dxa"/>
            <w:vAlign w:val="center"/>
          </w:tcPr>
          <w:p w14:paraId="796F341C" w14:textId="77777777" w:rsidR="003936F8" w:rsidRPr="00422165" w:rsidRDefault="003936F8" w:rsidP="003936F8">
            <w:pPr>
              <w:jc w:val="center"/>
              <w:rPr>
                <w:rFonts w:ascii="GHEA Grapalat" w:hAnsi="GHEA Grapalat" w:cs="Calibri"/>
                <w:sz w:val="20"/>
                <w:szCs w:val="20"/>
              </w:rPr>
            </w:pPr>
            <w:r w:rsidRPr="00422165">
              <w:rPr>
                <w:rFonts w:ascii="GHEA Grapalat" w:hAnsi="GHEA Grapalat" w:cs="Calibri"/>
                <w:sz w:val="20"/>
                <w:szCs w:val="20"/>
              </w:rPr>
              <w:t>33631270</w:t>
            </w:r>
          </w:p>
          <w:p w14:paraId="6BEBF964" w14:textId="0D325CA6" w:rsidR="003936F8" w:rsidRPr="00402F71" w:rsidRDefault="003936F8" w:rsidP="003936F8">
            <w:pPr>
              <w:jc w:val="center"/>
              <w:rPr>
                <w:rFonts w:ascii="Sylfaen" w:hAnsi="Sylfaen"/>
                <w:sz w:val="18"/>
                <w:szCs w:val="18"/>
              </w:rPr>
            </w:pPr>
          </w:p>
        </w:tc>
        <w:tc>
          <w:tcPr>
            <w:tcW w:w="1701" w:type="dxa"/>
            <w:vAlign w:val="center"/>
          </w:tcPr>
          <w:p w14:paraId="56CB6311" w14:textId="6C8CB35E" w:rsidR="003936F8" w:rsidRPr="003936F8" w:rsidRDefault="003936F8" w:rsidP="003936F8">
            <w:pPr>
              <w:jc w:val="center"/>
              <w:rPr>
                <w:rFonts w:ascii="Arial" w:hAnsi="Arial" w:cs="Arial"/>
                <w:sz w:val="20"/>
                <w:szCs w:val="20"/>
                <w:lang w:val="ru-RU"/>
              </w:rPr>
            </w:pPr>
            <w:r w:rsidRPr="003936F8">
              <w:rPr>
                <w:rFonts w:ascii="Arial" w:hAnsi="Arial" w:cs="Arial"/>
                <w:sz w:val="20"/>
                <w:szCs w:val="20"/>
                <w:lang w:val="ru-RU"/>
              </w:rPr>
              <w:t xml:space="preserve">Бриллиантово-зеленый </w:t>
            </w:r>
            <w:r w:rsidRPr="00457848">
              <w:rPr>
                <w:rFonts w:ascii="Arial" w:hAnsi="Arial" w:cs="Arial"/>
                <w:sz w:val="20"/>
                <w:szCs w:val="20"/>
              </w:rPr>
              <w:t>L</w:t>
            </w:r>
            <w:r w:rsidRPr="003936F8">
              <w:rPr>
                <w:rFonts w:ascii="Arial" w:hAnsi="Arial" w:cs="Arial"/>
                <w:sz w:val="20"/>
                <w:szCs w:val="20"/>
                <w:lang w:val="ru-RU"/>
              </w:rPr>
              <w:t>-</w:t>
            </w:r>
            <w:r w:rsidRPr="00457848">
              <w:rPr>
                <w:rFonts w:ascii="Arial" w:hAnsi="Arial" w:cs="Arial"/>
                <w:sz w:val="20"/>
                <w:szCs w:val="20"/>
              </w:rPr>
              <w:t>Th</w:t>
            </w:r>
            <w:r w:rsidRPr="003936F8">
              <w:rPr>
                <w:rFonts w:ascii="Arial" w:hAnsi="Arial" w:cs="Arial"/>
                <w:sz w:val="20"/>
                <w:szCs w:val="20"/>
                <w:lang w:val="ru-RU"/>
              </w:rPr>
              <w:t xml:space="preserve"> 1% 10 мл</w:t>
            </w:r>
          </w:p>
        </w:tc>
        <w:tc>
          <w:tcPr>
            <w:tcW w:w="1418" w:type="dxa"/>
            <w:vAlign w:val="center"/>
          </w:tcPr>
          <w:p w14:paraId="53A47930" w14:textId="77777777" w:rsidR="003936F8" w:rsidRPr="00457848" w:rsidRDefault="003936F8" w:rsidP="003936F8">
            <w:pPr>
              <w:jc w:val="center"/>
              <w:rPr>
                <w:rFonts w:ascii="Arial" w:hAnsi="Arial" w:cs="Arial"/>
                <w:sz w:val="20"/>
                <w:szCs w:val="20"/>
                <w:lang w:val="ru-RU"/>
              </w:rPr>
            </w:pPr>
          </w:p>
        </w:tc>
        <w:tc>
          <w:tcPr>
            <w:tcW w:w="3543" w:type="dxa"/>
            <w:vAlign w:val="center"/>
          </w:tcPr>
          <w:p w14:paraId="67CA037F" w14:textId="53DB209B" w:rsidR="003936F8" w:rsidRPr="00FA3B09" w:rsidRDefault="003936F8" w:rsidP="003936F8">
            <w:pPr>
              <w:rPr>
                <w:rFonts w:ascii="GHEA Grapalat" w:hAnsi="GHEA Grapalat"/>
                <w:sz w:val="18"/>
                <w:szCs w:val="18"/>
                <w:lang w:val="ru-RU"/>
              </w:rPr>
            </w:pPr>
            <w:r w:rsidRPr="003936F8">
              <w:rPr>
                <w:rFonts w:ascii="Arial" w:hAnsi="Arial" w:cs="Arial"/>
                <w:sz w:val="20"/>
                <w:szCs w:val="20"/>
                <w:lang w:val="ru-RU"/>
              </w:rPr>
              <w:t xml:space="preserve">Бриллиантово-зеленый </w:t>
            </w:r>
            <w:r w:rsidRPr="00457848">
              <w:rPr>
                <w:rFonts w:ascii="Arial" w:hAnsi="Arial" w:cs="Arial"/>
                <w:sz w:val="20"/>
                <w:szCs w:val="20"/>
              </w:rPr>
              <w:t>L</w:t>
            </w:r>
            <w:r w:rsidRPr="003936F8">
              <w:rPr>
                <w:rFonts w:ascii="Arial" w:hAnsi="Arial" w:cs="Arial"/>
                <w:sz w:val="20"/>
                <w:szCs w:val="20"/>
                <w:lang w:val="ru-RU"/>
              </w:rPr>
              <w:t>-</w:t>
            </w:r>
            <w:r w:rsidRPr="00457848">
              <w:rPr>
                <w:rFonts w:ascii="Arial" w:hAnsi="Arial" w:cs="Arial"/>
                <w:sz w:val="20"/>
                <w:szCs w:val="20"/>
              </w:rPr>
              <w:t>Th</w:t>
            </w:r>
            <w:r w:rsidRPr="003936F8">
              <w:rPr>
                <w:rFonts w:ascii="Arial" w:hAnsi="Arial" w:cs="Arial"/>
                <w:sz w:val="20"/>
                <w:szCs w:val="20"/>
                <w:lang w:val="ru-RU"/>
              </w:rPr>
              <w:t xml:space="preserve"> 1% 10 мл</w:t>
            </w:r>
          </w:p>
        </w:tc>
        <w:tc>
          <w:tcPr>
            <w:tcW w:w="1418" w:type="dxa"/>
            <w:vAlign w:val="center"/>
          </w:tcPr>
          <w:p w14:paraId="4BF50FE7" w14:textId="77777777" w:rsidR="003936F8" w:rsidRPr="00402F71" w:rsidRDefault="003936F8" w:rsidP="003936F8">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136FF8EC" w14:textId="77777777" w:rsidR="003936F8" w:rsidRPr="00402F71" w:rsidRDefault="003936F8" w:rsidP="003936F8">
            <w:pPr>
              <w:jc w:val="center"/>
              <w:rPr>
                <w:rFonts w:ascii="Sylfaen" w:hAnsi="Sylfaen"/>
                <w:sz w:val="18"/>
                <w:szCs w:val="18"/>
              </w:rPr>
            </w:pPr>
          </w:p>
        </w:tc>
        <w:tc>
          <w:tcPr>
            <w:tcW w:w="851" w:type="dxa"/>
            <w:vAlign w:val="center"/>
          </w:tcPr>
          <w:p w14:paraId="49AD2DB5" w14:textId="77777777" w:rsidR="003936F8" w:rsidRPr="00402F71" w:rsidRDefault="003936F8" w:rsidP="003936F8">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vAlign w:val="center"/>
          </w:tcPr>
          <w:p w14:paraId="13BF4688" w14:textId="462EF45D" w:rsidR="003936F8" w:rsidRPr="00402F71" w:rsidRDefault="003936F8" w:rsidP="003936F8">
            <w:pPr>
              <w:jc w:val="center"/>
              <w:rPr>
                <w:rFonts w:ascii="Sylfaen" w:hAnsi="Sylfaen"/>
                <w:sz w:val="18"/>
                <w:szCs w:val="18"/>
              </w:rPr>
            </w:pPr>
            <w:r>
              <w:rPr>
                <w:rFonts w:ascii="GHEA Grapalat" w:hAnsi="GHEA Grapalat" w:cs="Calibri"/>
                <w:sz w:val="22"/>
                <w:szCs w:val="22"/>
              </w:rPr>
              <w:t>10</w:t>
            </w:r>
          </w:p>
        </w:tc>
        <w:tc>
          <w:tcPr>
            <w:tcW w:w="567" w:type="dxa"/>
          </w:tcPr>
          <w:p w14:paraId="2C0197B7" w14:textId="77777777" w:rsidR="003936F8" w:rsidRDefault="003936F8" w:rsidP="003936F8">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542605D2" w14:textId="3C8091A7" w:rsidR="003936F8" w:rsidRPr="00402F71" w:rsidRDefault="003936F8" w:rsidP="003936F8">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3936F8" w:rsidRPr="00457848" w14:paraId="5922F7C9" w14:textId="77777777" w:rsidTr="000E2BF2">
              <w:trPr>
                <w:cantSplit/>
                <w:trHeight w:val="394"/>
              </w:trPr>
              <w:tc>
                <w:tcPr>
                  <w:tcW w:w="992" w:type="dxa"/>
                </w:tcPr>
                <w:p w14:paraId="51BA27EC" w14:textId="77777777" w:rsidR="003936F8" w:rsidRPr="00B033DB" w:rsidRDefault="003936F8" w:rsidP="003936F8">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6D9A7261" w14:textId="77777777" w:rsidR="003936F8" w:rsidRPr="00B033DB" w:rsidRDefault="003936F8" w:rsidP="003936F8">
                  <w:pPr>
                    <w:autoSpaceDE w:val="0"/>
                    <w:autoSpaceDN w:val="0"/>
                    <w:adjustRightInd w:val="0"/>
                    <w:jc w:val="center"/>
                    <w:rPr>
                      <w:rFonts w:ascii="GHEA Grapalat" w:hAnsi="GHEA Grapalat" w:cs="GHEA Grapalat"/>
                      <w:color w:val="000000"/>
                      <w:sz w:val="20"/>
                      <w:szCs w:val="20"/>
                      <w:lang w:val="pt-BR"/>
                    </w:rPr>
                  </w:pPr>
                </w:p>
              </w:tc>
            </w:tr>
          </w:tbl>
          <w:p w14:paraId="2D88C04C" w14:textId="77777777" w:rsidR="003936F8" w:rsidRPr="00F24D10" w:rsidRDefault="003936F8" w:rsidP="003936F8">
            <w:pPr>
              <w:rPr>
                <w:lang w:val="ru-RU"/>
              </w:rPr>
            </w:pPr>
          </w:p>
        </w:tc>
      </w:tr>
      <w:tr w:rsidR="003936F8" w:rsidRPr="00457848" w14:paraId="625911FD" w14:textId="77777777" w:rsidTr="00A000B7">
        <w:trPr>
          <w:cantSplit/>
          <w:trHeight w:val="352"/>
        </w:trPr>
        <w:tc>
          <w:tcPr>
            <w:tcW w:w="751" w:type="dxa"/>
            <w:vAlign w:val="center"/>
          </w:tcPr>
          <w:p w14:paraId="01BFDA76" w14:textId="77777777" w:rsidR="003936F8" w:rsidRDefault="003936F8" w:rsidP="003936F8">
            <w:pPr>
              <w:jc w:val="center"/>
              <w:rPr>
                <w:rFonts w:ascii="Calibri" w:hAnsi="Calibri" w:cs="Calibri"/>
                <w:color w:val="000000"/>
                <w:sz w:val="22"/>
                <w:szCs w:val="22"/>
              </w:rPr>
            </w:pPr>
            <w:r>
              <w:rPr>
                <w:rFonts w:ascii="Calibri" w:hAnsi="Calibri" w:cs="Calibri"/>
                <w:color w:val="000000"/>
                <w:sz w:val="22"/>
                <w:szCs w:val="22"/>
              </w:rPr>
              <w:lastRenderedPageBreak/>
              <w:t>3</w:t>
            </w:r>
          </w:p>
        </w:tc>
        <w:tc>
          <w:tcPr>
            <w:tcW w:w="1276" w:type="dxa"/>
            <w:vAlign w:val="center"/>
          </w:tcPr>
          <w:p w14:paraId="2C2EFCA5" w14:textId="77777777" w:rsidR="003936F8" w:rsidRPr="00422165" w:rsidRDefault="003936F8" w:rsidP="003936F8">
            <w:pPr>
              <w:jc w:val="center"/>
              <w:rPr>
                <w:rFonts w:ascii="GHEA Grapalat" w:hAnsi="GHEA Grapalat" w:cs="Calibri"/>
                <w:sz w:val="20"/>
                <w:szCs w:val="20"/>
              </w:rPr>
            </w:pPr>
            <w:r w:rsidRPr="00422165">
              <w:rPr>
                <w:rFonts w:ascii="GHEA Grapalat" w:hAnsi="GHEA Grapalat" w:cs="Calibri"/>
                <w:sz w:val="20"/>
                <w:szCs w:val="20"/>
              </w:rPr>
              <w:t>33661142</w:t>
            </w:r>
          </w:p>
          <w:p w14:paraId="382CA0A2" w14:textId="7801A6A7" w:rsidR="003936F8" w:rsidRPr="00402F71" w:rsidRDefault="003936F8" w:rsidP="003936F8">
            <w:pPr>
              <w:jc w:val="center"/>
              <w:rPr>
                <w:rFonts w:ascii="Sylfaen" w:hAnsi="Sylfaen"/>
                <w:sz w:val="18"/>
                <w:szCs w:val="18"/>
              </w:rPr>
            </w:pPr>
          </w:p>
        </w:tc>
        <w:tc>
          <w:tcPr>
            <w:tcW w:w="1701" w:type="dxa"/>
            <w:vAlign w:val="center"/>
          </w:tcPr>
          <w:p w14:paraId="231B3070" w14:textId="219F16B7" w:rsidR="003936F8" w:rsidRPr="00457848" w:rsidRDefault="003936F8" w:rsidP="003936F8">
            <w:pPr>
              <w:jc w:val="center"/>
              <w:rPr>
                <w:rFonts w:ascii="Arial" w:hAnsi="Arial" w:cs="Arial"/>
                <w:sz w:val="20"/>
                <w:szCs w:val="20"/>
              </w:rPr>
            </w:pPr>
            <w:proofErr w:type="spellStart"/>
            <w:r w:rsidRPr="00457848">
              <w:rPr>
                <w:rFonts w:ascii="Arial" w:hAnsi="Arial" w:cs="Arial"/>
                <w:sz w:val="20"/>
                <w:szCs w:val="20"/>
              </w:rPr>
              <w:t>Амитриптилин</w:t>
            </w:r>
            <w:proofErr w:type="spellEnd"/>
            <w:r w:rsidRPr="00457848">
              <w:rPr>
                <w:rFonts w:ascii="Arial" w:hAnsi="Arial" w:cs="Arial"/>
                <w:sz w:val="20"/>
                <w:szCs w:val="20"/>
              </w:rPr>
              <w:t xml:space="preserve"> 25 </w:t>
            </w:r>
            <w:proofErr w:type="spellStart"/>
            <w:r w:rsidRPr="00457848">
              <w:rPr>
                <w:rFonts w:ascii="Arial" w:hAnsi="Arial" w:cs="Arial"/>
                <w:sz w:val="20"/>
                <w:szCs w:val="20"/>
              </w:rPr>
              <w:t>мг</w:t>
            </w:r>
            <w:proofErr w:type="spellEnd"/>
          </w:p>
        </w:tc>
        <w:tc>
          <w:tcPr>
            <w:tcW w:w="1418" w:type="dxa"/>
            <w:vAlign w:val="center"/>
          </w:tcPr>
          <w:p w14:paraId="651DEB0A" w14:textId="77777777" w:rsidR="003936F8" w:rsidRPr="00573673" w:rsidRDefault="003936F8" w:rsidP="003936F8">
            <w:pPr>
              <w:rPr>
                <w:rFonts w:ascii="Arial" w:hAnsi="Arial" w:cs="Arial"/>
                <w:sz w:val="18"/>
                <w:szCs w:val="18"/>
              </w:rPr>
            </w:pPr>
          </w:p>
        </w:tc>
        <w:tc>
          <w:tcPr>
            <w:tcW w:w="3543" w:type="dxa"/>
            <w:vAlign w:val="center"/>
          </w:tcPr>
          <w:p w14:paraId="47CEBADF" w14:textId="4B6F015A" w:rsidR="003936F8" w:rsidRPr="00573673" w:rsidRDefault="003936F8" w:rsidP="003936F8">
            <w:pPr>
              <w:rPr>
                <w:rFonts w:ascii="Arial" w:hAnsi="Arial" w:cs="Arial"/>
                <w:sz w:val="18"/>
                <w:szCs w:val="18"/>
              </w:rPr>
            </w:pPr>
            <w:proofErr w:type="spellStart"/>
            <w:r w:rsidRPr="003936F8">
              <w:rPr>
                <w:rFonts w:ascii="Arial" w:hAnsi="Arial" w:cs="Arial"/>
                <w:sz w:val="18"/>
                <w:szCs w:val="18"/>
              </w:rPr>
              <w:t>Амитриптилин</w:t>
            </w:r>
            <w:proofErr w:type="spellEnd"/>
            <w:r w:rsidRPr="003936F8">
              <w:rPr>
                <w:rFonts w:ascii="Arial" w:hAnsi="Arial" w:cs="Arial"/>
                <w:sz w:val="18"/>
                <w:szCs w:val="18"/>
              </w:rPr>
              <w:t xml:space="preserve"> 25 </w:t>
            </w:r>
            <w:proofErr w:type="spellStart"/>
            <w:r w:rsidRPr="003936F8">
              <w:rPr>
                <w:rFonts w:ascii="Arial" w:hAnsi="Arial" w:cs="Arial"/>
                <w:sz w:val="18"/>
                <w:szCs w:val="18"/>
              </w:rPr>
              <w:t>мг</w:t>
            </w:r>
            <w:proofErr w:type="spellEnd"/>
          </w:p>
        </w:tc>
        <w:tc>
          <w:tcPr>
            <w:tcW w:w="1418" w:type="dxa"/>
            <w:vAlign w:val="center"/>
          </w:tcPr>
          <w:p w14:paraId="60E3C77D" w14:textId="1B653D6A" w:rsidR="003936F8" w:rsidRPr="00402F71" w:rsidRDefault="003936F8" w:rsidP="003936F8">
            <w:pPr>
              <w:jc w:val="center"/>
              <w:rPr>
                <w:rFonts w:ascii="Sylfaen" w:hAnsi="Sylfaen"/>
                <w:sz w:val="18"/>
                <w:szCs w:val="18"/>
              </w:rPr>
            </w:pPr>
          </w:p>
        </w:tc>
        <w:tc>
          <w:tcPr>
            <w:tcW w:w="425" w:type="dxa"/>
            <w:vAlign w:val="center"/>
          </w:tcPr>
          <w:p w14:paraId="1D68F562" w14:textId="77777777" w:rsidR="003936F8" w:rsidRPr="00402F71" w:rsidRDefault="003936F8" w:rsidP="003936F8">
            <w:pPr>
              <w:jc w:val="center"/>
              <w:rPr>
                <w:rFonts w:ascii="Sylfaen" w:hAnsi="Sylfaen"/>
                <w:sz w:val="18"/>
                <w:szCs w:val="18"/>
              </w:rPr>
            </w:pPr>
          </w:p>
        </w:tc>
        <w:tc>
          <w:tcPr>
            <w:tcW w:w="851" w:type="dxa"/>
            <w:vAlign w:val="center"/>
          </w:tcPr>
          <w:p w14:paraId="5E9A6473" w14:textId="77777777" w:rsidR="003936F8" w:rsidRPr="00402F71" w:rsidRDefault="003936F8" w:rsidP="003936F8">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vAlign w:val="center"/>
          </w:tcPr>
          <w:p w14:paraId="640C844A" w14:textId="12616785" w:rsidR="003936F8" w:rsidRPr="00402F71" w:rsidRDefault="003936F8" w:rsidP="003936F8">
            <w:pPr>
              <w:jc w:val="center"/>
              <w:rPr>
                <w:rFonts w:ascii="Sylfaen" w:hAnsi="Sylfaen"/>
                <w:sz w:val="18"/>
                <w:szCs w:val="18"/>
              </w:rPr>
            </w:pPr>
            <w:r>
              <w:rPr>
                <w:rFonts w:ascii="GHEA Grapalat" w:hAnsi="GHEA Grapalat" w:cs="Calibri"/>
                <w:sz w:val="22"/>
                <w:szCs w:val="22"/>
              </w:rPr>
              <w:t>300</w:t>
            </w:r>
          </w:p>
        </w:tc>
        <w:tc>
          <w:tcPr>
            <w:tcW w:w="567" w:type="dxa"/>
          </w:tcPr>
          <w:p w14:paraId="4F3BF608" w14:textId="77777777" w:rsidR="003936F8" w:rsidRDefault="003936F8" w:rsidP="003936F8">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4A5A6101" w14:textId="2B608D82" w:rsidR="003936F8" w:rsidRPr="00402F71" w:rsidRDefault="003936F8" w:rsidP="003936F8">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3936F8" w:rsidRPr="00457848" w14:paraId="3002CEF9" w14:textId="77777777" w:rsidTr="000E2BF2">
              <w:trPr>
                <w:cantSplit/>
                <w:trHeight w:val="394"/>
              </w:trPr>
              <w:tc>
                <w:tcPr>
                  <w:tcW w:w="992" w:type="dxa"/>
                </w:tcPr>
                <w:p w14:paraId="084843E0" w14:textId="77777777" w:rsidR="003936F8" w:rsidRPr="00B033DB" w:rsidRDefault="003936F8" w:rsidP="003936F8">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57609A0D" w14:textId="77777777" w:rsidR="003936F8" w:rsidRPr="00B033DB" w:rsidRDefault="003936F8" w:rsidP="003936F8">
                  <w:pPr>
                    <w:autoSpaceDE w:val="0"/>
                    <w:autoSpaceDN w:val="0"/>
                    <w:adjustRightInd w:val="0"/>
                    <w:jc w:val="center"/>
                    <w:rPr>
                      <w:rFonts w:ascii="GHEA Grapalat" w:hAnsi="GHEA Grapalat" w:cs="GHEA Grapalat"/>
                      <w:color w:val="000000"/>
                      <w:sz w:val="20"/>
                      <w:szCs w:val="20"/>
                      <w:lang w:val="pt-BR"/>
                    </w:rPr>
                  </w:pPr>
                </w:p>
              </w:tc>
            </w:tr>
          </w:tbl>
          <w:p w14:paraId="76CAEFA9" w14:textId="77777777" w:rsidR="003936F8" w:rsidRPr="00F24D10" w:rsidRDefault="003936F8" w:rsidP="003936F8">
            <w:pPr>
              <w:rPr>
                <w:lang w:val="ru-RU"/>
              </w:rPr>
            </w:pPr>
          </w:p>
        </w:tc>
      </w:tr>
      <w:tr w:rsidR="003936F8" w:rsidRPr="00457848" w14:paraId="08765D98" w14:textId="77777777" w:rsidTr="00A000B7">
        <w:trPr>
          <w:cantSplit/>
          <w:trHeight w:val="352"/>
        </w:trPr>
        <w:tc>
          <w:tcPr>
            <w:tcW w:w="751" w:type="dxa"/>
            <w:vAlign w:val="center"/>
          </w:tcPr>
          <w:p w14:paraId="0E1410D2" w14:textId="77777777" w:rsidR="003936F8" w:rsidRDefault="003936F8" w:rsidP="003936F8">
            <w:pPr>
              <w:jc w:val="center"/>
              <w:rPr>
                <w:rFonts w:ascii="Calibri" w:hAnsi="Calibri" w:cs="Calibri"/>
                <w:color w:val="000000"/>
                <w:sz w:val="22"/>
                <w:szCs w:val="22"/>
              </w:rPr>
            </w:pPr>
            <w:r>
              <w:rPr>
                <w:rFonts w:ascii="Calibri" w:hAnsi="Calibri" w:cs="Calibri"/>
                <w:color w:val="000000"/>
                <w:sz w:val="22"/>
                <w:szCs w:val="22"/>
              </w:rPr>
              <w:t>4</w:t>
            </w:r>
          </w:p>
        </w:tc>
        <w:tc>
          <w:tcPr>
            <w:tcW w:w="1276" w:type="dxa"/>
            <w:vAlign w:val="center"/>
          </w:tcPr>
          <w:p w14:paraId="32D61012" w14:textId="6F373CF9" w:rsidR="003936F8" w:rsidRPr="00402F71" w:rsidRDefault="003936F8" w:rsidP="003936F8">
            <w:pPr>
              <w:jc w:val="center"/>
              <w:rPr>
                <w:rFonts w:ascii="Sylfaen" w:hAnsi="Sylfaen"/>
                <w:sz w:val="18"/>
                <w:szCs w:val="18"/>
              </w:rPr>
            </w:pPr>
            <w:r>
              <w:rPr>
                <w:rFonts w:ascii="GHEA Grapalat" w:hAnsi="GHEA Grapalat" w:cs="Calibri"/>
                <w:sz w:val="20"/>
                <w:szCs w:val="20"/>
              </w:rPr>
              <w:t>33621450</w:t>
            </w:r>
          </w:p>
        </w:tc>
        <w:tc>
          <w:tcPr>
            <w:tcW w:w="1701" w:type="dxa"/>
            <w:vAlign w:val="center"/>
          </w:tcPr>
          <w:p w14:paraId="59335CD4" w14:textId="352B1C23" w:rsidR="003936F8" w:rsidRPr="00457848" w:rsidRDefault="003936F8" w:rsidP="003936F8">
            <w:pPr>
              <w:jc w:val="center"/>
              <w:rPr>
                <w:rFonts w:ascii="Arial" w:hAnsi="Arial" w:cs="Arial"/>
                <w:sz w:val="20"/>
                <w:szCs w:val="20"/>
              </w:rPr>
            </w:pPr>
            <w:proofErr w:type="spellStart"/>
            <w:r w:rsidRPr="00457848">
              <w:rPr>
                <w:rFonts w:ascii="Arial" w:hAnsi="Arial" w:cs="Arial"/>
                <w:sz w:val="20"/>
                <w:szCs w:val="20"/>
              </w:rPr>
              <w:t>Амлодипин</w:t>
            </w:r>
            <w:proofErr w:type="spellEnd"/>
            <w:r w:rsidRPr="00457848">
              <w:rPr>
                <w:rFonts w:ascii="Arial" w:hAnsi="Arial" w:cs="Arial"/>
                <w:sz w:val="20"/>
                <w:szCs w:val="20"/>
              </w:rPr>
              <w:t xml:space="preserve"> 10 </w:t>
            </w:r>
            <w:proofErr w:type="spellStart"/>
            <w:r w:rsidRPr="00457848">
              <w:rPr>
                <w:rFonts w:ascii="Arial" w:hAnsi="Arial" w:cs="Arial"/>
                <w:sz w:val="20"/>
                <w:szCs w:val="20"/>
              </w:rPr>
              <w:t>мг</w:t>
            </w:r>
            <w:proofErr w:type="spellEnd"/>
          </w:p>
        </w:tc>
        <w:tc>
          <w:tcPr>
            <w:tcW w:w="1418" w:type="dxa"/>
            <w:vAlign w:val="center"/>
          </w:tcPr>
          <w:p w14:paraId="227D0623" w14:textId="77777777" w:rsidR="003936F8" w:rsidRPr="00402F71" w:rsidRDefault="003936F8" w:rsidP="003936F8">
            <w:pPr>
              <w:jc w:val="center"/>
              <w:rPr>
                <w:rFonts w:ascii="Sylfaen" w:hAnsi="Sylfaen"/>
                <w:sz w:val="18"/>
                <w:szCs w:val="18"/>
              </w:rPr>
            </w:pPr>
          </w:p>
        </w:tc>
        <w:tc>
          <w:tcPr>
            <w:tcW w:w="3543" w:type="dxa"/>
            <w:vAlign w:val="center"/>
          </w:tcPr>
          <w:p w14:paraId="31612D61" w14:textId="7209B26F" w:rsidR="003936F8" w:rsidRPr="00402F71" w:rsidRDefault="003936F8" w:rsidP="003936F8">
            <w:pPr>
              <w:jc w:val="center"/>
              <w:rPr>
                <w:rFonts w:ascii="Sylfaen" w:hAnsi="Sylfaen"/>
                <w:sz w:val="18"/>
                <w:szCs w:val="18"/>
              </w:rPr>
            </w:pPr>
            <w:proofErr w:type="spellStart"/>
            <w:r w:rsidRPr="00573673">
              <w:rPr>
                <w:rFonts w:ascii="Arial" w:hAnsi="Arial" w:cs="Arial"/>
                <w:sz w:val="18"/>
                <w:szCs w:val="18"/>
              </w:rPr>
              <w:t>Амлодипин</w:t>
            </w:r>
            <w:proofErr w:type="spellEnd"/>
            <w:r w:rsidRPr="00573673">
              <w:rPr>
                <w:rFonts w:ascii="Arial" w:hAnsi="Arial" w:cs="Arial"/>
                <w:sz w:val="18"/>
                <w:szCs w:val="18"/>
              </w:rPr>
              <w:t xml:space="preserve">, </w:t>
            </w:r>
            <w:proofErr w:type="spellStart"/>
            <w:r w:rsidRPr="00573673">
              <w:rPr>
                <w:rFonts w:ascii="Arial" w:hAnsi="Arial" w:cs="Arial"/>
                <w:sz w:val="18"/>
                <w:szCs w:val="18"/>
              </w:rPr>
              <w:t>таблетки</w:t>
            </w:r>
            <w:proofErr w:type="spellEnd"/>
            <w:r w:rsidRPr="00573673">
              <w:rPr>
                <w:rFonts w:ascii="Arial" w:hAnsi="Arial" w:cs="Arial"/>
                <w:sz w:val="18"/>
                <w:szCs w:val="18"/>
              </w:rPr>
              <w:t xml:space="preserve">, 10 </w:t>
            </w:r>
            <w:proofErr w:type="spellStart"/>
            <w:r w:rsidRPr="00573673">
              <w:rPr>
                <w:rFonts w:ascii="Arial" w:hAnsi="Arial" w:cs="Arial"/>
                <w:sz w:val="18"/>
                <w:szCs w:val="18"/>
              </w:rPr>
              <w:t>мг</w:t>
            </w:r>
            <w:proofErr w:type="spellEnd"/>
            <w:r w:rsidRPr="00573673">
              <w:rPr>
                <w:rFonts w:ascii="Arial" w:hAnsi="Arial" w:cs="Arial"/>
                <w:sz w:val="18"/>
                <w:szCs w:val="18"/>
              </w:rPr>
              <w:t xml:space="preserve"> (30/3x10/)</w:t>
            </w:r>
          </w:p>
        </w:tc>
        <w:tc>
          <w:tcPr>
            <w:tcW w:w="1418" w:type="dxa"/>
            <w:vAlign w:val="center"/>
          </w:tcPr>
          <w:p w14:paraId="7816B2B5" w14:textId="77777777" w:rsidR="003936F8" w:rsidRPr="00402F71" w:rsidRDefault="003936F8" w:rsidP="003936F8">
            <w:pPr>
              <w:jc w:val="center"/>
              <w:rPr>
                <w:rFonts w:ascii="Sylfaen" w:hAnsi="Sylfaen"/>
                <w:sz w:val="18"/>
                <w:szCs w:val="18"/>
              </w:rPr>
            </w:pPr>
            <w:proofErr w:type="spellStart"/>
            <w:r>
              <w:rPr>
                <w:rFonts w:ascii="Arial" w:hAnsi="Arial" w:cs="Arial"/>
                <w:sz w:val="20"/>
                <w:szCs w:val="20"/>
              </w:rPr>
              <w:t>бутылка</w:t>
            </w:r>
            <w:proofErr w:type="spellEnd"/>
          </w:p>
        </w:tc>
        <w:tc>
          <w:tcPr>
            <w:tcW w:w="425" w:type="dxa"/>
            <w:vAlign w:val="center"/>
          </w:tcPr>
          <w:p w14:paraId="19D2CD1B" w14:textId="77777777" w:rsidR="003936F8" w:rsidRPr="00402F71" w:rsidRDefault="003936F8" w:rsidP="003936F8">
            <w:pPr>
              <w:jc w:val="center"/>
              <w:rPr>
                <w:rFonts w:ascii="Sylfaen" w:hAnsi="Sylfaen"/>
                <w:sz w:val="18"/>
                <w:szCs w:val="18"/>
              </w:rPr>
            </w:pPr>
          </w:p>
        </w:tc>
        <w:tc>
          <w:tcPr>
            <w:tcW w:w="851" w:type="dxa"/>
            <w:vAlign w:val="center"/>
          </w:tcPr>
          <w:p w14:paraId="47134852" w14:textId="77777777" w:rsidR="003936F8" w:rsidRPr="00402F71" w:rsidRDefault="003936F8" w:rsidP="003936F8">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vAlign w:val="center"/>
          </w:tcPr>
          <w:p w14:paraId="49CA3E84" w14:textId="3DCD1F4D" w:rsidR="003936F8" w:rsidRPr="00402F71" w:rsidRDefault="003936F8" w:rsidP="003936F8">
            <w:pPr>
              <w:jc w:val="center"/>
              <w:rPr>
                <w:rFonts w:ascii="Sylfaen" w:hAnsi="Sylfaen"/>
                <w:sz w:val="18"/>
                <w:szCs w:val="18"/>
              </w:rPr>
            </w:pPr>
            <w:r>
              <w:rPr>
                <w:rFonts w:ascii="GHEA Grapalat" w:hAnsi="GHEA Grapalat" w:cs="Calibri"/>
                <w:sz w:val="22"/>
                <w:szCs w:val="22"/>
              </w:rPr>
              <w:t>1000</w:t>
            </w:r>
          </w:p>
        </w:tc>
        <w:tc>
          <w:tcPr>
            <w:tcW w:w="567" w:type="dxa"/>
          </w:tcPr>
          <w:p w14:paraId="6ECD27CA" w14:textId="77777777" w:rsidR="003936F8" w:rsidRDefault="003936F8" w:rsidP="003936F8">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4F7C686B" w14:textId="322185E6" w:rsidR="003936F8" w:rsidRPr="00402F71" w:rsidRDefault="003936F8" w:rsidP="003936F8">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3936F8" w:rsidRPr="00457848" w14:paraId="64414C5C" w14:textId="77777777" w:rsidTr="000E2BF2">
              <w:trPr>
                <w:cantSplit/>
                <w:trHeight w:val="394"/>
              </w:trPr>
              <w:tc>
                <w:tcPr>
                  <w:tcW w:w="992" w:type="dxa"/>
                </w:tcPr>
                <w:p w14:paraId="72BEAA68" w14:textId="77777777" w:rsidR="003936F8" w:rsidRPr="00B033DB" w:rsidRDefault="003936F8" w:rsidP="003936F8">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179C5A4F" w14:textId="77777777" w:rsidR="003936F8" w:rsidRPr="00B033DB" w:rsidRDefault="003936F8" w:rsidP="003936F8">
                  <w:pPr>
                    <w:autoSpaceDE w:val="0"/>
                    <w:autoSpaceDN w:val="0"/>
                    <w:adjustRightInd w:val="0"/>
                    <w:jc w:val="center"/>
                    <w:rPr>
                      <w:rFonts w:ascii="GHEA Grapalat" w:hAnsi="GHEA Grapalat" w:cs="GHEA Grapalat"/>
                      <w:color w:val="000000"/>
                      <w:sz w:val="20"/>
                      <w:szCs w:val="20"/>
                      <w:lang w:val="pt-BR"/>
                    </w:rPr>
                  </w:pPr>
                </w:p>
              </w:tc>
            </w:tr>
          </w:tbl>
          <w:p w14:paraId="381B4016" w14:textId="77777777" w:rsidR="003936F8" w:rsidRPr="00F24D10" w:rsidRDefault="003936F8" w:rsidP="003936F8">
            <w:pPr>
              <w:rPr>
                <w:lang w:val="ru-RU"/>
              </w:rPr>
            </w:pPr>
          </w:p>
        </w:tc>
      </w:tr>
      <w:tr w:rsidR="003936F8" w:rsidRPr="00457848" w14:paraId="1B21BB7E" w14:textId="77777777" w:rsidTr="00A000B7">
        <w:trPr>
          <w:cantSplit/>
          <w:trHeight w:val="352"/>
        </w:trPr>
        <w:tc>
          <w:tcPr>
            <w:tcW w:w="751" w:type="dxa"/>
            <w:vAlign w:val="center"/>
          </w:tcPr>
          <w:p w14:paraId="3FF13C47" w14:textId="77777777" w:rsidR="003936F8" w:rsidRDefault="003936F8" w:rsidP="003936F8">
            <w:pPr>
              <w:jc w:val="center"/>
              <w:rPr>
                <w:rFonts w:ascii="Calibri" w:hAnsi="Calibri" w:cs="Calibri"/>
                <w:color w:val="000000"/>
                <w:sz w:val="22"/>
                <w:szCs w:val="22"/>
              </w:rPr>
            </w:pPr>
            <w:r>
              <w:rPr>
                <w:rFonts w:ascii="Calibri" w:hAnsi="Calibri" w:cs="Calibri"/>
                <w:color w:val="000000"/>
                <w:sz w:val="22"/>
                <w:szCs w:val="22"/>
              </w:rPr>
              <w:t>5</w:t>
            </w:r>
          </w:p>
        </w:tc>
        <w:tc>
          <w:tcPr>
            <w:tcW w:w="1276" w:type="dxa"/>
            <w:vAlign w:val="center"/>
          </w:tcPr>
          <w:p w14:paraId="24A24224" w14:textId="51E331F9" w:rsidR="003936F8" w:rsidRPr="00402F71" w:rsidRDefault="003936F8" w:rsidP="003936F8">
            <w:pPr>
              <w:jc w:val="center"/>
              <w:rPr>
                <w:rFonts w:ascii="Sylfaen" w:hAnsi="Sylfaen"/>
                <w:sz w:val="18"/>
                <w:szCs w:val="18"/>
              </w:rPr>
            </w:pPr>
            <w:r>
              <w:rPr>
                <w:rFonts w:ascii="GHEA Grapalat" w:hAnsi="GHEA Grapalat" w:cs="Calibri"/>
                <w:sz w:val="20"/>
                <w:szCs w:val="20"/>
              </w:rPr>
              <w:t>336551111</w:t>
            </w:r>
          </w:p>
        </w:tc>
        <w:tc>
          <w:tcPr>
            <w:tcW w:w="1701" w:type="dxa"/>
            <w:vAlign w:val="center"/>
          </w:tcPr>
          <w:p w14:paraId="7FD02A74" w14:textId="1400ED55" w:rsidR="003936F8" w:rsidRPr="00457848" w:rsidRDefault="003936F8" w:rsidP="003936F8">
            <w:pPr>
              <w:jc w:val="center"/>
              <w:rPr>
                <w:rFonts w:ascii="Arial" w:hAnsi="Arial" w:cs="Arial"/>
                <w:sz w:val="20"/>
                <w:szCs w:val="20"/>
              </w:rPr>
            </w:pPr>
            <w:proofErr w:type="spellStart"/>
            <w:r w:rsidRPr="00457848">
              <w:rPr>
                <w:rFonts w:ascii="Arial" w:hAnsi="Arial" w:cs="Arial"/>
                <w:sz w:val="20"/>
                <w:szCs w:val="20"/>
              </w:rPr>
              <w:t>Амоксациллин</w:t>
            </w:r>
            <w:proofErr w:type="spellEnd"/>
            <w:r w:rsidRPr="00457848">
              <w:rPr>
                <w:rFonts w:ascii="Arial" w:hAnsi="Arial" w:cs="Arial"/>
                <w:sz w:val="20"/>
                <w:szCs w:val="20"/>
              </w:rPr>
              <w:t xml:space="preserve"> 500 </w:t>
            </w:r>
            <w:proofErr w:type="spellStart"/>
            <w:r w:rsidRPr="00457848">
              <w:rPr>
                <w:rFonts w:ascii="Arial" w:hAnsi="Arial" w:cs="Arial"/>
                <w:sz w:val="20"/>
                <w:szCs w:val="20"/>
              </w:rPr>
              <w:t>мг</w:t>
            </w:r>
            <w:proofErr w:type="spellEnd"/>
          </w:p>
        </w:tc>
        <w:tc>
          <w:tcPr>
            <w:tcW w:w="1418" w:type="dxa"/>
            <w:vAlign w:val="center"/>
          </w:tcPr>
          <w:p w14:paraId="6FF99A00" w14:textId="77777777" w:rsidR="003936F8" w:rsidRPr="00402F71" w:rsidRDefault="003936F8" w:rsidP="003936F8">
            <w:pPr>
              <w:jc w:val="center"/>
              <w:rPr>
                <w:rFonts w:ascii="Sylfaen" w:hAnsi="Sylfaen"/>
                <w:sz w:val="18"/>
                <w:szCs w:val="18"/>
              </w:rPr>
            </w:pPr>
          </w:p>
        </w:tc>
        <w:tc>
          <w:tcPr>
            <w:tcW w:w="3543" w:type="dxa"/>
            <w:vAlign w:val="center"/>
          </w:tcPr>
          <w:p w14:paraId="5595E790" w14:textId="26818A4C" w:rsidR="003936F8" w:rsidRPr="00402F71" w:rsidRDefault="003936F8" w:rsidP="003936F8">
            <w:pPr>
              <w:jc w:val="center"/>
              <w:rPr>
                <w:rFonts w:ascii="Sylfaen" w:hAnsi="Sylfaen"/>
                <w:sz w:val="18"/>
                <w:szCs w:val="18"/>
              </w:rPr>
            </w:pPr>
            <w:proofErr w:type="spellStart"/>
            <w:r w:rsidRPr="003936F8">
              <w:rPr>
                <w:rFonts w:ascii="Sylfaen" w:hAnsi="Sylfaen"/>
                <w:sz w:val="18"/>
                <w:szCs w:val="18"/>
              </w:rPr>
              <w:t>Амоксациллин</w:t>
            </w:r>
            <w:proofErr w:type="spellEnd"/>
            <w:r w:rsidRPr="003936F8">
              <w:rPr>
                <w:rFonts w:ascii="Sylfaen" w:hAnsi="Sylfaen"/>
                <w:sz w:val="18"/>
                <w:szCs w:val="18"/>
              </w:rPr>
              <w:t xml:space="preserve"> 500 </w:t>
            </w:r>
            <w:proofErr w:type="spellStart"/>
            <w:r w:rsidRPr="003936F8">
              <w:rPr>
                <w:rFonts w:ascii="Sylfaen" w:hAnsi="Sylfaen"/>
                <w:sz w:val="18"/>
                <w:szCs w:val="18"/>
              </w:rPr>
              <w:t>мг</w:t>
            </w:r>
            <w:proofErr w:type="spellEnd"/>
          </w:p>
        </w:tc>
        <w:tc>
          <w:tcPr>
            <w:tcW w:w="1418" w:type="dxa"/>
            <w:vAlign w:val="center"/>
          </w:tcPr>
          <w:p w14:paraId="72E15900" w14:textId="4BC68EE8" w:rsidR="003936F8" w:rsidRPr="00402F71" w:rsidRDefault="003936F8" w:rsidP="003936F8">
            <w:pPr>
              <w:jc w:val="center"/>
              <w:rPr>
                <w:rFonts w:ascii="Sylfaen" w:hAnsi="Sylfaen"/>
                <w:sz w:val="18"/>
                <w:szCs w:val="18"/>
              </w:rPr>
            </w:pPr>
            <w:proofErr w:type="spellStart"/>
            <w:r>
              <w:rPr>
                <w:rFonts w:ascii="Arial" w:hAnsi="Arial" w:cs="Arial"/>
                <w:sz w:val="20"/>
                <w:szCs w:val="20"/>
              </w:rPr>
              <w:t>планшет</w:t>
            </w:r>
            <w:proofErr w:type="spellEnd"/>
          </w:p>
        </w:tc>
        <w:tc>
          <w:tcPr>
            <w:tcW w:w="425" w:type="dxa"/>
            <w:vAlign w:val="center"/>
          </w:tcPr>
          <w:p w14:paraId="4A203F19" w14:textId="77777777" w:rsidR="003936F8" w:rsidRPr="00402F71" w:rsidRDefault="003936F8" w:rsidP="003936F8">
            <w:pPr>
              <w:jc w:val="center"/>
              <w:rPr>
                <w:rFonts w:ascii="Sylfaen" w:hAnsi="Sylfaen"/>
                <w:sz w:val="18"/>
                <w:szCs w:val="18"/>
              </w:rPr>
            </w:pPr>
          </w:p>
        </w:tc>
        <w:tc>
          <w:tcPr>
            <w:tcW w:w="851" w:type="dxa"/>
            <w:vAlign w:val="center"/>
          </w:tcPr>
          <w:p w14:paraId="522183B6" w14:textId="77777777" w:rsidR="003936F8" w:rsidRPr="00402F71" w:rsidRDefault="003936F8" w:rsidP="003936F8">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vAlign w:val="center"/>
          </w:tcPr>
          <w:p w14:paraId="6AC6D0F4" w14:textId="0136997B" w:rsidR="003936F8" w:rsidRPr="00402F71" w:rsidRDefault="003936F8" w:rsidP="003936F8">
            <w:pPr>
              <w:jc w:val="center"/>
              <w:rPr>
                <w:rFonts w:ascii="Sylfaen" w:hAnsi="Sylfaen"/>
                <w:sz w:val="18"/>
                <w:szCs w:val="18"/>
              </w:rPr>
            </w:pPr>
            <w:r>
              <w:rPr>
                <w:rFonts w:ascii="GHEA Grapalat" w:hAnsi="GHEA Grapalat" w:cs="Calibri"/>
                <w:sz w:val="22"/>
                <w:szCs w:val="22"/>
              </w:rPr>
              <w:t>400</w:t>
            </w:r>
          </w:p>
        </w:tc>
        <w:tc>
          <w:tcPr>
            <w:tcW w:w="567" w:type="dxa"/>
          </w:tcPr>
          <w:p w14:paraId="684B19CC" w14:textId="77777777" w:rsidR="003936F8" w:rsidRDefault="003936F8" w:rsidP="003936F8">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24299C60" w14:textId="4B1AA1F2" w:rsidR="003936F8" w:rsidRPr="00402F71" w:rsidRDefault="003936F8" w:rsidP="003936F8">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3936F8" w:rsidRPr="00457848" w14:paraId="5B1E42A2" w14:textId="77777777" w:rsidTr="000E2BF2">
              <w:trPr>
                <w:cantSplit/>
                <w:trHeight w:val="394"/>
              </w:trPr>
              <w:tc>
                <w:tcPr>
                  <w:tcW w:w="992" w:type="dxa"/>
                </w:tcPr>
                <w:p w14:paraId="6B60CC9D" w14:textId="77777777" w:rsidR="003936F8" w:rsidRPr="00B033DB" w:rsidRDefault="003936F8" w:rsidP="003936F8">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7B9696A5" w14:textId="77777777" w:rsidR="003936F8" w:rsidRPr="00B033DB" w:rsidRDefault="003936F8" w:rsidP="003936F8">
                  <w:pPr>
                    <w:autoSpaceDE w:val="0"/>
                    <w:autoSpaceDN w:val="0"/>
                    <w:adjustRightInd w:val="0"/>
                    <w:jc w:val="center"/>
                    <w:rPr>
                      <w:rFonts w:ascii="GHEA Grapalat" w:hAnsi="GHEA Grapalat" w:cs="GHEA Grapalat"/>
                      <w:color w:val="000000"/>
                      <w:sz w:val="20"/>
                      <w:szCs w:val="20"/>
                      <w:lang w:val="pt-BR"/>
                    </w:rPr>
                  </w:pPr>
                </w:p>
              </w:tc>
            </w:tr>
          </w:tbl>
          <w:p w14:paraId="32EF2315" w14:textId="77777777" w:rsidR="003936F8" w:rsidRPr="00F24D10" w:rsidRDefault="003936F8" w:rsidP="003936F8">
            <w:pPr>
              <w:rPr>
                <w:lang w:val="ru-RU"/>
              </w:rPr>
            </w:pPr>
          </w:p>
        </w:tc>
      </w:tr>
      <w:tr w:rsidR="003936F8" w:rsidRPr="00457848" w14:paraId="04366A2C" w14:textId="77777777" w:rsidTr="000218CD">
        <w:trPr>
          <w:cantSplit/>
          <w:trHeight w:val="352"/>
        </w:trPr>
        <w:tc>
          <w:tcPr>
            <w:tcW w:w="751" w:type="dxa"/>
            <w:vAlign w:val="center"/>
          </w:tcPr>
          <w:p w14:paraId="78228299" w14:textId="77777777" w:rsidR="003936F8" w:rsidRDefault="003936F8" w:rsidP="003936F8">
            <w:pPr>
              <w:jc w:val="center"/>
              <w:rPr>
                <w:rFonts w:ascii="Calibri" w:hAnsi="Calibri" w:cs="Calibri"/>
                <w:color w:val="000000"/>
                <w:sz w:val="22"/>
                <w:szCs w:val="22"/>
              </w:rPr>
            </w:pPr>
            <w:r>
              <w:rPr>
                <w:rFonts w:ascii="Calibri" w:hAnsi="Calibri" w:cs="Calibri"/>
                <w:color w:val="000000"/>
                <w:sz w:val="22"/>
                <w:szCs w:val="22"/>
              </w:rPr>
              <w:lastRenderedPageBreak/>
              <w:t>6</w:t>
            </w:r>
          </w:p>
        </w:tc>
        <w:tc>
          <w:tcPr>
            <w:tcW w:w="1276" w:type="dxa"/>
            <w:tcBorders>
              <w:top w:val="single" w:sz="4" w:space="0" w:color="auto"/>
              <w:left w:val="single" w:sz="4" w:space="0" w:color="auto"/>
              <w:bottom w:val="single" w:sz="4" w:space="0" w:color="auto"/>
              <w:right w:val="single" w:sz="4" w:space="0" w:color="auto"/>
            </w:tcBorders>
            <w:vAlign w:val="center"/>
          </w:tcPr>
          <w:p w14:paraId="5EF91FC4" w14:textId="029DA17C" w:rsidR="003936F8" w:rsidRPr="00402F71" w:rsidRDefault="003936F8" w:rsidP="003936F8">
            <w:pPr>
              <w:jc w:val="center"/>
              <w:rPr>
                <w:rFonts w:ascii="Sylfaen" w:hAnsi="Sylfaen"/>
                <w:sz w:val="18"/>
                <w:szCs w:val="18"/>
              </w:rPr>
            </w:pPr>
            <w:r w:rsidRPr="00422165">
              <w:rPr>
                <w:rFonts w:ascii="Arial" w:hAnsi="Arial" w:cs="Arial"/>
                <w:sz w:val="20"/>
                <w:szCs w:val="20"/>
              </w:rPr>
              <w:t>336551111</w:t>
            </w:r>
          </w:p>
        </w:tc>
        <w:tc>
          <w:tcPr>
            <w:tcW w:w="1701" w:type="dxa"/>
            <w:vAlign w:val="center"/>
          </w:tcPr>
          <w:p w14:paraId="16448988" w14:textId="7448D016" w:rsidR="003936F8" w:rsidRPr="00457848" w:rsidRDefault="003936F8" w:rsidP="003936F8">
            <w:pPr>
              <w:jc w:val="center"/>
              <w:rPr>
                <w:rFonts w:ascii="Arial" w:hAnsi="Arial" w:cs="Arial"/>
                <w:sz w:val="20"/>
                <w:szCs w:val="20"/>
              </w:rPr>
            </w:pPr>
            <w:proofErr w:type="spellStart"/>
            <w:r w:rsidRPr="00457848">
              <w:rPr>
                <w:rFonts w:ascii="Arial" w:hAnsi="Arial" w:cs="Arial"/>
                <w:sz w:val="20"/>
                <w:szCs w:val="20"/>
              </w:rPr>
              <w:t>Амоксиклав</w:t>
            </w:r>
            <w:proofErr w:type="spellEnd"/>
            <w:r w:rsidRPr="00457848">
              <w:rPr>
                <w:rFonts w:ascii="Arial" w:hAnsi="Arial" w:cs="Arial"/>
                <w:sz w:val="20"/>
                <w:szCs w:val="20"/>
              </w:rPr>
              <w:t xml:space="preserve"> 625</w:t>
            </w:r>
          </w:p>
        </w:tc>
        <w:tc>
          <w:tcPr>
            <w:tcW w:w="1418" w:type="dxa"/>
            <w:vAlign w:val="center"/>
          </w:tcPr>
          <w:p w14:paraId="5E5CEC63" w14:textId="77777777" w:rsidR="003936F8" w:rsidRPr="00402F71" w:rsidRDefault="003936F8" w:rsidP="003936F8">
            <w:pPr>
              <w:jc w:val="center"/>
              <w:rPr>
                <w:rFonts w:ascii="Sylfaen" w:hAnsi="Sylfaen"/>
                <w:sz w:val="18"/>
                <w:szCs w:val="18"/>
              </w:rPr>
            </w:pPr>
          </w:p>
        </w:tc>
        <w:tc>
          <w:tcPr>
            <w:tcW w:w="3543" w:type="dxa"/>
            <w:vAlign w:val="center"/>
          </w:tcPr>
          <w:p w14:paraId="2DE584D5" w14:textId="66D21584" w:rsidR="003936F8" w:rsidRPr="00FA3B09" w:rsidRDefault="003936F8" w:rsidP="003936F8">
            <w:pPr>
              <w:jc w:val="center"/>
              <w:rPr>
                <w:rFonts w:ascii="Sylfaen" w:hAnsi="Sylfaen"/>
                <w:sz w:val="18"/>
                <w:szCs w:val="18"/>
                <w:lang w:val="ru-RU"/>
              </w:rPr>
            </w:pPr>
            <w:r w:rsidRPr="003936F8">
              <w:rPr>
                <w:rFonts w:ascii="Sylfaen" w:hAnsi="Sylfaen"/>
                <w:sz w:val="18"/>
                <w:szCs w:val="18"/>
                <w:lang w:val="ru-RU"/>
              </w:rPr>
              <w:t>Амоксиклав 625</w:t>
            </w:r>
          </w:p>
        </w:tc>
        <w:tc>
          <w:tcPr>
            <w:tcW w:w="1418" w:type="dxa"/>
            <w:vAlign w:val="center"/>
          </w:tcPr>
          <w:p w14:paraId="5925A450" w14:textId="77777777" w:rsidR="003936F8" w:rsidRPr="00402F71" w:rsidRDefault="003936F8" w:rsidP="003936F8">
            <w:pPr>
              <w:jc w:val="center"/>
              <w:rPr>
                <w:rFonts w:ascii="Sylfaen" w:hAnsi="Sylfaen"/>
                <w:sz w:val="18"/>
                <w:szCs w:val="18"/>
              </w:rPr>
            </w:pPr>
            <w:proofErr w:type="spellStart"/>
            <w:r>
              <w:rPr>
                <w:rFonts w:ascii="Arial" w:hAnsi="Arial" w:cs="Arial"/>
                <w:sz w:val="20"/>
                <w:szCs w:val="20"/>
              </w:rPr>
              <w:t>флакон</w:t>
            </w:r>
            <w:proofErr w:type="spellEnd"/>
          </w:p>
        </w:tc>
        <w:tc>
          <w:tcPr>
            <w:tcW w:w="425" w:type="dxa"/>
            <w:vAlign w:val="center"/>
          </w:tcPr>
          <w:p w14:paraId="141D6F1A" w14:textId="77777777" w:rsidR="003936F8" w:rsidRPr="00402F71" w:rsidRDefault="003936F8" w:rsidP="003936F8">
            <w:pPr>
              <w:jc w:val="center"/>
              <w:rPr>
                <w:rFonts w:ascii="Sylfaen" w:hAnsi="Sylfaen"/>
                <w:sz w:val="18"/>
                <w:szCs w:val="18"/>
              </w:rPr>
            </w:pPr>
          </w:p>
        </w:tc>
        <w:tc>
          <w:tcPr>
            <w:tcW w:w="851" w:type="dxa"/>
            <w:vAlign w:val="center"/>
          </w:tcPr>
          <w:p w14:paraId="483BEA59" w14:textId="77777777" w:rsidR="003936F8" w:rsidRPr="00402F71" w:rsidRDefault="003936F8" w:rsidP="003936F8">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vAlign w:val="center"/>
          </w:tcPr>
          <w:p w14:paraId="3D9A311F" w14:textId="26AAA242" w:rsidR="003936F8" w:rsidRPr="00402F71" w:rsidRDefault="003936F8" w:rsidP="003936F8">
            <w:pPr>
              <w:jc w:val="center"/>
              <w:rPr>
                <w:rFonts w:ascii="Sylfaen" w:hAnsi="Sylfaen"/>
                <w:sz w:val="18"/>
                <w:szCs w:val="18"/>
              </w:rPr>
            </w:pPr>
            <w:r>
              <w:rPr>
                <w:rFonts w:ascii="GHEA Grapalat" w:hAnsi="GHEA Grapalat" w:cs="Calibri"/>
                <w:sz w:val="22"/>
                <w:szCs w:val="22"/>
              </w:rPr>
              <w:t>150</w:t>
            </w:r>
          </w:p>
        </w:tc>
        <w:tc>
          <w:tcPr>
            <w:tcW w:w="567" w:type="dxa"/>
          </w:tcPr>
          <w:p w14:paraId="5F5B5577" w14:textId="77777777" w:rsidR="003936F8" w:rsidRDefault="003936F8" w:rsidP="003936F8">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4DEAA2F3" w14:textId="57C38F23" w:rsidR="003936F8" w:rsidRPr="00402F71" w:rsidRDefault="003936F8" w:rsidP="003936F8">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3936F8" w:rsidRPr="00457848" w14:paraId="72450F0C" w14:textId="77777777" w:rsidTr="000E2BF2">
              <w:trPr>
                <w:cantSplit/>
                <w:trHeight w:val="394"/>
              </w:trPr>
              <w:tc>
                <w:tcPr>
                  <w:tcW w:w="992" w:type="dxa"/>
                </w:tcPr>
                <w:p w14:paraId="3D7A339F" w14:textId="77777777" w:rsidR="003936F8" w:rsidRPr="00B033DB" w:rsidRDefault="003936F8" w:rsidP="003936F8">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141B3175" w14:textId="77777777" w:rsidR="003936F8" w:rsidRPr="00B033DB" w:rsidRDefault="003936F8" w:rsidP="003936F8">
                  <w:pPr>
                    <w:autoSpaceDE w:val="0"/>
                    <w:autoSpaceDN w:val="0"/>
                    <w:adjustRightInd w:val="0"/>
                    <w:jc w:val="center"/>
                    <w:rPr>
                      <w:rFonts w:ascii="GHEA Grapalat" w:hAnsi="GHEA Grapalat" w:cs="GHEA Grapalat"/>
                      <w:color w:val="000000"/>
                      <w:sz w:val="20"/>
                      <w:szCs w:val="20"/>
                      <w:lang w:val="pt-BR"/>
                    </w:rPr>
                  </w:pPr>
                </w:p>
              </w:tc>
            </w:tr>
          </w:tbl>
          <w:p w14:paraId="5E5F2C61" w14:textId="77777777" w:rsidR="003936F8" w:rsidRPr="00F24D10" w:rsidRDefault="003936F8" w:rsidP="003936F8">
            <w:pPr>
              <w:rPr>
                <w:lang w:val="ru-RU"/>
              </w:rPr>
            </w:pPr>
          </w:p>
        </w:tc>
      </w:tr>
      <w:tr w:rsidR="003936F8" w:rsidRPr="00457848" w14:paraId="411D8D9A" w14:textId="77777777" w:rsidTr="000218CD">
        <w:trPr>
          <w:cantSplit/>
          <w:trHeight w:val="352"/>
        </w:trPr>
        <w:tc>
          <w:tcPr>
            <w:tcW w:w="751" w:type="dxa"/>
            <w:vAlign w:val="center"/>
          </w:tcPr>
          <w:p w14:paraId="3693C0CC" w14:textId="77777777" w:rsidR="003936F8" w:rsidRDefault="003936F8" w:rsidP="003936F8">
            <w:pPr>
              <w:jc w:val="center"/>
              <w:rPr>
                <w:rFonts w:ascii="Calibri" w:hAnsi="Calibri" w:cs="Calibri"/>
                <w:color w:val="000000"/>
                <w:sz w:val="22"/>
                <w:szCs w:val="22"/>
              </w:rPr>
            </w:pPr>
            <w:r>
              <w:rPr>
                <w:rFonts w:ascii="Calibri" w:hAnsi="Calibri" w:cs="Calibri"/>
                <w:color w:val="000000"/>
                <w:sz w:val="22"/>
                <w:szCs w:val="22"/>
              </w:rPr>
              <w:t>7</w:t>
            </w:r>
          </w:p>
        </w:tc>
        <w:tc>
          <w:tcPr>
            <w:tcW w:w="1276" w:type="dxa"/>
            <w:vAlign w:val="center"/>
          </w:tcPr>
          <w:p w14:paraId="5D582F65" w14:textId="2863C51F" w:rsidR="003936F8" w:rsidRPr="00402F71" w:rsidRDefault="003936F8" w:rsidP="003936F8">
            <w:pPr>
              <w:jc w:val="center"/>
              <w:rPr>
                <w:rFonts w:ascii="Sylfaen" w:hAnsi="Sylfaen"/>
                <w:sz w:val="18"/>
                <w:szCs w:val="18"/>
              </w:rPr>
            </w:pPr>
            <w:r>
              <w:rPr>
                <w:rFonts w:ascii="GHEA Grapalat" w:hAnsi="GHEA Grapalat" w:cs="Calibri"/>
                <w:sz w:val="20"/>
                <w:szCs w:val="20"/>
              </w:rPr>
              <w:t>33661200</w:t>
            </w:r>
          </w:p>
        </w:tc>
        <w:tc>
          <w:tcPr>
            <w:tcW w:w="1701" w:type="dxa"/>
            <w:vAlign w:val="center"/>
          </w:tcPr>
          <w:p w14:paraId="1B1F1501" w14:textId="168DFAAD" w:rsidR="003936F8" w:rsidRPr="00457848" w:rsidRDefault="003936F8" w:rsidP="003936F8">
            <w:pPr>
              <w:jc w:val="center"/>
              <w:rPr>
                <w:rFonts w:ascii="Arial" w:hAnsi="Arial" w:cs="Arial"/>
                <w:sz w:val="20"/>
                <w:szCs w:val="20"/>
              </w:rPr>
            </w:pPr>
            <w:proofErr w:type="spellStart"/>
            <w:r w:rsidRPr="00457848">
              <w:rPr>
                <w:rFonts w:ascii="Arial" w:hAnsi="Arial" w:cs="Arial"/>
                <w:sz w:val="20"/>
                <w:szCs w:val="20"/>
              </w:rPr>
              <w:t>Анальгин</w:t>
            </w:r>
            <w:proofErr w:type="spellEnd"/>
            <w:r w:rsidRPr="00457848">
              <w:rPr>
                <w:rFonts w:ascii="Arial" w:hAnsi="Arial" w:cs="Arial"/>
                <w:sz w:val="20"/>
                <w:szCs w:val="20"/>
              </w:rPr>
              <w:t xml:space="preserve"> 50мг / </w:t>
            </w:r>
            <w:proofErr w:type="spellStart"/>
            <w:r w:rsidRPr="00457848">
              <w:rPr>
                <w:rFonts w:ascii="Arial" w:hAnsi="Arial" w:cs="Arial"/>
                <w:sz w:val="20"/>
                <w:szCs w:val="20"/>
              </w:rPr>
              <w:t>мл</w:t>
            </w:r>
            <w:proofErr w:type="spellEnd"/>
            <w:r w:rsidRPr="00457848">
              <w:rPr>
                <w:rFonts w:ascii="Arial" w:hAnsi="Arial" w:cs="Arial"/>
                <w:sz w:val="20"/>
                <w:szCs w:val="20"/>
              </w:rPr>
              <w:t xml:space="preserve"> 2мл</w:t>
            </w:r>
          </w:p>
        </w:tc>
        <w:tc>
          <w:tcPr>
            <w:tcW w:w="1418" w:type="dxa"/>
            <w:vAlign w:val="center"/>
          </w:tcPr>
          <w:p w14:paraId="12757CA4" w14:textId="77777777" w:rsidR="003936F8" w:rsidRPr="00FA3B09" w:rsidRDefault="003936F8" w:rsidP="003936F8">
            <w:pPr>
              <w:jc w:val="center"/>
              <w:rPr>
                <w:rFonts w:ascii="Sylfaen" w:hAnsi="Sylfaen"/>
                <w:sz w:val="18"/>
                <w:szCs w:val="18"/>
                <w:lang w:val="ru-RU"/>
              </w:rPr>
            </w:pPr>
          </w:p>
        </w:tc>
        <w:tc>
          <w:tcPr>
            <w:tcW w:w="3543" w:type="dxa"/>
            <w:vAlign w:val="center"/>
          </w:tcPr>
          <w:p w14:paraId="403B58AC" w14:textId="7D722FA1" w:rsidR="003936F8" w:rsidRPr="00FA3B09" w:rsidRDefault="003936F8" w:rsidP="003936F8">
            <w:pPr>
              <w:jc w:val="center"/>
              <w:rPr>
                <w:rFonts w:ascii="Sylfaen" w:hAnsi="Sylfaen"/>
                <w:sz w:val="18"/>
                <w:szCs w:val="18"/>
                <w:lang w:val="ru-RU"/>
              </w:rPr>
            </w:pPr>
            <w:r w:rsidRPr="003936F8">
              <w:rPr>
                <w:rFonts w:ascii="Sylfaen" w:hAnsi="Sylfaen"/>
                <w:sz w:val="18"/>
                <w:szCs w:val="18"/>
                <w:lang w:val="ru-RU"/>
              </w:rPr>
              <w:t>Метамизол, (метамизол натрия), раствор для м/м и н/э инъекций, 500мг/мл, ампулы по 2мл (10),</w:t>
            </w:r>
          </w:p>
        </w:tc>
        <w:tc>
          <w:tcPr>
            <w:tcW w:w="1418" w:type="dxa"/>
            <w:vAlign w:val="center"/>
          </w:tcPr>
          <w:p w14:paraId="3FC5A80F" w14:textId="77777777" w:rsidR="003936F8" w:rsidRPr="00402F71" w:rsidRDefault="003936F8" w:rsidP="003936F8">
            <w:pPr>
              <w:jc w:val="center"/>
              <w:rPr>
                <w:rFonts w:ascii="Sylfaen" w:hAnsi="Sylfaen"/>
                <w:sz w:val="18"/>
                <w:szCs w:val="18"/>
              </w:rPr>
            </w:pPr>
            <w:proofErr w:type="spellStart"/>
            <w:r>
              <w:rPr>
                <w:rFonts w:ascii="Arial" w:hAnsi="Arial" w:cs="Arial"/>
                <w:sz w:val="20"/>
                <w:szCs w:val="20"/>
              </w:rPr>
              <w:t>флакон</w:t>
            </w:r>
            <w:proofErr w:type="spellEnd"/>
          </w:p>
        </w:tc>
        <w:tc>
          <w:tcPr>
            <w:tcW w:w="425" w:type="dxa"/>
            <w:vAlign w:val="center"/>
          </w:tcPr>
          <w:p w14:paraId="1CCD1EAB" w14:textId="77777777" w:rsidR="003936F8" w:rsidRPr="00402F71" w:rsidRDefault="003936F8" w:rsidP="003936F8">
            <w:pPr>
              <w:jc w:val="center"/>
              <w:rPr>
                <w:rFonts w:ascii="Sylfaen" w:hAnsi="Sylfaen"/>
                <w:sz w:val="18"/>
                <w:szCs w:val="18"/>
              </w:rPr>
            </w:pPr>
          </w:p>
        </w:tc>
        <w:tc>
          <w:tcPr>
            <w:tcW w:w="851" w:type="dxa"/>
            <w:vAlign w:val="center"/>
          </w:tcPr>
          <w:p w14:paraId="041E4A16" w14:textId="77777777" w:rsidR="003936F8" w:rsidRPr="00402F71" w:rsidRDefault="003936F8" w:rsidP="003936F8">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vAlign w:val="center"/>
          </w:tcPr>
          <w:p w14:paraId="190CD7CE" w14:textId="7B1F75A5" w:rsidR="003936F8" w:rsidRPr="00402F71" w:rsidRDefault="003936F8" w:rsidP="003936F8">
            <w:pPr>
              <w:jc w:val="center"/>
              <w:rPr>
                <w:rFonts w:ascii="Sylfaen" w:hAnsi="Sylfaen"/>
                <w:sz w:val="18"/>
                <w:szCs w:val="18"/>
              </w:rPr>
            </w:pPr>
            <w:r>
              <w:rPr>
                <w:rFonts w:ascii="GHEA Grapalat" w:hAnsi="GHEA Grapalat" w:cs="Calibri"/>
                <w:sz w:val="22"/>
                <w:szCs w:val="22"/>
              </w:rPr>
              <w:t>350</w:t>
            </w:r>
          </w:p>
        </w:tc>
        <w:tc>
          <w:tcPr>
            <w:tcW w:w="567" w:type="dxa"/>
          </w:tcPr>
          <w:p w14:paraId="1CBFBAF3" w14:textId="77777777" w:rsidR="003936F8" w:rsidRDefault="003936F8" w:rsidP="003936F8">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0273D033" w14:textId="045723D6" w:rsidR="003936F8" w:rsidRPr="00402F71" w:rsidRDefault="003936F8" w:rsidP="003936F8">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3936F8" w:rsidRPr="00457848" w14:paraId="3FE5312C" w14:textId="77777777" w:rsidTr="000E2BF2">
              <w:trPr>
                <w:cantSplit/>
                <w:trHeight w:val="394"/>
              </w:trPr>
              <w:tc>
                <w:tcPr>
                  <w:tcW w:w="992" w:type="dxa"/>
                </w:tcPr>
                <w:p w14:paraId="3006F8CA" w14:textId="77777777" w:rsidR="003936F8" w:rsidRPr="00B033DB" w:rsidRDefault="003936F8" w:rsidP="003936F8">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16832312" w14:textId="77777777" w:rsidR="003936F8" w:rsidRPr="00B033DB" w:rsidRDefault="003936F8" w:rsidP="003936F8">
                  <w:pPr>
                    <w:autoSpaceDE w:val="0"/>
                    <w:autoSpaceDN w:val="0"/>
                    <w:adjustRightInd w:val="0"/>
                    <w:jc w:val="center"/>
                    <w:rPr>
                      <w:rFonts w:ascii="GHEA Grapalat" w:hAnsi="GHEA Grapalat" w:cs="GHEA Grapalat"/>
                      <w:color w:val="000000"/>
                      <w:sz w:val="20"/>
                      <w:szCs w:val="20"/>
                      <w:lang w:val="pt-BR"/>
                    </w:rPr>
                  </w:pPr>
                </w:p>
              </w:tc>
            </w:tr>
          </w:tbl>
          <w:p w14:paraId="569C3156" w14:textId="77777777" w:rsidR="003936F8" w:rsidRPr="00F24D10" w:rsidRDefault="003936F8" w:rsidP="003936F8">
            <w:pPr>
              <w:rPr>
                <w:lang w:val="ru-RU"/>
              </w:rPr>
            </w:pPr>
          </w:p>
        </w:tc>
      </w:tr>
      <w:tr w:rsidR="003936F8" w:rsidRPr="00457848" w14:paraId="36A218C9" w14:textId="77777777" w:rsidTr="000218CD">
        <w:trPr>
          <w:cantSplit/>
          <w:trHeight w:val="352"/>
        </w:trPr>
        <w:tc>
          <w:tcPr>
            <w:tcW w:w="751" w:type="dxa"/>
            <w:vAlign w:val="center"/>
          </w:tcPr>
          <w:p w14:paraId="25CE3339" w14:textId="77777777" w:rsidR="003936F8" w:rsidRDefault="003936F8" w:rsidP="003936F8">
            <w:pPr>
              <w:jc w:val="center"/>
              <w:rPr>
                <w:rFonts w:ascii="Calibri" w:hAnsi="Calibri" w:cs="Calibri"/>
                <w:color w:val="000000"/>
                <w:sz w:val="22"/>
                <w:szCs w:val="22"/>
              </w:rPr>
            </w:pPr>
            <w:r>
              <w:rPr>
                <w:rFonts w:ascii="Calibri" w:hAnsi="Calibri" w:cs="Calibri"/>
                <w:color w:val="000000"/>
                <w:sz w:val="22"/>
                <w:szCs w:val="22"/>
              </w:rPr>
              <w:t>8</w:t>
            </w:r>
          </w:p>
        </w:tc>
        <w:tc>
          <w:tcPr>
            <w:tcW w:w="1276" w:type="dxa"/>
            <w:tcBorders>
              <w:top w:val="single" w:sz="4" w:space="0" w:color="auto"/>
              <w:left w:val="single" w:sz="4" w:space="0" w:color="auto"/>
              <w:bottom w:val="single" w:sz="4" w:space="0" w:color="auto"/>
              <w:right w:val="single" w:sz="4" w:space="0" w:color="auto"/>
            </w:tcBorders>
            <w:vAlign w:val="center"/>
          </w:tcPr>
          <w:p w14:paraId="728FE938" w14:textId="5FD66C1A" w:rsidR="003936F8" w:rsidRPr="00402F71" w:rsidRDefault="003936F8" w:rsidP="003936F8">
            <w:pPr>
              <w:jc w:val="center"/>
              <w:rPr>
                <w:rFonts w:ascii="Sylfaen" w:hAnsi="Sylfaen"/>
                <w:sz w:val="18"/>
                <w:szCs w:val="18"/>
              </w:rPr>
            </w:pPr>
            <w:r w:rsidRPr="00422165">
              <w:rPr>
                <w:rFonts w:ascii="GHEA Grapalat" w:hAnsi="GHEA Grapalat" w:cs="Calibri"/>
                <w:sz w:val="20"/>
                <w:szCs w:val="20"/>
              </w:rPr>
              <w:t>33141410</w:t>
            </w:r>
          </w:p>
        </w:tc>
        <w:tc>
          <w:tcPr>
            <w:tcW w:w="1701" w:type="dxa"/>
            <w:vAlign w:val="center"/>
          </w:tcPr>
          <w:p w14:paraId="15F30F8B" w14:textId="3FFE168F" w:rsidR="003936F8" w:rsidRPr="003936F8" w:rsidRDefault="003936F8" w:rsidP="003936F8">
            <w:pPr>
              <w:jc w:val="center"/>
              <w:rPr>
                <w:rFonts w:ascii="Arial" w:hAnsi="Arial" w:cs="Arial"/>
                <w:sz w:val="20"/>
                <w:szCs w:val="20"/>
                <w:lang w:val="ru-RU"/>
              </w:rPr>
            </w:pPr>
            <w:r w:rsidRPr="003936F8">
              <w:rPr>
                <w:rFonts w:ascii="Arial" w:hAnsi="Arial" w:cs="Arial"/>
                <w:sz w:val="20"/>
                <w:szCs w:val="20"/>
                <w:lang w:val="ru-RU"/>
              </w:rPr>
              <w:t>Контейнер для анализа стерильный 60 мл</w:t>
            </w:r>
          </w:p>
        </w:tc>
        <w:tc>
          <w:tcPr>
            <w:tcW w:w="1418" w:type="dxa"/>
            <w:vAlign w:val="center"/>
          </w:tcPr>
          <w:p w14:paraId="28A80743" w14:textId="77777777" w:rsidR="003936F8" w:rsidRPr="003936F8" w:rsidRDefault="003936F8" w:rsidP="003936F8">
            <w:pPr>
              <w:jc w:val="center"/>
              <w:rPr>
                <w:rFonts w:ascii="Sylfaen" w:hAnsi="Sylfaen"/>
                <w:sz w:val="18"/>
                <w:szCs w:val="18"/>
                <w:lang w:val="ru-RU"/>
              </w:rPr>
            </w:pPr>
          </w:p>
        </w:tc>
        <w:tc>
          <w:tcPr>
            <w:tcW w:w="3543" w:type="dxa"/>
            <w:vAlign w:val="center"/>
          </w:tcPr>
          <w:p w14:paraId="512B5EEB" w14:textId="288D0EB6" w:rsidR="003936F8" w:rsidRPr="00FA3B09" w:rsidRDefault="003936F8" w:rsidP="003936F8">
            <w:pPr>
              <w:jc w:val="center"/>
              <w:rPr>
                <w:rFonts w:ascii="Sylfaen" w:hAnsi="Sylfaen"/>
                <w:sz w:val="18"/>
                <w:szCs w:val="18"/>
                <w:lang w:val="ru-RU"/>
              </w:rPr>
            </w:pPr>
            <w:r w:rsidRPr="003936F8">
              <w:rPr>
                <w:rFonts w:ascii="Sylfaen" w:hAnsi="Sylfaen"/>
                <w:sz w:val="18"/>
                <w:szCs w:val="18"/>
                <w:lang w:val="ru-RU"/>
              </w:rPr>
              <w:t>Контейнер для анализа стерильный 60 мл</w:t>
            </w:r>
          </w:p>
        </w:tc>
        <w:tc>
          <w:tcPr>
            <w:tcW w:w="1418" w:type="dxa"/>
            <w:vAlign w:val="center"/>
          </w:tcPr>
          <w:p w14:paraId="07E54573" w14:textId="77777777" w:rsidR="003936F8" w:rsidRPr="00402F71" w:rsidRDefault="003936F8" w:rsidP="003936F8">
            <w:pPr>
              <w:jc w:val="center"/>
              <w:rPr>
                <w:rFonts w:ascii="Sylfaen" w:hAnsi="Sylfaen"/>
                <w:sz w:val="18"/>
                <w:szCs w:val="18"/>
              </w:rPr>
            </w:pPr>
            <w:proofErr w:type="spellStart"/>
            <w:r>
              <w:rPr>
                <w:rFonts w:ascii="Arial" w:hAnsi="Arial" w:cs="Arial"/>
                <w:sz w:val="20"/>
                <w:szCs w:val="20"/>
              </w:rPr>
              <w:t>планшет</w:t>
            </w:r>
            <w:proofErr w:type="spellEnd"/>
          </w:p>
        </w:tc>
        <w:tc>
          <w:tcPr>
            <w:tcW w:w="425" w:type="dxa"/>
            <w:vAlign w:val="center"/>
          </w:tcPr>
          <w:p w14:paraId="01A60BB9" w14:textId="77777777" w:rsidR="003936F8" w:rsidRPr="00402F71" w:rsidRDefault="003936F8" w:rsidP="003936F8">
            <w:pPr>
              <w:jc w:val="center"/>
              <w:rPr>
                <w:rFonts w:ascii="Sylfaen" w:hAnsi="Sylfaen"/>
                <w:sz w:val="18"/>
                <w:szCs w:val="18"/>
              </w:rPr>
            </w:pPr>
          </w:p>
        </w:tc>
        <w:tc>
          <w:tcPr>
            <w:tcW w:w="851" w:type="dxa"/>
            <w:vAlign w:val="center"/>
          </w:tcPr>
          <w:p w14:paraId="5A1C5B7F" w14:textId="77777777" w:rsidR="003936F8" w:rsidRPr="00402F71" w:rsidRDefault="003936F8" w:rsidP="003936F8">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vAlign w:val="center"/>
          </w:tcPr>
          <w:p w14:paraId="0CEF062F" w14:textId="00F14513" w:rsidR="003936F8" w:rsidRPr="00402F71" w:rsidRDefault="003936F8" w:rsidP="003936F8">
            <w:pPr>
              <w:jc w:val="center"/>
              <w:rPr>
                <w:rFonts w:ascii="Sylfaen" w:hAnsi="Sylfaen"/>
                <w:sz w:val="18"/>
                <w:szCs w:val="18"/>
              </w:rPr>
            </w:pPr>
            <w:r>
              <w:rPr>
                <w:rFonts w:ascii="GHEA Grapalat" w:hAnsi="GHEA Grapalat" w:cs="Calibri"/>
                <w:sz w:val="22"/>
                <w:szCs w:val="22"/>
              </w:rPr>
              <w:t>50</w:t>
            </w:r>
          </w:p>
        </w:tc>
        <w:tc>
          <w:tcPr>
            <w:tcW w:w="567" w:type="dxa"/>
          </w:tcPr>
          <w:p w14:paraId="48CCFF5B" w14:textId="77777777" w:rsidR="003936F8" w:rsidRDefault="003936F8" w:rsidP="003936F8">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7B6D2E6E" w14:textId="1E066E5C" w:rsidR="003936F8" w:rsidRPr="00402F71" w:rsidRDefault="003936F8" w:rsidP="003936F8">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3936F8" w:rsidRPr="00457848" w14:paraId="12A1526F" w14:textId="77777777" w:rsidTr="000E2BF2">
              <w:trPr>
                <w:cantSplit/>
                <w:trHeight w:val="394"/>
              </w:trPr>
              <w:tc>
                <w:tcPr>
                  <w:tcW w:w="992" w:type="dxa"/>
                </w:tcPr>
                <w:p w14:paraId="269B3324" w14:textId="77777777" w:rsidR="003936F8" w:rsidRPr="00B033DB" w:rsidRDefault="003936F8" w:rsidP="003936F8">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2B05A540" w14:textId="77777777" w:rsidR="003936F8" w:rsidRPr="00B033DB" w:rsidRDefault="003936F8" w:rsidP="003936F8">
                  <w:pPr>
                    <w:autoSpaceDE w:val="0"/>
                    <w:autoSpaceDN w:val="0"/>
                    <w:adjustRightInd w:val="0"/>
                    <w:jc w:val="center"/>
                    <w:rPr>
                      <w:rFonts w:ascii="GHEA Grapalat" w:hAnsi="GHEA Grapalat" w:cs="GHEA Grapalat"/>
                      <w:color w:val="000000"/>
                      <w:sz w:val="20"/>
                      <w:szCs w:val="20"/>
                      <w:lang w:val="pt-BR"/>
                    </w:rPr>
                  </w:pPr>
                </w:p>
              </w:tc>
            </w:tr>
          </w:tbl>
          <w:p w14:paraId="51E4190E" w14:textId="77777777" w:rsidR="003936F8" w:rsidRPr="00F24D10" w:rsidRDefault="003936F8" w:rsidP="003936F8">
            <w:pPr>
              <w:rPr>
                <w:lang w:val="ru-RU"/>
              </w:rPr>
            </w:pPr>
          </w:p>
        </w:tc>
      </w:tr>
      <w:tr w:rsidR="003936F8" w:rsidRPr="00457848" w14:paraId="6F9EAEDF" w14:textId="77777777" w:rsidTr="000218CD">
        <w:trPr>
          <w:cantSplit/>
          <w:trHeight w:val="352"/>
        </w:trPr>
        <w:tc>
          <w:tcPr>
            <w:tcW w:w="751" w:type="dxa"/>
            <w:vAlign w:val="center"/>
          </w:tcPr>
          <w:p w14:paraId="039DA3AD" w14:textId="77777777" w:rsidR="003936F8" w:rsidRDefault="003936F8" w:rsidP="003936F8">
            <w:pPr>
              <w:jc w:val="center"/>
              <w:rPr>
                <w:rFonts w:ascii="Calibri" w:hAnsi="Calibri" w:cs="Calibri"/>
                <w:color w:val="000000"/>
                <w:sz w:val="22"/>
                <w:szCs w:val="22"/>
              </w:rPr>
            </w:pPr>
            <w:r>
              <w:rPr>
                <w:rFonts w:ascii="Calibri" w:hAnsi="Calibri" w:cs="Calibri"/>
                <w:color w:val="000000"/>
                <w:sz w:val="22"/>
                <w:szCs w:val="22"/>
              </w:rPr>
              <w:lastRenderedPageBreak/>
              <w:t>9</w:t>
            </w:r>
          </w:p>
        </w:tc>
        <w:tc>
          <w:tcPr>
            <w:tcW w:w="1276" w:type="dxa"/>
            <w:vAlign w:val="center"/>
          </w:tcPr>
          <w:p w14:paraId="519CD05B" w14:textId="11B4421F" w:rsidR="003936F8" w:rsidRPr="00402F71" w:rsidRDefault="003936F8" w:rsidP="003936F8">
            <w:pPr>
              <w:jc w:val="center"/>
              <w:rPr>
                <w:rFonts w:ascii="Sylfaen" w:hAnsi="Sylfaen"/>
                <w:sz w:val="18"/>
                <w:szCs w:val="18"/>
              </w:rPr>
            </w:pPr>
            <w:r>
              <w:rPr>
                <w:rFonts w:ascii="GHEA Grapalat" w:hAnsi="GHEA Grapalat" w:cs="Calibri"/>
                <w:sz w:val="20"/>
                <w:szCs w:val="20"/>
              </w:rPr>
              <w:t>33611350</w:t>
            </w:r>
          </w:p>
        </w:tc>
        <w:tc>
          <w:tcPr>
            <w:tcW w:w="1701" w:type="dxa"/>
            <w:vAlign w:val="center"/>
          </w:tcPr>
          <w:p w14:paraId="07F208DB" w14:textId="4B594E64" w:rsidR="003936F8" w:rsidRPr="003936F8" w:rsidRDefault="003936F8" w:rsidP="003936F8">
            <w:pPr>
              <w:jc w:val="center"/>
              <w:rPr>
                <w:rFonts w:ascii="Arial" w:hAnsi="Arial" w:cs="Arial"/>
                <w:sz w:val="20"/>
                <w:szCs w:val="20"/>
                <w:lang w:val="ru-RU"/>
              </w:rPr>
            </w:pPr>
            <w:r w:rsidRPr="003936F8">
              <w:rPr>
                <w:rFonts w:ascii="Arial" w:hAnsi="Arial" w:cs="Arial"/>
                <w:sz w:val="20"/>
                <w:szCs w:val="20"/>
                <w:lang w:val="ru-RU"/>
              </w:rPr>
              <w:t>Аскорбиновая кислота 5мг / мл 2мл</w:t>
            </w:r>
          </w:p>
        </w:tc>
        <w:tc>
          <w:tcPr>
            <w:tcW w:w="1418" w:type="dxa"/>
            <w:vAlign w:val="center"/>
          </w:tcPr>
          <w:p w14:paraId="6B4A6C35" w14:textId="77777777" w:rsidR="003936F8" w:rsidRPr="00457848" w:rsidRDefault="003936F8" w:rsidP="003936F8">
            <w:pPr>
              <w:jc w:val="center"/>
              <w:rPr>
                <w:rFonts w:ascii="Sylfaen" w:hAnsi="Sylfaen"/>
                <w:sz w:val="18"/>
                <w:szCs w:val="18"/>
                <w:lang w:val="ru-RU"/>
              </w:rPr>
            </w:pPr>
          </w:p>
        </w:tc>
        <w:tc>
          <w:tcPr>
            <w:tcW w:w="3543" w:type="dxa"/>
            <w:vAlign w:val="center"/>
          </w:tcPr>
          <w:p w14:paraId="2126255E" w14:textId="00E10FFB" w:rsidR="003936F8" w:rsidRPr="00457848" w:rsidRDefault="003936F8" w:rsidP="003936F8">
            <w:pPr>
              <w:jc w:val="center"/>
              <w:rPr>
                <w:rFonts w:ascii="Sylfaen" w:hAnsi="Sylfaen"/>
                <w:sz w:val="18"/>
                <w:szCs w:val="18"/>
                <w:lang w:val="ru-RU"/>
              </w:rPr>
            </w:pPr>
            <w:r w:rsidRPr="00FA3B09">
              <w:rPr>
                <w:rFonts w:ascii="Arial" w:hAnsi="Arial" w:cs="Arial"/>
                <w:sz w:val="20"/>
                <w:szCs w:val="20"/>
                <w:lang w:val="ru-RU"/>
              </w:rPr>
              <w:t>Аскорбиновая кислота, рутозид (рутозид тригидрат) таблетки 50мг+50мг; (50/5х10/) в блистерах</w:t>
            </w:r>
          </w:p>
        </w:tc>
        <w:tc>
          <w:tcPr>
            <w:tcW w:w="1418" w:type="dxa"/>
            <w:vAlign w:val="center"/>
          </w:tcPr>
          <w:p w14:paraId="4F744138" w14:textId="7F84EB83" w:rsidR="003936F8" w:rsidRPr="00402F71" w:rsidRDefault="003936F8" w:rsidP="003936F8">
            <w:pPr>
              <w:jc w:val="center"/>
              <w:rPr>
                <w:rFonts w:ascii="Sylfaen" w:hAnsi="Sylfaen"/>
                <w:sz w:val="18"/>
                <w:szCs w:val="18"/>
              </w:rPr>
            </w:pPr>
            <w:proofErr w:type="spellStart"/>
            <w:r>
              <w:rPr>
                <w:rFonts w:ascii="Arial" w:hAnsi="Arial" w:cs="Arial"/>
                <w:sz w:val="20"/>
                <w:szCs w:val="20"/>
              </w:rPr>
              <w:t>флакон</w:t>
            </w:r>
            <w:proofErr w:type="spellEnd"/>
          </w:p>
        </w:tc>
        <w:tc>
          <w:tcPr>
            <w:tcW w:w="425" w:type="dxa"/>
            <w:vAlign w:val="center"/>
          </w:tcPr>
          <w:p w14:paraId="39F6D26B" w14:textId="77777777" w:rsidR="003936F8" w:rsidRPr="00402F71" w:rsidRDefault="003936F8" w:rsidP="003936F8">
            <w:pPr>
              <w:jc w:val="center"/>
              <w:rPr>
                <w:rFonts w:ascii="Sylfaen" w:hAnsi="Sylfaen"/>
                <w:sz w:val="18"/>
                <w:szCs w:val="18"/>
              </w:rPr>
            </w:pPr>
          </w:p>
        </w:tc>
        <w:tc>
          <w:tcPr>
            <w:tcW w:w="851" w:type="dxa"/>
            <w:vAlign w:val="center"/>
          </w:tcPr>
          <w:p w14:paraId="4CF31AE0" w14:textId="77777777" w:rsidR="003936F8" w:rsidRPr="00402F71" w:rsidRDefault="003936F8" w:rsidP="003936F8">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vAlign w:val="center"/>
          </w:tcPr>
          <w:p w14:paraId="255AF292" w14:textId="42F3AB04" w:rsidR="003936F8" w:rsidRPr="00402F71" w:rsidRDefault="003936F8" w:rsidP="003936F8">
            <w:pPr>
              <w:jc w:val="center"/>
              <w:rPr>
                <w:rFonts w:ascii="Sylfaen" w:hAnsi="Sylfaen"/>
                <w:sz w:val="18"/>
                <w:szCs w:val="18"/>
              </w:rPr>
            </w:pPr>
            <w:r>
              <w:rPr>
                <w:rFonts w:ascii="GHEA Grapalat" w:hAnsi="GHEA Grapalat" w:cs="Calibri"/>
                <w:sz w:val="22"/>
                <w:szCs w:val="22"/>
              </w:rPr>
              <w:t>60</w:t>
            </w:r>
          </w:p>
        </w:tc>
        <w:tc>
          <w:tcPr>
            <w:tcW w:w="567" w:type="dxa"/>
          </w:tcPr>
          <w:p w14:paraId="2D1893CC" w14:textId="77777777" w:rsidR="003936F8" w:rsidRDefault="003936F8" w:rsidP="003936F8">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22EABAE6" w14:textId="77C479F0" w:rsidR="003936F8" w:rsidRPr="00402F71" w:rsidRDefault="003936F8" w:rsidP="003936F8">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3936F8" w:rsidRPr="00457848" w14:paraId="1929A143" w14:textId="77777777" w:rsidTr="000E2BF2">
              <w:trPr>
                <w:cantSplit/>
                <w:trHeight w:val="394"/>
              </w:trPr>
              <w:tc>
                <w:tcPr>
                  <w:tcW w:w="992" w:type="dxa"/>
                </w:tcPr>
                <w:p w14:paraId="2210CF77" w14:textId="77777777" w:rsidR="003936F8" w:rsidRPr="00B033DB" w:rsidRDefault="003936F8" w:rsidP="003936F8">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79F3CDC3" w14:textId="77777777" w:rsidR="003936F8" w:rsidRPr="00B033DB" w:rsidRDefault="003936F8" w:rsidP="003936F8">
                  <w:pPr>
                    <w:autoSpaceDE w:val="0"/>
                    <w:autoSpaceDN w:val="0"/>
                    <w:adjustRightInd w:val="0"/>
                    <w:jc w:val="center"/>
                    <w:rPr>
                      <w:rFonts w:ascii="GHEA Grapalat" w:hAnsi="GHEA Grapalat" w:cs="GHEA Grapalat"/>
                      <w:color w:val="000000"/>
                      <w:sz w:val="20"/>
                      <w:szCs w:val="20"/>
                      <w:lang w:val="pt-BR"/>
                    </w:rPr>
                  </w:pPr>
                </w:p>
              </w:tc>
            </w:tr>
          </w:tbl>
          <w:p w14:paraId="6D1C3EB6" w14:textId="77777777" w:rsidR="003936F8" w:rsidRPr="00F24D10" w:rsidRDefault="003936F8" w:rsidP="003936F8">
            <w:pPr>
              <w:rPr>
                <w:lang w:val="ru-RU"/>
              </w:rPr>
            </w:pPr>
          </w:p>
        </w:tc>
      </w:tr>
      <w:tr w:rsidR="003936F8" w:rsidRPr="00457848" w14:paraId="0BC72162" w14:textId="77777777" w:rsidTr="00A000B7">
        <w:trPr>
          <w:cantSplit/>
          <w:trHeight w:val="352"/>
        </w:trPr>
        <w:tc>
          <w:tcPr>
            <w:tcW w:w="751" w:type="dxa"/>
            <w:vAlign w:val="center"/>
          </w:tcPr>
          <w:p w14:paraId="35A78A70" w14:textId="77777777" w:rsidR="003936F8" w:rsidRDefault="003936F8" w:rsidP="003936F8">
            <w:pPr>
              <w:jc w:val="center"/>
              <w:rPr>
                <w:rFonts w:ascii="Calibri" w:hAnsi="Calibri" w:cs="Calibri"/>
                <w:color w:val="000000"/>
                <w:sz w:val="22"/>
                <w:szCs w:val="22"/>
              </w:rPr>
            </w:pPr>
            <w:r>
              <w:rPr>
                <w:rFonts w:ascii="Calibri" w:hAnsi="Calibri" w:cs="Calibri"/>
                <w:color w:val="000000"/>
                <w:sz w:val="22"/>
                <w:szCs w:val="22"/>
              </w:rPr>
              <w:t>10</w:t>
            </w:r>
          </w:p>
        </w:tc>
        <w:tc>
          <w:tcPr>
            <w:tcW w:w="1276" w:type="dxa"/>
            <w:vAlign w:val="center"/>
          </w:tcPr>
          <w:p w14:paraId="7776B40A" w14:textId="3C2135D5" w:rsidR="003936F8" w:rsidRPr="00402F71" w:rsidRDefault="003936F8" w:rsidP="003936F8">
            <w:pPr>
              <w:jc w:val="center"/>
              <w:rPr>
                <w:rFonts w:ascii="Sylfaen" w:hAnsi="Sylfaen"/>
                <w:sz w:val="18"/>
                <w:szCs w:val="18"/>
              </w:rPr>
            </w:pPr>
            <w:r>
              <w:rPr>
                <w:rFonts w:ascii="GHEA Grapalat" w:hAnsi="GHEA Grapalat" w:cs="Calibri"/>
                <w:sz w:val="20"/>
                <w:szCs w:val="20"/>
              </w:rPr>
              <w:t>33621761</w:t>
            </w:r>
          </w:p>
        </w:tc>
        <w:tc>
          <w:tcPr>
            <w:tcW w:w="1701" w:type="dxa"/>
            <w:vAlign w:val="center"/>
          </w:tcPr>
          <w:p w14:paraId="1FE5DD2B" w14:textId="611B0E9C" w:rsidR="003936F8" w:rsidRPr="00457848" w:rsidRDefault="003936F8" w:rsidP="003936F8">
            <w:pPr>
              <w:jc w:val="center"/>
              <w:rPr>
                <w:rFonts w:ascii="Arial" w:hAnsi="Arial" w:cs="Arial"/>
                <w:sz w:val="20"/>
                <w:szCs w:val="20"/>
              </w:rPr>
            </w:pPr>
            <w:proofErr w:type="spellStart"/>
            <w:r w:rsidRPr="00457848">
              <w:rPr>
                <w:rFonts w:ascii="Arial" w:hAnsi="Arial" w:cs="Arial"/>
                <w:sz w:val="20"/>
                <w:szCs w:val="20"/>
              </w:rPr>
              <w:t>Аскофен</w:t>
            </w:r>
            <w:proofErr w:type="spellEnd"/>
          </w:p>
        </w:tc>
        <w:tc>
          <w:tcPr>
            <w:tcW w:w="1418" w:type="dxa"/>
            <w:vAlign w:val="center"/>
          </w:tcPr>
          <w:p w14:paraId="50628613" w14:textId="77777777" w:rsidR="003936F8" w:rsidRPr="00457848" w:rsidRDefault="003936F8" w:rsidP="003936F8">
            <w:pPr>
              <w:jc w:val="center"/>
              <w:rPr>
                <w:rFonts w:ascii="Sylfaen" w:hAnsi="Sylfaen"/>
                <w:sz w:val="18"/>
                <w:szCs w:val="18"/>
                <w:lang w:val="ru-RU"/>
              </w:rPr>
            </w:pPr>
          </w:p>
        </w:tc>
        <w:tc>
          <w:tcPr>
            <w:tcW w:w="3543" w:type="dxa"/>
            <w:vAlign w:val="center"/>
          </w:tcPr>
          <w:p w14:paraId="6EBE5D5E" w14:textId="56638568" w:rsidR="003936F8" w:rsidRPr="00457848" w:rsidRDefault="003936F8" w:rsidP="003936F8">
            <w:pPr>
              <w:jc w:val="center"/>
              <w:rPr>
                <w:rFonts w:ascii="Sylfaen" w:hAnsi="Sylfaen"/>
                <w:sz w:val="18"/>
                <w:szCs w:val="18"/>
                <w:lang w:val="ru-RU"/>
              </w:rPr>
            </w:pPr>
            <w:r w:rsidRPr="00FA3B09">
              <w:rPr>
                <w:rFonts w:ascii="Arial" w:hAnsi="Arial" w:cs="Arial"/>
                <w:sz w:val="20"/>
                <w:szCs w:val="20"/>
                <w:lang w:val="ru-RU"/>
              </w:rPr>
              <w:t>Ацетилсалициловая кислота, парацетамол, кофеин, таблетки (200мг+20мг+40мг) (10)</w:t>
            </w:r>
          </w:p>
        </w:tc>
        <w:tc>
          <w:tcPr>
            <w:tcW w:w="1418" w:type="dxa"/>
            <w:vAlign w:val="center"/>
          </w:tcPr>
          <w:p w14:paraId="1810D085" w14:textId="39049A5E" w:rsidR="003936F8" w:rsidRPr="00402F71" w:rsidRDefault="003936F8" w:rsidP="003936F8">
            <w:pPr>
              <w:jc w:val="center"/>
              <w:rPr>
                <w:rFonts w:ascii="Sylfaen" w:hAnsi="Sylfaen"/>
                <w:sz w:val="18"/>
                <w:szCs w:val="18"/>
              </w:rPr>
            </w:pPr>
            <w:proofErr w:type="spellStart"/>
            <w:r>
              <w:rPr>
                <w:rFonts w:ascii="Arial" w:hAnsi="Arial" w:cs="Arial"/>
                <w:sz w:val="20"/>
                <w:szCs w:val="20"/>
              </w:rPr>
              <w:t>планшет</w:t>
            </w:r>
            <w:proofErr w:type="spellEnd"/>
          </w:p>
        </w:tc>
        <w:tc>
          <w:tcPr>
            <w:tcW w:w="425" w:type="dxa"/>
            <w:vAlign w:val="center"/>
          </w:tcPr>
          <w:p w14:paraId="581C2B0C" w14:textId="77777777" w:rsidR="003936F8" w:rsidRPr="00402F71" w:rsidRDefault="003936F8" w:rsidP="003936F8">
            <w:pPr>
              <w:jc w:val="center"/>
              <w:rPr>
                <w:rFonts w:ascii="Sylfaen" w:hAnsi="Sylfaen"/>
                <w:sz w:val="18"/>
                <w:szCs w:val="18"/>
              </w:rPr>
            </w:pPr>
          </w:p>
        </w:tc>
        <w:tc>
          <w:tcPr>
            <w:tcW w:w="851" w:type="dxa"/>
            <w:vAlign w:val="center"/>
          </w:tcPr>
          <w:p w14:paraId="4BAC560F" w14:textId="77777777" w:rsidR="003936F8" w:rsidRPr="00402F71" w:rsidRDefault="003936F8" w:rsidP="003936F8">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vAlign w:val="center"/>
          </w:tcPr>
          <w:p w14:paraId="2D6E4A1A" w14:textId="18F48C60" w:rsidR="003936F8" w:rsidRPr="00402F71" w:rsidRDefault="003936F8" w:rsidP="003936F8">
            <w:pPr>
              <w:jc w:val="center"/>
              <w:rPr>
                <w:rFonts w:ascii="Sylfaen" w:hAnsi="Sylfaen"/>
                <w:sz w:val="18"/>
                <w:szCs w:val="18"/>
              </w:rPr>
            </w:pPr>
            <w:r>
              <w:rPr>
                <w:rFonts w:ascii="GHEA Grapalat" w:hAnsi="GHEA Grapalat" w:cs="Calibri"/>
                <w:sz w:val="22"/>
                <w:szCs w:val="22"/>
              </w:rPr>
              <w:t>2000</w:t>
            </w:r>
          </w:p>
        </w:tc>
        <w:tc>
          <w:tcPr>
            <w:tcW w:w="567" w:type="dxa"/>
          </w:tcPr>
          <w:p w14:paraId="7B1D9A50" w14:textId="77777777" w:rsidR="003936F8" w:rsidRDefault="003936F8" w:rsidP="003936F8">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39B5EB38" w14:textId="4786E712" w:rsidR="003936F8" w:rsidRPr="00402F71" w:rsidRDefault="003936F8" w:rsidP="003936F8">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3936F8" w:rsidRPr="00457848" w14:paraId="3AE186DF" w14:textId="77777777" w:rsidTr="000E2BF2">
              <w:trPr>
                <w:cantSplit/>
                <w:trHeight w:val="394"/>
              </w:trPr>
              <w:tc>
                <w:tcPr>
                  <w:tcW w:w="992" w:type="dxa"/>
                </w:tcPr>
                <w:p w14:paraId="130D9C70" w14:textId="77777777" w:rsidR="003936F8" w:rsidRPr="00B033DB" w:rsidRDefault="003936F8" w:rsidP="003936F8">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0C37270B" w14:textId="77777777" w:rsidR="003936F8" w:rsidRPr="00B033DB" w:rsidRDefault="003936F8" w:rsidP="003936F8">
                  <w:pPr>
                    <w:autoSpaceDE w:val="0"/>
                    <w:autoSpaceDN w:val="0"/>
                    <w:adjustRightInd w:val="0"/>
                    <w:jc w:val="center"/>
                    <w:rPr>
                      <w:rFonts w:ascii="GHEA Grapalat" w:hAnsi="GHEA Grapalat" w:cs="GHEA Grapalat"/>
                      <w:color w:val="000000"/>
                      <w:sz w:val="20"/>
                      <w:szCs w:val="20"/>
                      <w:lang w:val="pt-BR"/>
                    </w:rPr>
                  </w:pPr>
                </w:p>
              </w:tc>
            </w:tr>
          </w:tbl>
          <w:p w14:paraId="78FFE37D" w14:textId="77777777" w:rsidR="003936F8" w:rsidRPr="00F24D10" w:rsidRDefault="003936F8" w:rsidP="003936F8">
            <w:pPr>
              <w:rPr>
                <w:lang w:val="ru-RU"/>
              </w:rPr>
            </w:pPr>
          </w:p>
        </w:tc>
      </w:tr>
      <w:tr w:rsidR="003936F8" w:rsidRPr="00457848" w14:paraId="36E6C54F" w14:textId="77777777" w:rsidTr="00A000B7">
        <w:trPr>
          <w:cantSplit/>
          <w:trHeight w:val="352"/>
        </w:trPr>
        <w:tc>
          <w:tcPr>
            <w:tcW w:w="751" w:type="dxa"/>
            <w:vAlign w:val="center"/>
          </w:tcPr>
          <w:p w14:paraId="71586086" w14:textId="77777777" w:rsidR="003936F8" w:rsidRDefault="003936F8" w:rsidP="003936F8">
            <w:pPr>
              <w:jc w:val="center"/>
              <w:rPr>
                <w:rFonts w:ascii="Calibri" w:hAnsi="Calibri" w:cs="Calibri"/>
                <w:color w:val="000000"/>
                <w:sz w:val="22"/>
                <w:szCs w:val="22"/>
              </w:rPr>
            </w:pPr>
            <w:r>
              <w:rPr>
                <w:rFonts w:ascii="Calibri" w:hAnsi="Calibri" w:cs="Calibri"/>
                <w:color w:val="000000"/>
                <w:sz w:val="22"/>
                <w:szCs w:val="22"/>
              </w:rPr>
              <w:t>11</w:t>
            </w:r>
          </w:p>
        </w:tc>
        <w:tc>
          <w:tcPr>
            <w:tcW w:w="1276" w:type="dxa"/>
            <w:vAlign w:val="center"/>
          </w:tcPr>
          <w:p w14:paraId="667BF029" w14:textId="660C5587" w:rsidR="003936F8" w:rsidRPr="00402F71" w:rsidRDefault="003936F8" w:rsidP="003936F8">
            <w:pPr>
              <w:jc w:val="center"/>
              <w:rPr>
                <w:rFonts w:ascii="Sylfaen" w:hAnsi="Sylfaen"/>
                <w:sz w:val="18"/>
                <w:szCs w:val="18"/>
              </w:rPr>
            </w:pPr>
            <w:r>
              <w:rPr>
                <w:rFonts w:ascii="GHEA Grapalat" w:hAnsi="GHEA Grapalat" w:cs="Calibri"/>
                <w:sz w:val="20"/>
                <w:szCs w:val="20"/>
              </w:rPr>
              <w:t>33691800</w:t>
            </w:r>
          </w:p>
        </w:tc>
        <w:tc>
          <w:tcPr>
            <w:tcW w:w="1701" w:type="dxa"/>
            <w:vAlign w:val="center"/>
          </w:tcPr>
          <w:p w14:paraId="3BB93BEC" w14:textId="023A1A9A" w:rsidR="003936F8" w:rsidRPr="00457848" w:rsidRDefault="003936F8" w:rsidP="003936F8">
            <w:pPr>
              <w:jc w:val="center"/>
              <w:rPr>
                <w:rFonts w:ascii="Arial" w:hAnsi="Arial" w:cs="Arial"/>
                <w:sz w:val="20"/>
                <w:szCs w:val="20"/>
              </w:rPr>
            </w:pPr>
            <w:proofErr w:type="spellStart"/>
            <w:r w:rsidRPr="00457848">
              <w:rPr>
                <w:rFonts w:ascii="Arial" w:hAnsi="Arial" w:cs="Arial"/>
                <w:sz w:val="20"/>
                <w:szCs w:val="20"/>
              </w:rPr>
              <w:t>Атаракс</w:t>
            </w:r>
            <w:proofErr w:type="spellEnd"/>
            <w:r w:rsidRPr="00457848">
              <w:rPr>
                <w:rFonts w:ascii="Arial" w:hAnsi="Arial" w:cs="Arial"/>
                <w:sz w:val="20"/>
                <w:szCs w:val="20"/>
              </w:rPr>
              <w:t xml:space="preserve"> 25 </w:t>
            </w:r>
            <w:proofErr w:type="spellStart"/>
            <w:r w:rsidRPr="00457848">
              <w:rPr>
                <w:rFonts w:ascii="Arial" w:hAnsi="Arial" w:cs="Arial"/>
                <w:sz w:val="20"/>
                <w:szCs w:val="20"/>
              </w:rPr>
              <w:t>мг</w:t>
            </w:r>
            <w:proofErr w:type="spellEnd"/>
          </w:p>
        </w:tc>
        <w:tc>
          <w:tcPr>
            <w:tcW w:w="1418" w:type="dxa"/>
            <w:vAlign w:val="center"/>
          </w:tcPr>
          <w:p w14:paraId="4C3C9D35" w14:textId="77777777" w:rsidR="003936F8" w:rsidRPr="00402F71" w:rsidRDefault="003936F8" w:rsidP="003936F8">
            <w:pPr>
              <w:jc w:val="center"/>
              <w:rPr>
                <w:rFonts w:ascii="Sylfaen" w:hAnsi="Sylfaen"/>
                <w:sz w:val="18"/>
                <w:szCs w:val="18"/>
              </w:rPr>
            </w:pPr>
          </w:p>
        </w:tc>
        <w:tc>
          <w:tcPr>
            <w:tcW w:w="3543" w:type="dxa"/>
            <w:vAlign w:val="center"/>
          </w:tcPr>
          <w:p w14:paraId="4C67D73D" w14:textId="2F45DA01" w:rsidR="003936F8" w:rsidRPr="00402F71" w:rsidRDefault="003936F8" w:rsidP="003936F8">
            <w:pPr>
              <w:jc w:val="center"/>
              <w:rPr>
                <w:rFonts w:ascii="Sylfaen" w:hAnsi="Sylfaen"/>
                <w:sz w:val="18"/>
                <w:szCs w:val="18"/>
              </w:rPr>
            </w:pPr>
            <w:proofErr w:type="spellStart"/>
            <w:r w:rsidRPr="00457848">
              <w:rPr>
                <w:rFonts w:ascii="Arial" w:hAnsi="Arial" w:cs="Arial"/>
                <w:sz w:val="20"/>
                <w:szCs w:val="20"/>
              </w:rPr>
              <w:t>Атаракс</w:t>
            </w:r>
            <w:proofErr w:type="spellEnd"/>
            <w:r w:rsidRPr="00457848">
              <w:rPr>
                <w:rFonts w:ascii="Arial" w:hAnsi="Arial" w:cs="Arial"/>
                <w:sz w:val="20"/>
                <w:szCs w:val="20"/>
              </w:rPr>
              <w:t xml:space="preserve"> 25 </w:t>
            </w:r>
            <w:proofErr w:type="spellStart"/>
            <w:r w:rsidRPr="00457848">
              <w:rPr>
                <w:rFonts w:ascii="Arial" w:hAnsi="Arial" w:cs="Arial"/>
                <w:sz w:val="20"/>
                <w:szCs w:val="20"/>
              </w:rPr>
              <w:t>мг</w:t>
            </w:r>
            <w:proofErr w:type="spellEnd"/>
          </w:p>
        </w:tc>
        <w:tc>
          <w:tcPr>
            <w:tcW w:w="1418" w:type="dxa"/>
            <w:vAlign w:val="center"/>
          </w:tcPr>
          <w:p w14:paraId="46B928F5" w14:textId="77777777" w:rsidR="003936F8" w:rsidRPr="00402F71" w:rsidRDefault="003936F8" w:rsidP="003936F8">
            <w:pPr>
              <w:jc w:val="center"/>
              <w:rPr>
                <w:rFonts w:ascii="Sylfaen" w:hAnsi="Sylfaen"/>
                <w:sz w:val="18"/>
                <w:szCs w:val="18"/>
              </w:rPr>
            </w:pPr>
            <w:proofErr w:type="spellStart"/>
            <w:r>
              <w:rPr>
                <w:rFonts w:ascii="Arial" w:hAnsi="Arial" w:cs="Arial"/>
                <w:sz w:val="20"/>
                <w:szCs w:val="20"/>
              </w:rPr>
              <w:t>флакон</w:t>
            </w:r>
            <w:proofErr w:type="spellEnd"/>
          </w:p>
        </w:tc>
        <w:tc>
          <w:tcPr>
            <w:tcW w:w="425" w:type="dxa"/>
            <w:vAlign w:val="center"/>
          </w:tcPr>
          <w:p w14:paraId="48652B20" w14:textId="77777777" w:rsidR="003936F8" w:rsidRPr="00402F71" w:rsidRDefault="003936F8" w:rsidP="003936F8">
            <w:pPr>
              <w:jc w:val="center"/>
              <w:rPr>
                <w:rFonts w:ascii="Sylfaen" w:hAnsi="Sylfaen"/>
                <w:sz w:val="18"/>
                <w:szCs w:val="18"/>
              </w:rPr>
            </w:pPr>
          </w:p>
        </w:tc>
        <w:tc>
          <w:tcPr>
            <w:tcW w:w="851" w:type="dxa"/>
            <w:vAlign w:val="center"/>
          </w:tcPr>
          <w:p w14:paraId="6C344895" w14:textId="77777777" w:rsidR="003936F8" w:rsidRPr="00402F71" w:rsidRDefault="003936F8" w:rsidP="003936F8">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vAlign w:val="center"/>
          </w:tcPr>
          <w:p w14:paraId="2CD173CA" w14:textId="78BA0E98" w:rsidR="003936F8" w:rsidRPr="00402F71" w:rsidRDefault="003936F8" w:rsidP="003936F8">
            <w:pPr>
              <w:jc w:val="center"/>
              <w:rPr>
                <w:rFonts w:ascii="Sylfaen" w:hAnsi="Sylfaen"/>
                <w:sz w:val="18"/>
                <w:szCs w:val="18"/>
              </w:rPr>
            </w:pPr>
            <w:r>
              <w:rPr>
                <w:rFonts w:ascii="GHEA Grapalat" w:hAnsi="GHEA Grapalat" w:cs="Calibri"/>
                <w:sz w:val="22"/>
                <w:szCs w:val="22"/>
              </w:rPr>
              <w:t>200</w:t>
            </w:r>
          </w:p>
        </w:tc>
        <w:tc>
          <w:tcPr>
            <w:tcW w:w="567" w:type="dxa"/>
          </w:tcPr>
          <w:p w14:paraId="7A53E95E" w14:textId="77777777" w:rsidR="003936F8" w:rsidRDefault="003936F8" w:rsidP="003936F8">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002CA4F4" w14:textId="1D5B732F" w:rsidR="003936F8" w:rsidRPr="00402F71" w:rsidRDefault="003936F8" w:rsidP="003936F8">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3936F8" w:rsidRPr="00457848" w14:paraId="1277961F" w14:textId="77777777" w:rsidTr="000E2BF2">
              <w:trPr>
                <w:cantSplit/>
                <w:trHeight w:val="394"/>
              </w:trPr>
              <w:tc>
                <w:tcPr>
                  <w:tcW w:w="992" w:type="dxa"/>
                </w:tcPr>
                <w:p w14:paraId="4BC0C409" w14:textId="77777777" w:rsidR="003936F8" w:rsidRPr="00B033DB" w:rsidRDefault="003936F8" w:rsidP="003936F8">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3D2D6B3B" w14:textId="77777777" w:rsidR="003936F8" w:rsidRPr="00B033DB" w:rsidRDefault="003936F8" w:rsidP="003936F8">
                  <w:pPr>
                    <w:autoSpaceDE w:val="0"/>
                    <w:autoSpaceDN w:val="0"/>
                    <w:adjustRightInd w:val="0"/>
                    <w:jc w:val="center"/>
                    <w:rPr>
                      <w:rFonts w:ascii="GHEA Grapalat" w:hAnsi="GHEA Grapalat" w:cs="GHEA Grapalat"/>
                      <w:color w:val="000000"/>
                      <w:sz w:val="20"/>
                      <w:szCs w:val="20"/>
                      <w:lang w:val="pt-BR"/>
                    </w:rPr>
                  </w:pPr>
                </w:p>
              </w:tc>
            </w:tr>
          </w:tbl>
          <w:p w14:paraId="10C6D504" w14:textId="77777777" w:rsidR="003936F8" w:rsidRPr="00F24D10" w:rsidRDefault="003936F8" w:rsidP="003936F8">
            <w:pPr>
              <w:rPr>
                <w:lang w:val="ru-RU"/>
              </w:rPr>
            </w:pPr>
          </w:p>
        </w:tc>
      </w:tr>
      <w:tr w:rsidR="003936F8" w:rsidRPr="00457848" w14:paraId="33798560" w14:textId="77777777" w:rsidTr="00A000B7">
        <w:trPr>
          <w:cantSplit/>
          <w:trHeight w:val="352"/>
        </w:trPr>
        <w:tc>
          <w:tcPr>
            <w:tcW w:w="751" w:type="dxa"/>
            <w:vAlign w:val="center"/>
          </w:tcPr>
          <w:p w14:paraId="4E2C2CC8" w14:textId="77777777" w:rsidR="003936F8" w:rsidRDefault="003936F8" w:rsidP="003936F8">
            <w:pPr>
              <w:jc w:val="center"/>
              <w:rPr>
                <w:rFonts w:ascii="Calibri" w:hAnsi="Calibri" w:cs="Calibri"/>
                <w:color w:val="000000"/>
                <w:sz w:val="22"/>
                <w:szCs w:val="22"/>
              </w:rPr>
            </w:pPr>
            <w:r>
              <w:rPr>
                <w:rFonts w:ascii="Calibri" w:hAnsi="Calibri" w:cs="Calibri"/>
                <w:color w:val="000000"/>
                <w:sz w:val="22"/>
                <w:szCs w:val="22"/>
              </w:rPr>
              <w:lastRenderedPageBreak/>
              <w:t>12</w:t>
            </w:r>
          </w:p>
        </w:tc>
        <w:tc>
          <w:tcPr>
            <w:tcW w:w="1276" w:type="dxa"/>
            <w:vAlign w:val="center"/>
          </w:tcPr>
          <w:p w14:paraId="0FBEE0A2" w14:textId="0A1B3168" w:rsidR="003936F8" w:rsidRPr="00402F71" w:rsidRDefault="003936F8" w:rsidP="003936F8">
            <w:pPr>
              <w:jc w:val="center"/>
              <w:rPr>
                <w:rFonts w:ascii="Sylfaen" w:hAnsi="Sylfaen"/>
                <w:sz w:val="18"/>
                <w:szCs w:val="18"/>
              </w:rPr>
            </w:pPr>
            <w:r>
              <w:rPr>
                <w:rFonts w:ascii="GHEA Grapalat" w:hAnsi="GHEA Grapalat" w:cs="Calibri"/>
                <w:sz w:val="20"/>
                <w:szCs w:val="20"/>
              </w:rPr>
              <w:t>33621420</w:t>
            </w:r>
          </w:p>
        </w:tc>
        <w:tc>
          <w:tcPr>
            <w:tcW w:w="1701" w:type="dxa"/>
            <w:vAlign w:val="center"/>
          </w:tcPr>
          <w:p w14:paraId="28BC5083" w14:textId="504323BF" w:rsidR="003936F8" w:rsidRPr="00457848" w:rsidRDefault="003936F8" w:rsidP="003936F8">
            <w:pPr>
              <w:jc w:val="center"/>
              <w:rPr>
                <w:rFonts w:ascii="Arial" w:hAnsi="Arial" w:cs="Arial"/>
                <w:sz w:val="20"/>
                <w:szCs w:val="20"/>
              </w:rPr>
            </w:pPr>
            <w:proofErr w:type="spellStart"/>
            <w:r w:rsidRPr="00457848">
              <w:rPr>
                <w:rFonts w:ascii="Arial" w:hAnsi="Arial" w:cs="Arial"/>
                <w:sz w:val="20"/>
                <w:szCs w:val="20"/>
              </w:rPr>
              <w:t>Аторвастатин</w:t>
            </w:r>
            <w:proofErr w:type="spellEnd"/>
            <w:r w:rsidRPr="00457848">
              <w:rPr>
                <w:rFonts w:ascii="Arial" w:hAnsi="Arial" w:cs="Arial"/>
                <w:sz w:val="20"/>
                <w:szCs w:val="20"/>
              </w:rPr>
              <w:t xml:space="preserve"> 20 </w:t>
            </w:r>
            <w:proofErr w:type="spellStart"/>
            <w:r w:rsidRPr="00457848">
              <w:rPr>
                <w:rFonts w:ascii="Arial" w:hAnsi="Arial" w:cs="Arial"/>
                <w:sz w:val="20"/>
                <w:szCs w:val="20"/>
              </w:rPr>
              <w:t>мг</w:t>
            </w:r>
            <w:proofErr w:type="spellEnd"/>
          </w:p>
        </w:tc>
        <w:tc>
          <w:tcPr>
            <w:tcW w:w="1418" w:type="dxa"/>
            <w:vAlign w:val="center"/>
          </w:tcPr>
          <w:p w14:paraId="5B698B21" w14:textId="77777777" w:rsidR="003936F8" w:rsidRPr="00402F71" w:rsidRDefault="003936F8" w:rsidP="003936F8">
            <w:pPr>
              <w:jc w:val="center"/>
              <w:rPr>
                <w:rFonts w:ascii="Sylfaen" w:hAnsi="Sylfaen"/>
                <w:sz w:val="18"/>
                <w:szCs w:val="18"/>
              </w:rPr>
            </w:pPr>
          </w:p>
        </w:tc>
        <w:tc>
          <w:tcPr>
            <w:tcW w:w="3543" w:type="dxa"/>
            <w:vAlign w:val="center"/>
          </w:tcPr>
          <w:p w14:paraId="7B0B4D26" w14:textId="25C9320E" w:rsidR="003936F8" w:rsidRPr="00FA3B09" w:rsidRDefault="003936F8" w:rsidP="003936F8">
            <w:pPr>
              <w:jc w:val="center"/>
              <w:rPr>
                <w:rFonts w:ascii="Sylfaen" w:hAnsi="Sylfaen"/>
                <w:sz w:val="18"/>
                <w:szCs w:val="18"/>
                <w:lang w:val="ru-RU"/>
              </w:rPr>
            </w:pPr>
            <w:proofErr w:type="spellStart"/>
            <w:r w:rsidRPr="00457848">
              <w:rPr>
                <w:rFonts w:ascii="Arial" w:hAnsi="Arial" w:cs="Arial"/>
                <w:sz w:val="20"/>
                <w:szCs w:val="20"/>
              </w:rPr>
              <w:t>Аторвастатин</w:t>
            </w:r>
            <w:proofErr w:type="spellEnd"/>
            <w:r w:rsidRPr="00457848">
              <w:rPr>
                <w:rFonts w:ascii="Arial" w:hAnsi="Arial" w:cs="Arial"/>
                <w:sz w:val="20"/>
                <w:szCs w:val="20"/>
              </w:rPr>
              <w:t xml:space="preserve"> 20 </w:t>
            </w:r>
            <w:proofErr w:type="spellStart"/>
            <w:r w:rsidRPr="00457848">
              <w:rPr>
                <w:rFonts w:ascii="Arial" w:hAnsi="Arial" w:cs="Arial"/>
                <w:sz w:val="20"/>
                <w:szCs w:val="20"/>
              </w:rPr>
              <w:t>мг</w:t>
            </w:r>
            <w:proofErr w:type="spellEnd"/>
          </w:p>
        </w:tc>
        <w:tc>
          <w:tcPr>
            <w:tcW w:w="1418" w:type="dxa"/>
            <w:vAlign w:val="center"/>
          </w:tcPr>
          <w:p w14:paraId="7B9B94AD" w14:textId="77777777" w:rsidR="003936F8" w:rsidRPr="00402F71" w:rsidRDefault="003936F8" w:rsidP="003936F8">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1AA3A404" w14:textId="77777777" w:rsidR="003936F8" w:rsidRPr="00402F71" w:rsidRDefault="003936F8" w:rsidP="003936F8">
            <w:pPr>
              <w:jc w:val="center"/>
              <w:rPr>
                <w:rFonts w:ascii="Sylfaen" w:hAnsi="Sylfaen"/>
                <w:sz w:val="18"/>
                <w:szCs w:val="18"/>
              </w:rPr>
            </w:pPr>
          </w:p>
        </w:tc>
        <w:tc>
          <w:tcPr>
            <w:tcW w:w="851" w:type="dxa"/>
            <w:vAlign w:val="center"/>
          </w:tcPr>
          <w:p w14:paraId="12D7E7FA" w14:textId="77777777" w:rsidR="003936F8" w:rsidRPr="00402F71" w:rsidRDefault="003936F8" w:rsidP="003936F8">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vAlign w:val="center"/>
          </w:tcPr>
          <w:p w14:paraId="7FEB0FF9" w14:textId="14CEE79D" w:rsidR="003936F8" w:rsidRPr="00402F71" w:rsidRDefault="003936F8" w:rsidP="003936F8">
            <w:pPr>
              <w:jc w:val="center"/>
              <w:rPr>
                <w:rFonts w:ascii="Sylfaen" w:hAnsi="Sylfaen"/>
                <w:sz w:val="18"/>
                <w:szCs w:val="18"/>
              </w:rPr>
            </w:pPr>
            <w:r>
              <w:rPr>
                <w:rFonts w:ascii="GHEA Grapalat" w:hAnsi="GHEA Grapalat" w:cs="Calibri"/>
                <w:sz w:val="22"/>
                <w:szCs w:val="22"/>
              </w:rPr>
              <w:t>1800</w:t>
            </w:r>
          </w:p>
        </w:tc>
        <w:tc>
          <w:tcPr>
            <w:tcW w:w="567" w:type="dxa"/>
          </w:tcPr>
          <w:p w14:paraId="77D0BF76" w14:textId="77777777" w:rsidR="003936F8" w:rsidRDefault="003936F8" w:rsidP="003936F8">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1E4E0363" w14:textId="585E9D27" w:rsidR="003936F8" w:rsidRPr="00402F71" w:rsidRDefault="003936F8" w:rsidP="003936F8">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3936F8" w:rsidRPr="00457848" w14:paraId="1080A81A" w14:textId="77777777" w:rsidTr="000E2BF2">
              <w:trPr>
                <w:cantSplit/>
                <w:trHeight w:val="394"/>
              </w:trPr>
              <w:tc>
                <w:tcPr>
                  <w:tcW w:w="992" w:type="dxa"/>
                </w:tcPr>
                <w:p w14:paraId="31E4A7A3" w14:textId="77777777" w:rsidR="003936F8" w:rsidRPr="00B033DB" w:rsidRDefault="003936F8" w:rsidP="003936F8">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2BFFD44F" w14:textId="77777777" w:rsidR="003936F8" w:rsidRPr="00B033DB" w:rsidRDefault="003936F8" w:rsidP="003936F8">
                  <w:pPr>
                    <w:autoSpaceDE w:val="0"/>
                    <w:autoSpaceDN w:val="0"/>
                    <w:adjustRightInd w:val="0"/>
                    <w:jc w:val="center"/>
                    <w:rPr>
                      <w:rFonts w:ascii="GHEA Grapalat" w:hAnsi="GHEA Grapalat" w:cs="GHEA Grapalat"/>
                      <w:color w:val="000000"/>
                      <w:sz w:val="20"/>
                      <w:szCs w:val="20"/>
                      <w:lang w:val="pt-BR"/>
                    </w:rPr>
                  </w:pPr>
                </w:p>
              </w:tc>
            </w:tr>
          </w:tbl>
          <w:p w14:paraId="32BDB946" w14:textId="77777777" w:rsidR="003936F8" w:rsidRPr="00F24D10" w:rsidRDefault="003936F8" w:rsidP="003936F8">
            <w:pPr>
              <w:rPr>
                <w:lang w:val="ru-RU"/>
              </w:rPr>
            </w:pPr>
          </w:p>
        </w:tc>
      </w:tr>
      <w:tr w:rsidR="003936F8" w:rsidRPr="00457848" w14:paraId="181C3C95" w14:textId="77777777" w:rsidTr="00A000B7">
        <w:trPr>
          <w:cantSplit/>
          <w:trHeight w:val="352"/>
        </w:trPr>
        <w:tc>
          <w:tcPr>
            <w:tcW w:w="751" w:type="dxa"/>
            <w:vAlign w:val="center"/>
          </w:tcPr>
          <w:p w14:paraId="57FE90A3" w14:textId="77777777" w:rsidR="003936F8" w:rsidRDefault="003936F8" w:rsidP="003936F8">
            <w:pPr>
              <w:jc w:val="center"/>
              <w:rPr>
                <w:rFonts w:ascii="Calibri" w:hAnsi="Calibri" w:cs="Calibri"/>
                <w:color w:val="000000"/>
                <w:sz w:val="22"/>
                <w:szCs w:val="22"/>
              </w:rPr>
            </w:pPr>
            <w:r>
              <w:rPr>
                <w:rFonts w:ascii="Calibri" w:hAnsi="Calibri" w:cs="Calibri"/>
                <w:color w:val="000000"/>
                <w:sz w:val="22"/>
                <w:szCs w:val="22"/>
              </w:rPr>
              <w:t>13</w:t>
            </w:r>
          </w:p>
        </w:tc>
        <w:tc>
          <w:tcPr>
            <w:tcW w:w="1276" w:type="dxa"/>
            <w:vAlign w:val="center"/>
          </w:tcPr>
          <w:p w14:paraId="5BFF921B" w14:textId="3ABF335D" w:rsidR="003936F8" w:rsidRPr="00402F71" w:rsidRDefault="003936F8" w:rsidP="003936F8">
            <w:pPr>
              <w:jc w:val="center"/>
              <w:rPr>
                <w:rFonts w:ascii="Sylfaen" w:hAnsi="Sylfaen"/>
                <w:sz w:val="18"/>
                <w:szCs w:val="18"/>
              </w:rPr>
            </w:pPr>
            <w:r>
              <w:rPr>
                <w:rFonts w:ascii="GHEA Grapalat" w:hAnsi="GHEA Grapalat" w:cs="Calibri"/>
                <w:sz w:val="20"/>
                <w:szCs w:val="20"/>
              </w:rPr>
              <w:t>33611130</w:t>
            </w:r>
          </w:p>
        </w:tc>
        <w:tc>
          <w:tcPr>
            <w:tcW w:w="1701" w:type="dxa"/>
            <w:vAlign w:val="center"/>
          </w:tcPr>
          <w:p w14:paraId="76950E4A" w14:textId="5422514C" w:rsidR="003936F8" w:rsidRPr="00457848" w:rsidRDefault="003936F8" w:rsidP="003936F8">
            <w:pPr>
              <w:jc w:val="center"/>
              <w:rPr>
                <w:rFonts w:ascii="Arial" w:hAnsi="Arial" w:cs="Arial"/>
                <w:sz w:val="20"/>
                <w:szCs w:val="20"/>
              </w:rPr>
            </w:pPr>
            <w:proofErr w:type="spellStart"/>
            <w:r w:rsidRPr="00457848">
              <w:rPr>
                <w:rFonts w:ascii="Arial" w:hAnsi="Arial" w:cs="Arial"/>
                <w:sz w:val="20"/>
                <w:szCs w:val="20"/>
              </w:rPr>
              <w:t>Атропин</w:t>
            </w:r>
            <w:proofErr w:type="spellEnd"/>
            <w:r w:rsidRPr="00457848">
              <w:rPr>
                <w:rFonts w:ascii="Arial" w:hAnsi="Arial" w:cs="Arial"/>
                <w:sz w:val="20"/>
                <w:szCs w:val="20"/>
              </w:rPr>
              <w:t xml:space="preserve"> 0,1% 1 </w:t>
            </w:r>
            <w:proofErr w:type="spellStart"/>
            <w:r w:rsidRPr="00457848">
              <w:rPr>
                <w:rFonts w:ascii="Arial" w:hAnsi="Arial" w:cs="Arial"/>
                <w:sz w:val="20"/>
                <w:szCs w:val="20"/>
              </w:rPr>
              <w:t>мл</w:t>
            </w:r>
            <w:proofErr w:type="spellEnd"/>
          </w:p>
        </w:tc>
        <w:tc>
          <w:tcPr>
            <w:tcW w:w="1418" w:type="dxa"/>
            <w:vAlign w:val="center"/>
          </w:tcPr>
          <w:p w14:paraId="4F523015" w14:textId="77777777" w:rsidR="003936F8" w:rsidRPr="00402F71" w:rsidRDefault="003936F8" w:rsidP="003936F8">
            <w:pPr>
              <w:jc w:val="center"/>
              <w:rPr>
                <w:rFonts w:ascii="Sylfaen" w:hAnsi="Sylfaen"/>
                <w:sz w:val="18"/>
                <w:szCs w:val="18"/>
              </w:rPr>
            </w:pPr>
          </w:p>
        </w:tc>
        <w:tc>
          <w:tcPr>
            <w:tcW w:w="3543" w:type="dxa"/>
            <w:vAlign w:val="center"/>
          </w:tcPr>
          <w:p w14:paraId="1F0B7191" w14:textId="329206D2" w:rsidR="003936F8" w:rsidRPr="00402F71" w:rsidRDefault="003936F8" w:rsidP="003936F8">
            <w:pPr>
              <w:jc w:val="center"/>
              <w:rPr>
                <w:rFonts w:ascii="Sylfaen" w:hAnsi="Sylfaen"/>
                <w:sz w:val="18"/>
                <w:szCs w:val="18"/>
              </w:rPr>
            </w:pPr>
            <w:proofErr w:type="spellStart"/>
            <w:r w:rsidRPr="00457848">
              <w:rPr>
                <w:rFonts w:ascii="Arial" w:hAnsi="Arial" w:cs="Arial"/>
                <w:sz w:val="20"/>
                <w:szCs w:val="20"/>
              </w:rPr>
              <w:t>Атропин</w:t>
            </w:r>
            <w:proofErr w:type="spellEnd"/>
            <w:r w:rsidRPr="00457848">
              <w:rPr>
                <w:rFonts w:ascii="Arial" w:hAnsi="Arial" w:cs="Arial"/>
                <w:sz w:val="20"/>
                <w:szCs w:val="20"/>
              </w:rPr>
              <w:t xml:space="preserve"> 0,1% 1 </w:t>
            </w:r>
            <w:proofErr w:type="spellStart"/>
            <w:r w:rsidRPr="00457848">
              <w:rPr>
                <w:rFonts w:ascii="Arial" w:hAnsi="Arial" w:cs="Arial"/>
                <w:sz w:val="20"/>
                <w:szCs w:val="20"/>
              </w:rPr>
              <w:t>мл</w:t>
            </w:r>
            <w:proofErr w:type="spellEnd"/>
          </w:p>
        </w:tc>
        <w:tc>
          <w:tcPr>
            <w:tcW w:w="1418" w:type="dxa"/>
            <w:vAlign w:val="center"/>
          </w:tcPr>
          <w:p w14:paraId="15109CA6" w14:textId="77777777" w:rsidR="003936F8" w:rsidRPr="00402F71" w:rsidRDefault="003936F8" w:rsidP="003936F8">
            <w:pPr>
              <w:jc w:val="center"/>
              <w:rPr>
                <w:rFonts w:ascii="Sylfaen" w:hAnsi="Sylfaen"/>
                <w:sz w:val="18"/>
                <w:szCs w:val="18"/>
              </w:rPr>
            </w:pPr>
            <w:proofErr w:type="spellStart"/>
            <w:r>
              <w:rPr>
                <w:rFonts w:ascii="Arial" w:hAnsi="Arial" w:cs="Arial"/>
                <w:sz w:val="20"/>
                <w:szCs w:val="20"/>
              </w:rPr>
              <w:t>планшет</w:t>
            </w:r>
            <w:proofErr w:type="spellEnd"/>
          </w:p>
        </w:tc>
        <w:tc>
          <w:tcPr>
            <w:tcW w:w="425" w:type="dxa"/>
            <w:vAlign w:val="center"/>
          </w:tcPr>
          <w:p w14:paraId="39563F08" w14:textId="77777777" w:rsidR="003936F8" w:rsidRPr="00402F71" w:rsidRDefault="003936F8" w:rsidP="003936F8">
            <w:pPr>
              <w:jc w:val="center"/>
              <w:rPr>
                <w:rFonts w:ascii="Sylfaen" w:hAnsi="Sylfaen"/>
                <w:sz w:val="18"/>
                <w:szCs w:val="18"/>
              </w:rPr>
            </w:pPr>
          </w:p>
        </w:tc>
        <w:tc>
          <w:tcPr>
            <w:tcW w:w="851" w:type="dxa"/>
            <w:vAlign w:val="center"/>
          </w:tcPr>
          <w:p w14:paraId="3CBCEE9F" w14:textId="77777777" w:rsidR="003936F8" w:rsidRPr="00402F71" w:rsidRDefault="003936F8" w:rsidP="003936F8">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vAlign w:val="center"/>
          </w:tcPr>
          <w:p w14:paraId="371B2600" w14:textId="60983864" w:rsidR="003936F8" w:rsidRPr="00402F71" w:rsidRDefault="003936F8" w:rsidP="003936F8">
            <w:pPr>
              <w:jc w:val="center"/>
              <w:rPr>
                <w:rFonts w:ascii="Sylfaen" w:hAnsi="Sylfaen"/>
                <w:sz w:val="18"/>
                <w:szCs w:val="18"/>
              </w:rPr>
            </w:pPr>
            <w:r>
              <w:rPr>
                <w:rFonts w:ascii="GHEA Grapalat" w:hAnsi="GHEA Grapalat" w:cs="Calibri"/>
                <w:sz w:val="22"/>
                <w:szCs w:val="22"/>
              </w:rPr>
              <w:t>10</w:t>
            </w:r>
          </w:p>
        </w:tc>
        <w:tc>
          <w:tcPr>
            <w:tcW w:w="567" w:type="dxa"/>
          </w:tcPr>
          <w:p w14:paraId="278D987B" w14:textId="77777777" w:rsidR="003936F8" w:rsidRDefault="003936F8" w:rsidP="003936F8">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7E1F6F49" w14:textId="40BFBB28" w:rsidR="003936F8" w:rsidRPr="00402F71" w:rsidRDefault="003936F8" w:rsidP="003936F8">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3936F8" w:rsidRPr="00457848" w14:paraId="29155F95" w14:textId="77777777" w:rsidTr="000E2BF2">
              <w:trPr>
                <w:cantSplit/>
                <w:trHeight w:val="394"/>
              </w:trPr>
              <w:tc>
                <w:tcPr>
                  <w:tcW w:w="992" w:type="dxa"/>
                </w:tcPr>
                <w:p w14:paraId="16FD4419" w14:textId="77777777" w:rsidR="003936F8" w:rsidRPr="00B033DB" w:rsidRDefault="003936F8" w:rsidP="003936F8">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0D2A413C" w14:textId="77777777" w:rsidR="003936F8" w:rsidRPr="00B033DB" w:rsidRDefault="003936F8" w:rsidP="003936F8">
                  <w:pPr>
                    <w:autoSpaceDE w:val="0"/>
                    <w:autoSpaceDN w:val="0"/>
                    <w:adjustRightInd w:val="0"/>
                    <w:jc w:val="center"/>
                    <w:rPr>
                      <w:rFonts w:ascii="GHEA Grapalat" w:hAnsi="GHEA Grapalat" w:cs="GHEA Grapalat"/>
                      <w:color w:val="000000"/>
                      <w:sz w:val="20"/>
                      <w:szCs w:val="20"/>
                      <w:lang w:val="pt-BR"/>
                    </w:rPr>
                  </w:pPr>
                </w:p>
              </w:tc>
            </w:tr>
          </w:tbl>
          <w:p w14:paraId="3400A73A" w14:textId="77777777" w:rsidR="003936F8" w:rsidRPr="00F24D10" w:rsidRDefault="003936F8" w:rsidP="003936F8">
            <w:pPr>
              <w:rPr>
                <w:lang w:val="ru-RU"/>
              </w:rPr>
            </w:pPr>
          </w:p>
        </w:tc>
      </w:tr>
      <w:tr w:rsidR="003936F8" w:rsidRPr="00457848" w14:paraId="7A60E674" w14:textId="77777777" w:rsidTr="00A000B7">
        <w:trPr>
          <w:cantSplit/>
          <w:trHeight w:val="352"/>
        </w:trPr>
        <w:tc>
          <w:tcPr>
            <w:tcW w:w="751" w:type="dxa"/>
            <w:vAlign w:val="center"/>
          </w:tcPr>
          <w:p w14:paraId="0E4CD1CF" w14:textId="77777777" w:rsidR="003936F8" w:rsidRDefault="003936F8" w:rsidP="003936F8">
            <w:pPr>
              <w:jc w:val="center"/>
              <w:rPr>
                <w:rFonts w:ascii="Calibri" w:hAnsi="Calibri" w:cs="Calibri"/>
                <w:color w:val="000000"/>
                <w:sz w:val="22"/>
                <w:szCs w:val="22"/>
              </w:rPr>
            </w:pPr>
            <w:r>
              <w:rPr>
                <w:rFonts w:ascii="Calibri" w:hAnsi="Calibri" w:cs="Calibri"/>
                <w:color w:val="000000"/>
                <w:sz w:val="22"/>
                <w:szCs w:val="22"/>
              </w:rPr>
              <w:t>14</w:t>
            </w:r>
          </w:p>
        </w:tc>
        <w:tc>
          <w:tcPr>
            <w:tcW w:w="1276" w:type="dxa"/>
            <w:vAlign w:val="center"/>
          </w:tcPr>
          <w:p w14:paraId="3419B616" w14:textId="4395BAA2" w:rsidR="003936F8" w:rsidRPr="00402F71" w:rsidRDefault="003936F8" w:rsidP="003936F8">
            <w:pPr>
              <w:jc w:val="center"/>
              <w:rPr>
                <w:rFonts w:ascii="Sylfaen" w:hAnsi="Sylfaen"/>
                <w:sz w:val="18"/>
                <w:szCs w:val="18"/>
              </w:rPr>
            </w:pPr>
            <w:r>
              <w:rPr>
                <w:rFonts w:ascii="GHEA Grapalat" w:hAnsi="GHEA Grapalat" w:cs="Calibri"/>
                <w:sz w:val="20"/>
                <w:szCs w:val="20"/>
              </w:rPr>
              <w:t>33691800</w:t>
            </w:r>
          </w:p>
        </w:tc>
        <w:tc>
          <w:tcPr>
            <w:tcW w:w="1701" w:type="dxa"/>
            <w:vAlign w:val="center"/>
          </w:tcPr>
          <w:p w14:paraId="596B3332" w14:textId="6225B383" w:rsidR="003936F8" w:rsidRPr="00457848" w:rsidRDefault="003936F8" w:rsidP="003936F8">
            <w:pPr>
              <w:jc w:val="center"/>
              <w:rPr>
                <w:rFonts w:ascii="Arial" w:hAnsi="Arial" w:cs="Arial"/>
                <w:sz w:val="20"/>
                <w:szCs w:val="20"/>
              </w:rPr>
            </w:pPr>
            <w:proofErr w:type="spellStart"/>
            <w:r w:rsidRPr="00457848">
              <w:rPr>
                <w:rFonts w:ascii="Arial" w:hAnsi="Arial" w:cs="Arial"/>
                <w:sz w:val="20"/>
                <w:szCs w:val="20"/>
              </w:rPr>
              <w:t>Артмелок</w:t>
            </w:r>
            <w:proofErr w:type="spellEnd"/>
            <w:r w:rsidRPr="00457848">
              <w:rPr>
                <w:rFonts w:ascii="Arial" w:hAnsi="Arial" w:cs="Arial"/>
                <w:sz w:val="20"/>
                <w:szCs w:val="20"/>
              </w:rPr>
              <w:t xml:space="preserve"> 15мг</w:t>
            </w:r>
          </w:p>
        </w:tc>
        <w:tc>
          <w:tcPr>
            <w:tcW w:w="1418" w:type="dxa"/>
            <w:vAlign w:val="center"/>
          </w:tcPr>
          <w:p w14:paraId="0097F0C4" w14:textId="77777777" w:rsidR="003936F8" w:rsidRPr="00402F71" w:rsidRDefault="003936F8" w:rsidP="003936F8">
            <w:pPr>
              <w:jc w:val="center"/>
              <w:rPr>
                <w:rFonts w:ascii="Sylfaen" w:hAnsi="Sylfaen"/>
                <w:sz w:val="18"/>
                <w:szCs w:val="18"/>
              </w:rPr>
            </w:pPr>
          </w:p>
        </w:tc>
        <w:tc>
          <w:tcPr>
            <w:tcW w:w="3543" w:type="dxa"/>
            <w:vAlign w:val="center"/>
          </w:tcPr>
          <w:p w14:paraId="5FFC3C62" w14:textId="2D661403" w:rsidR="003936F8" w:rsidRPr="003936F8" w:rsidRDefault="003936F8" w:rsidP="003936F8">
            <w:pPr>
              <w:jc w:val="center"/>
              <w:rPr>
                <w:rFonts w:ascii="Sylfaen" w:hAnsi="Sylfaen"/>
                <w:sz w:val="18"/>
                <w:szCs w:val="18"/>
                <w:lang w:val="ru-RU"/>
              </w:rPr>
            </w:pPr>
            <w:r w:rsidRPr="003936F8">
              <w:rPr>
                <w:rFonts w:ascii="Arial" w:hAnsi="Arial" w:cs="Arial"/>
                <w:sz w:val="20"/>
                <w:szCs w:val="20"/>
                <w:lang w:val="ru-RU"/>
              </w:rPr>
              <w:t>мелоксикам, 15 мг; (20/2</w:t>
            </w:r>
            <w:r w:rsidRPr="003936F8">
              <w:rPr>
                <w:rFonts w:ascii="Arial" w:hAnsi="Arial" w:cs="Arial"/>
                <w:sz w:val="20"/>
                <w:szCs w:val="20"/>
              </w:rPr>
              <w:t>x</w:t>
            </w:r>
            <w:r w:rsidRPr="003936F8">
              <w:rPr>
                <w:rFonts w:ascii="Arial" w:hAnsi="Arial" w:cs="Arial"/>
                <w:sz w:val="20"/>
                <w:szCs w:val="20"/>
                <w:lang w:val="ru-RU"/>
              </w:rPr>
              <w:t>10/) в блистере из ПВХ/алюминия, (20/2</w:t>
            </w:r>
            <w:r w:rsidRPr="003936F8">
              <w:rPr>
                <w:rFonts w:ascii="Arial" w:hAnsi="Arial" w:cs="Arial"/>
                <w:sz w:val="20"/>
                <w:szCs w:val="20"/>
              </w:rPr>
              <w:t>x</w:t>
            </w:r>
            <w:r w:rsidRPr="003936F8">
              <w:rPr>
                <w:rFonts w:ascii="Arial" w:hAnsi="Arial" w:cs="Arial"/>
                <w:sz w:val="20"/>
                <w:szCs w:val="20"/>
                <w:lang w:val="ru-RU"/>
              </w:rPr>
              <w:t>10/) в блистере из твердого ПВХ/алюминия</w:t>
            </w:r>
          </w:p>
        </w:tc>
        <w:tc>
          <w:tcPr>
            <w:tcW w:w="1418" w:type="dxa"/>
            <w:vAlign w:val="center"/>
          </w:tcPr>
          <w:p w14:paraId="6AA569BF" w14:textId="77777777" w:rsidR="003936F8" w:rsidRPr="00402F71" w:rsidRDefault="003936F8" w:rsidP="003936F8">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66D6AA23" w14:textId="77777777" w:rsidR="003936F8" w:rsidRPr="00402F71" w:rsidRDefault="003936F8" w:rsidP="003936F8">
            <w:pPr>
              <w:jc w:val="center"/>
              <w:rPr>
                <w:rFonts w:ascii="Sylfaen" w:hAnsi="Sylfaen"/>
                <w:sz w:val="18"/>
                <w:szCs w:val="18"/>
              </w:rPr>
            </w:pPr>
          </w:p>
        </w:tc>
        <w:tc>
          <w:tcPr>
            <w:tcW w:w="851" w:type="dxa"/>
            <w:vAlign w:val="center"/>
          </w:tcPr>
          <w:p w14:paraId="5449F42E" w14:textId="77777777" w:rsidR="003936F8" w:rsidRPr="00402F71" w:rsidRDefault="003936F8" w:rsidP="003936F8">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vAlign w:val="center"/>
          </w:tcPr>
          <w:p w14:paraId="34295F08" w14:textId="4AB843AC" w:rsidR="003936F8" w:rsidRPr="00402F71" w:rsidRDefault="003936F8" w:rsidP="003936F8">
            <w:pPr>
              <w:jc w:val="center"/>
              <w:rPr>
                <w:rFonts w:ascii="Sylfaen" w:hAnsi="Sylfaen"/>
                <w:sz w:val="18"/>
                <w:szCs w:val="18"/>
              </w:rPr>
            </w:pPr>
            <w:r>
              <w:rPr>
                <w:rFonts w:ascii="GHEA Grapalat" w:hAnsi="GHEA Grapalat" w:cs="Calibri"/>
                <w:sz w:val="22"/>
                <w:szCs w:val="22"/>
              </w:rPr>
              <w:t>150</w:t>
            </w:r>
          </w:p>
        </w:tc>
        <w:tc>
          <w:tcPr>
            <w:tcW w:w="567" w:type="dxa"/>
          </w:tcPr>
          <w:p w14:paraId="322F72F9" w14:textId="77777777" w:rsidR="003936F8" w:rsidRDefault="003936F8" w:rsidP="003936F8">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615A95B8" w14:textId="167BCD25" w:rsidR="003936F8" w:rsidRPr="00402F71" w:rsidRDefault="003936F8" w:rsidP="003936F8">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3936F8" w:rsidRPr="00457848" w14:paraId="0A1B74F1" w14:textId="77777777" w:rsidTr="000E2BF2">
              <w:trPr>
                <w:cantSplit/>
                <w:trHeight w:val="394"/>
              </w:trPr>
              <w:tc>
                <w:tcPr>
                  <w:tcW w:w="992" w:type="dxa"/>
                </w:tcPr>
                <w:p w14:paraId="6B2E96D2" w14:textId="77777777" w:rsidR="003936F8" w:rsidRPr="00B033DB" w:rsidRDefault="003936F8" w:rsidP="003936F8">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755CF477" w14:textId="77777777" w:rsidR="003936F8" w:rsidRPr="00B033DB" w:rsidRDefault="003936F8" w:rsidP="003936F8">
                  <w:pPr>
                    <w:autoSpaceDE w:val="0"/>
                    <w:autoSpaceDN w:val="0"/>
                    <w:adjustRightInd w:val="0"/>
                    <w:jc w:val="center"/>
                    <w:rPr>
                      <w:rFonts w:ascii="GHEA Grapalat" w:hAnsi="GHEA Grapalat" w:cs="GHEA Grapalat"/>
                      <w:color w:val="000000"/>
                      <w:sz w:val="20"/>
                      <w:szCs w:val="20"/>
                      <w:lang w:val="pt-BR"/>
                    </w:rPr>
                  </w:pPr>
                </w:p>
              </w:tc>
            </w:tr>
          </w:tbl>
          <w:p w14:paraId="5A61F0D4" w14:textId="77777777" w:rsidR="003936F8" w:rsidRPr="00F24D10" w:rsidRDefault="003936F8" w:rsidP="003936F8">
            <w:pPr>
              <w:rPr>
                <w:lang w:val="ru-RU"/>
              </w:rPr>
            </w:pPr>
          </w:p>
        </w:tc>
      </w:tr>
      <w:tr w:rsidR="003936F8" w:rsidRPr="00457848" w14:paraId="73A0A73E" w14:textId="77777777" w:rsidTr="00A000B7">
        <w:trPr>
          <w:cantSplit/>
          <w:trHeight w:val="352"/>
        </w:trPr>
        <w:tc>
          <w:tcPr>
            <w:tcW w:w="751" w:type="dxa"/>
            <w:vAlign w:val="center"/>
          </w:tcPr>
          <w:p w14:paraId="7275F07D" w14:textId="77777777" w:rsidR="003936F8" w:rsidRDefault="003936F8" w:rsidP="003936F8">
            <w:pPr>
              <w:jc w:val="center"/>
              <w:rPr>
                <w:rFonts w:ascii="Calibri" w:hAnsi="Calibri" w:cs="Calibri"/>
                <w:color w:val="000000"/>
                <w:sz w:val="22"/>
                <w:szCs w:val="22"/>
              </w:rPr>
            </w:pPr>
            <w:r>
              <w:rPr>
                <w:rFonts w:ascii="Calibri" w:hAnsi="Calibri" w:cs="Calibri"/>
                <w:color w:val="000000"/>
                <w:sz w:val="22"/>
                <w:szCs w:val="22"/>
              </w:rPr>
              <w:lastRenderedPageBreak/>
              <w:t>15</w:t>
            </w:r>
          </w:p>
        </w:tc>
        <w:tc>
          <w:tcPr>
            <w:tcW w:w="1276" w:type="dxa"/>
            <w:vAlign w:val="center"/>
          </w:tcPr>
          <w:p w14:paraId="3197F175" w14:textId="5B64A08C" w:rsidR="003936F8" w:rsidRPr="00402F71" w:rsidRDefault="003936F8" w:rsidP="003936F8">
            <w:pPr>
              <w:jc w:val="center"/>
              <w:rPr>
                <w:rFonts w:ascii="Sylfaen" w:hAnsi="Sylfaen"/>
                <w:sz w:val="18"/>
                <w:szCs w:val="18"/>
              </w:rPr>
            </w:pPr>
            <w:r>
              <w:rPr>
                <w:rFonts w:ascii="GHEA Grapalat" w:hAnsi="GHEA Grapalat" w:cs="Calibri"/>
                <w:sz w:val="20"/>
                <w:szCs w:val="20"/>
              </w:rPr>
              <w:t>33691800</w:t>
            </w:r>
          </w:p>
        </w:tc>
        <w:tc>
          <w:tcPr>
            <w:tcW w:w="1701" w:type="dxa"/>
            <w:vAlign w:val="center"/>
          </w:tcPr>
          <w:p w14:paraId="2D16EDB2" w14:textId="3E7013A5" w:rsidR="003936F8" w:rsidRPr="00457848" w:rsidRDefault="003936F8" w:rsidP="003936F8">
            <w:pPr>
              <w:jc w:val="center"/>
              <w:rPr>
                <w:rFonts w:ascii="Arial" w:hAnsi="Arial" w:cs="Arial"/>
                <w:sz w:val="20"/>
                <w:szCs w:val="20"/>
              </w:rPr>
            </w:pPr>
            <w:r w:rsidRPr="00457848">
              <w:rPr>
                <w:rFonts w:ascii="Arial" w:hAnsi="Arial" w:cs="Arial"/>
                <w:sz w:val="20"/>
                <w:szCs w:val="20"/>
              </w:rPr>
              <w:t xml:space="preserve">АЦЦ 200 </w:t>
            </w:r>
            <w:proofErr w:type="spellStart"/>
            <w:r w:rsidRPr="00457848">
              <w:rPr>
                <w:rFonts w:ascii="Arial" w:hAnsi="Arial" w:cs="Arial"/>
                <w:sz w:val="20"/>
                <w:szCs w:val="20"/>
              </w:rPr>
              <w:t>мг</w:t>
            </w:r>
            <w:proofErr w:type="spellEnd"/>
          </w:p>
        </w:tc>
        <w:tc>
          <w:tcPr>
            <w:tcW w:w="1418" w:type="dxa"/>
            <w:vAlign w:val="center"/>
          </w:tcPr>
          <w:p w14:paraId="63A9977C" w14:textId="77777777" w:rsidR="003936F8" w:rsidRPr="00402F71" w:rsidRDefault="003936F8" w:rsidP="003936F8">
            <w:pPr>
              <w:jc w:val="center"/>
              <w:rPr>
                <w:rFonts w:ascii="Sylfaen" w:hAnsi="Sylfaen"/>
                <w:sz w:val="18"/>
                <w:szCs w:val="18"/>
              </w:rPr>
            </w:pPr>
          </w:p>
        </w:tc>
        <w:tc>
          <w:tcPr>
            <w:tcW w:w="3543" w:type="dxa"/>
            <w:vAlign w:val="center"/>
          </w:tcPr>
          <w:p w14:paraId="7C25575F" w14:textId="63C346E7" w:rsidR="003936F8" w:rsidRPr="00402F71" w:rsidRDefault="003936F8" w:rsidP="003936F8">
            <w:pPr>
              <w:jc w:val="center"/>
              <w:rPr>
                <w:rFonts w:ascii="Sylfaen" w:hAnsi="Sylfaen"/>
                <w:sz w:val="18"/>
                <w:szCs w:val="18"/>
              </w:rPr>
            </w:pPr>
            <w:r w:rsidRPr="00457848">
              <w:rPr>
                <w:rFonts w:ascii="Arial" w:hAnsi="Arial" w:cs="Arial"/>
                <w:sz w:val="20"/>
                <w:szCs w:val="20"/>
              </w:rPr>
              <w:t xml:space="preserve">АЦЦ 200 </w:t>
            </w:r>
            <w:proofErr w:type="spellStart"/>
            <w:r w:rsidRPr="00457848">
              <w:rPr>
                <w:rFonts w:ascii="Arial" w:hAnsi="Arial" w:cs="Arial"/>
                <w:sz w:val="20"/>
                <w:szCs w:val="20"/>
              </w:rPr>
              <w:t>мг</w:t>
            </w:r>
            <w:proofErr w:type="spellEnd"/>
          </w:p>
        </w:tc>
        <w:tc>
          <w:tcPr>
            <w:tcW w:w="1418" w:type="dxa"/>
            <w:vAlign w:val="center"/>
          </w:tcPr>
          <w:p w14:paraId="3F95C3DC" w14:textId="77777777" w:rsidR="003936F8" w:rsidRPr="00402F71" w:rsidRDefault="003936F8" w:rsidP="003936F8">
            <w:pPr>
              <w:jc w:val="center"/>
              <w:rPr>
                <w:rFonts w:ascii="Sylfaen" w:hAnsi="Sylfaen"/>
                <w:sz w:val="18"/>
                <w:szCs w:val="18"/>
              </w:rPr>
            </w:pPr>
            <w:proofErr w:type="spellStart"/>
            <w:r>
              <w:rPr>
                <w:rFonts w:ascii="Arial" w:hAnsi="Arial" w:cs="Arial"/>
                <w:sz w:val="20"/>
                <w:szCs w:val="20"/>
              </w:rPr>
              <w:t>планшет</w:t>
            </w:r>
            <w:proofErr w:type="spellEnd"/>
          </w:p>
        </w:tc>
        <w:tc>
          <w:tcPr>
            <w:tcW w:w="425" w:type="dxa"/>
            <w:vAlign w:val="center"/>
          </w:tcPr>
          <w:p w14:paraId="6F879B92" w14:textId="77777777" w:rsidR="003936F8" w:rsidRPr="00402F71" w:rsidRDefault="003936F8" w:rsidP="003936F8">
            <w:pPr>
              <w:jc w:val="center"/>
              <w:rPr>
                <w:rFonts w:ascii="Sylfaen" w:hAnsi="Sylfaen"/>
                <w:sz w:val="18"/>
                <w:szCs w:val="18"/>
              </w:rPr>
            </w:pPr>
          </w:p>
        </w:tc>
        <w:tc>
          <w:tcPr>
            <w:tcW w:w="851" w:type="dxa"/>
            <w:vAlign w:val="center"/>
          </w:tcPr>
          <w:p w14:paraId="40682946" w14:textId="77777777" w:rsidR="003936F8" w:rsidRPr="00402F71" w:rsidRDefault="003936F8" w:rsidP="003936F8">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vAlign w:val="center"/>
          </w:tcPr>
          <w:p w14:paraId="7704385F" w14:textId="1A08F42E" w:rsidR="003936F8" w:rsidRPr="00402F71" w:rsidRDefault="003936F8" w:rsidP="003936F8">
            <w:pPr>
              <w:jc w:val="center"/>
              <w:rPr>
                <w:rFonts w:ascii="Sylfaen" w:hAnsi="Sylfaen"/>
                <w:sz w:val="18"/>
                <w:szCs w:val="18"/>
              </w:rPr>
            </w:pPr>
            <w:r>
              <w:rPr>
                <w:rFonts w:ascii="GHEA Grapalat" w:hAnsi="GHEA Grapalat" w:cs="Calibri"/>
                <w:sz w:val="22"/>
                <w:szCs w:val="22"/>
              </w:rPr>
              <w:t>150</w:t>
            </w:r>
          </w:p>
        </w:tc>
        <w:tc>
          <w:tcPr>
            <w:tcW w:w="567" w:type="dxa"/>
          </w:tcPr>
          <w:p w14:paraId="77F37B76" w14:textId="77777777" w:rsidR="003936F8" w:rsidRDefault="003936F8" w:rsidP="003936F8">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52D44DE2" w14:textId="2679AF3A" w:rsidR="003936F8" w:rsidRPr="00402F71" w:rsidRDefault="003936F8" w:rsidP="003936F8">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3936F8" w:rsidRPr="00457848" w14:paraId="6489E00B" w14:textId="77777777" w:rsidTr="000E2BF2">
              <w:trPr>
                <w:cantSplit/>
                <w:trHeight w:val="394"/>
              </w:trPr>
              <w:tc>
                <w:tcPr>
                  <w:tcW w:w="992" w:type="dxa"/>
                </w:tcPr>
                <w:p w14:paraId="35BCC639" w14:textId="77777777" w:rsidR="003936F8" w:rsidRPr="00B033DB" w:rsidRDefault="003936F8" w:rsidP="003936F8">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260D3A7F" w14:textId="77777777" w:rsidR="003936F8" w:rsidRPr="00B033DB" w:rsidRDefault="003936F8" w:rsidP="003936F8">
                  <w:pPr>
                    <w:autoSpaceDE w:val="0"/>
                    <w:autoSpaceDN w:val="0"/>
                    <w:adjustRightInd w:val="0"/>
                    <w:jc w:val="center"/>
                    <w:rPr>
                      <w:rFonts w:ascii="GHEA Grapalat" w:hAnsi="GHEA Grapalat" w:cs="GHEA Grapalat"/>
                      <w:color w:val="000000"/>
                      <w:sz w:val="20"/>
                      <w:szCs w:val="20"/>
                      <w:lang w:val="pt-BR"/>
                    </w:rPr>
                  </w:pPr>
                </w:p>
              </w:tc>
            </w:tr>
          </w:tbl>
          <w:p w14:paraId="1864F1E5" w14:textId="77777777" w:rsidR="003936F8" w:rsidRPr="00F24D10" w:rsidRDefault="003936F8" w:rsidP="003936F8">
            <w:pPr>
              <w:rPr>
                <w:lang w:val="ru-RU"/>
              </w:rPr>
            </w:pPr>
          </w:p>
        </w:tc>
      </w:tr>
      <w:tr w:rsidR="003936F8" w:rsidRPr="00457848" w14:paraId="001CB75B" w14:textId="77777777" w:rsidTr="000218CD">
        <w:trPr>
          <w:cantSplit/>
          <w:trHeight w:val="352"/>
        </w:trPr>
        <w:tc>
          <w:tcPr>
            <w:tcW w:w="751" w:type="dxa"/>
            <w:vAlign w:val="center"/>
          </w:tcPr>
          <w:p w14:paraId="753CF98B" w14:textId="77777777" w:rsidR="003936F8" w:rsidRDefault="003936F8" w:rsidP="003936F8">
            <w:pPr>
              <w:jc w:val="center"/>
              <w:rPr>
                <w:rFonts w:ascii="Calibri" w:hAnsi="Calibri" w:cs="Calibri"/>
                <w:color w:val="000000"/>
                <w:sz w:val="22"/>
                <w:szCs w:val="22"/>
              </w:rPr>
            </w:pPr>
            <w:r>
              <w:rPr>
                <w:rFonts w:ascii="Calibri" w:hAnsi="Calibri" w:cs="Calibri"/>
                <w:color w:val="000000"/>
                <w:sz w:val="22"/>
                <w:szCs w:val="22"/>
              </w:rPr>
              <w:t>16</w:t>
            </w:r>
          </w:p>
        </w:tc>
        <w:tc>
          <w:tcPr>
            <w:tcW w:w="1276" w:type="dxa"/>
            <w:tcBorders>
              <w:top w:val="single" w:sz="4" w:space="0" w:color="auto"/>
              <w:left w:val="single" w:sz="4" w:space="0" w:color="auto"/>
              <w:bottom w:val="single" w:sz="4" w:space="0" w:color="auto"/>
              <w:right w:val="single" w:sz="4" w:space="0" w:color="auto"/>
            </w:tcBorders>
            <w:vAlign w:val="center"/>
          </w:tcPr>
          <w:p w14:paraId="3F3E4BCC" w14:textId="6CAE7349" w:rsidR="003936F8" w:rsidRPr="00402F71" w:rsidRDefault="003936F8" w:rsidP="003936F8">
            <w:pPr>
              <w:jc w:val="center"/>
              <w:rPr>
                <w:rFonts w:ascii="Sylfaen" w:hAnsi="Sylfaen"/>
                <w:sz w:val="18"/>
                <w:szCs w:val="18"/>
              </w:rPr>
            </w:pPr>
            <w:r w:rsidRPr="00422165">
              <w:rPr>
                <w:rFonts w:ascii="GHEA Grapalat" w:hAnsi="GHEA Grapalat" w:cs="Calibri"/>
                <w:sz w:val="20"/>
                <w:szCs w:val="20"/>
              </w:rPr>
              <w:t>33661151</w:t>
            </w:r>
          </w:p>
        </w:tc>
        <w:tc>
          <w:tcPr>
            <w:tcW w:w="1701" w:type="dxa"/>
            <w:vAlign w:val="center"/>
          </w:tcPr>
          <w:p w14:paraId="53EEA627" w14:textId="7B89A942" w:rsidR="003936F8" w:rsidRPr="00457848" w:rsidRDefault="003936F8" w:rsidP="003936F8">
            <w:pPr>
              <w:jc w:val="center"/>
              <w:rPr>
                <w:rFonts w:ascii="Arial" w:hAnsi="Arial" w:cs="Arial"/>
                <w:sz w:val="20"/>
                <w:szCs w:val="20"/>
              </w:rPr>
            </w:pPr>
            <w:proofErr w:type="spellStart"/>
            <w:r w:rsidRPr="00457848">
              <w:rPr>
                <w:rFonts w:ascii="Arial" w:hAnsi="Arial" w:cs="Arial"/>
                <w:sz w:val="20"/>
                <w:szCs w:val="20"/>
              </w:rPr>
              <w:t>Ацикловир-акровая</w:t>
            </w:r>
            <w:proofErr w:type="spellEnd"/>
            <w:r w:rsidRPr="00457848">
              <w:rPr>
                <w:rFonts w:ascii="Arial" w:hAnsi="Arial" w:cs="Arial"/>
                <w:sz w:val="20"/>
                <w:szCs w:val="20"/>
              </w:rPr>
              <w:t xml:space="preserve"> </w:t>
            </w:r>
            <w:proofErr w:type="spellStart"/>
            <w:r w:rsidRPr="00457848">
              <w:rPr>
                <w:rFonts w:ascii="Arial" w:hAnsi="Arial" w:cs="Arial"/>
                <w:sz w:val="20"/>
                <w:szCs w:val="20"/>
              </w:rPr>
              <w:t>мазь</w:t>
            </w:r>
            <w:proofErr w:type="spellEnd"/>
            <w:r w:rsidRPr="00457848">
              <w:rPr>
                <w:rFonts w:ascii="Arial" w:hAnsi="Arial" w:cs="Arial"/>
                <w:sz w:val="20"/>
                <w:szCs w:val="20"/>
              </w:rPr>
              <w:t xml:space="preserve"> 5%</w:t>
            </w:r>
          </w:p>
        </w:tc>
        <w:tc>
          <w:tcPr>
            <w:tcW w:w="1418" w:type="dxa"/>
            <w:vAlign w:val="center"/>
          </w:tcPr>
          <w:p w14:paraId="0569063B" w14:textId="77777777" w:rsidR="003936F8" w:rsidRPr="00402F71" w:rsidRDefault="003936F8" w:rsidP="003936F8">
            <w:pPr>
              <w:jc w:val="center"/>
              <w:rPr>
                <w:rFonts w:ascii="Sylfaen" w:hAnsi="Sylfaen"/>
                <w:sz w:val="18"/>
                <w:szCs w:val="18"/>
              </w:rPr>
            </w:pPr>
          </w:p>
        </w:tc>
        <w:tc>
          <w:tcPr>
            <w:tcW w:w="3543" w:type="dxa"/>
            <w:vAlign w:val="center"/>
          </w:tcPr>
          <w:p w14:paraId="66995D5E" w14:textId="5583E53B" w:rsidR="003936F8" w:rsidRPr="00402F71" w:rsidRDefault="003936F8" w:rsidP="003936F8">
            <w:pPr>
              <w:jc w:val="center"/>
              <w:rPr>
                <w:rFonts w:ascii="Sylfaen" w:hAnsi="Sylfaen"/>
                <w:sz w:val="18"/>
                <w:szCs w:val="18"/>
              </w:rPr>
            </w:pPr>
            <w:proofErr w:type="spellStart"/>
            <w:r w:rsidRPr="00457848">
              <w:rPr>
                <w:rFonts w:ascii="Arial" w:hAnsi="Arial" w:cs="Arial"/>
                <w:sz w:val="20"/>
                <w:szCs w:val="20"/>
              </w:rPr>
              <w:t>Ацикловир-акровая</w:t>
            </w:r>
            <w:proofErr w:type="spellEnd"/>
            <w:r w:rsidRPr="00457848">
              <w:rPr>
                <w:rFonts w:ascii="Arial" w:hAnsi="Arial" w:cs="Arial"/>
                <w:sz w:val="20"/>
                <w:szCs w:val="20"/>
              </w:rPr>
              <w:t xml:space="preserve"> </w:t>
            </w:r>
            <w:proofErr w:type="spellStart"/>
            <w:r w:rsidRPr="00457848">
              <w:rPr>
                <w:rFonts w:ascii="Arial" w:hAnsi="Arial" w:cs="Arial"/>
                <w:sz w:val="20"/>
                <w:szCs w:val="20"/>
              </w:rPr>
              <w:t>мазь</w:t>
            </w:r>
            <w:proofErr w:type="spellEnd"/>
            <w:r w:rsidRPr="00457848">
              <w:rPr>
                <w:rFonts w:ascii="Arial" w:hAnsi="Arial" w:cs="Arial"/>
                <w:sz w:val="20"/>
                <w:szCs w:val="20"/>
              </w:rPr>
              <w:t xml:space="preserve"> 5%</w:t>
            </w:r>
          </w:p>
        </w:tc>
        <w:tc>
          <w:tcPr>
            <w:tcW w:w="1418" w:type="dxa"/>
            <w:vAlign w:val="center"/>
          </w:tcPr>
          <w:p w14:paraId="249FCC79" w14:textId="77777777" w:rsidR="003936F8" w:rsidRPr="00402F71" w:rsidRDefault="003936F8" w:rsidP="003936F8">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2173F1F6" w14:textId="77777777" w:rsidR="003936F8" w:rsidRPr="00402F71" w:rsidRDefault="003936F8" w:rsidP="003936F8">
            <w:pPr>
              <w:jc w:val="center"/>
              <w:rPr>
                <w:rFonts w:ascii="Sylfaen" w:hAnsi="Sylfaen"/>
                <w:sz w:val="18"/>
                <w:szCs w:val="18"/>
              </w:rPr>
            </w:pPr>
          </w:p>
        </w:tc>
        <w:tc>
          <w:tcPr>
            <w:tcW w:w="851" w:type="dxa"/>
            <w:vAlign w:val="center"/>
          </w:tcPr>
          <w:p w14:paraId="78162016" w14:textId="77777777" w:rsidR="003936F8" w:rsidRPr="00402F71" w:rsidRDefault="003936F8" w:rsidP="003936F8">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vAlign w:val="center"/>
          </w:tcPr>
          <w:p w14:paraId="03D9F544" w14:textId="648C4241" w:rsidR="003936F8" w:rsidRPr="00402F71" w:rsidRDefault="003936F8" w:rsidP="003936F8">
            <w:pPr>
              <w:jc w:val="center"/>
              <w:rPr>
                <w:rFonts w:ascii="Sylfaen" w:hAnsi="Sylfaen"/>
                <w:sz w:val="18"/>
                <w:szCs w:val="18"/>
              </w:rPr>
            </w:pPr>
            <w:r>
              <w:rPr>
                <w:rFonts w:ascii="GHEA Grapalat" w:hAnsi="GHEA Grapalat" w:cs="Calibri"/>
                <w:sz w:val="22"/>
                <w:szCs w:val="22"/>
              </w:rPr>
              <w:t>5</w:t>
            </w:r>
          </w:p>
        </w:tc>
        <w:tc>
          <w:tcPr>
            <w:tcW w:w="567" w:type="dxa"/>
          </w:tcPr>
          <w:p w14:paraId="5BA2DC30" w14:textId="77777777" w:rsidR="003936F8" w:rsidRDefault="003936F8" w:rsidP="003936F8">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11E5F6E8" w14:textId="2544130C" w:rsidR="003936F8" w:rsidRPr="00402F71" w:rsidRDefault="003936F8" w:rsidP="003936F8">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3936F8" w:rsidRPr="00457848" w14:paraId="6BE1F6F8" w14:textId="77777777" w:rsidTr="000E2BF2">
              <w:trPr>
                <w:cantSplit/>
                <w:trHeight w:val="394"/>
              </w:trPr>
              <w:tc>
                <w:tcPr>
                  <w:tcW w:w="992" w:type="dxa"/>
                </w:tcPr>
                <w:p w14:paraId="3E3DD11D" w14:textId="77777777" w:rsidR="003936F8" w:rsidRPr="00B033DB" w:rsidRDefault="003936F8" w:rsidP="003936F8">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648C0D2A" w14:textId="77777777" w:rsidR="003936F8" w:rsidRPr="00B033DB" w:rsidRDefault="003936F8" w:rsidP="003936F8">
                  <w:pPr>
                    <w:autoSpaceDE w:val="0"/>
                    <w:autoSpaceDN w:val="0"/>
                    <w:adjustRightInd w:val="0"/>
                    <w:jc w:val="center"/>
                    <w:rPr>
                      <w:rFonts w:ascii="GHEA Grapalat" w:hAnsi="GHEA Grapalat" w:cs="GHEA Grapalat"/>
                      <w:color w:val="000000"/>
                      <w:sz w:val="20"/>
                      <w:szCs w:val="20"/>
                      <w:lang w:val="pt-BR"/>
                    </w:rPr>
                  </w:pPr>
                </w:p>
              </w:tc>
            </w:tr>
          </w:tbl>
          <w:p w14:paraId="56CC8BD1" w14:textId="77777777" w:rsidR="003936F8" w:rsidRPr="00F24D10" w:rsidRDefault="003936F8" w:rsidP="003936F8">
            <w:pPr>
              <w:rPr>
                <w:lang w:val="ru-RU"/>
              </w:rPr>
            </w:pPr>
          </w:p>
        </w:tc>
      </w:tr>
      <w:tr w:rsidR="003936F8" w:rsidRPr="00457848" w14:paraId="40561373" w14:textId="77777777" w:rsidTr="000218CD">
        <w:trPr>
          <w:cantSplit/>
          <w:trHeight w:val="352"/>
        </w:trPr>
        <w:tc>
          <w:tcPr>
            <w:tcW w:w="751" w:type="dxa"/>
            <w:vAlign w:val="center"/>
          </w:tcPr>
          <w:p w14:paraId="68B2DD25" w14:textId="77777777" w:rsidR="003936F8" w:rsidRDefault="003936F8" w:rsidP="003936F8">
            <w:pPr>
              <w:jc w:val="center"/>
              <w:rPr>
                <w:rFonts w:ascii="Calibri" w:hAnsi="Calibri" w:cs="Calibri"/>
                <w:color w:val="000000"/>
                <w:sz w:val="22"/>
                <w:szCs w:val="22"/>
              </w:rPr>
            </w:pPr>
            <w:r>
              <w:rPr>
                <w:rFonts w:ascii="Calibri" w:hAnsi="Calibri" w:cs="Calibri"/>
                <w:color w:val="000000"/>
                <w:sz w:val="22"/>
                <w:szCs w:val="22"/>
              </w:rPr>
              <w:t>17</w:t>
            </w:r>
          </w:p>
        </w:tc>
        <w:tc>
          <w:tcPr>
            <w:tcW w:w="1276" w:type="dxa"/>
            <w:tcBorders>
              <w:top w:val="nil"/>
              <w:left w:val="single" w:sz="4" w:space="0" w:color="auto"/>
              <w:bottom w:val="single" w:sz="4" w:space="0" w:color="auto"/>
              <w:right w:val="single" w:sz="4" w:space="0" w:color="auto"/>
            </w:tcBorders>
            <w:vAlign w:val="center"/>
          </w:tcPr>
          <w:p w14:paraId="30DAD266" w14:textId="6B2F3EFC" w:rsidR="003936F8" w:rsidRPr="00402F71" w:rsidRDefault="003936F8" w:rsidP="003936F8">
            <w:pPr>
              <w:jc w:val="center"/>
              <w:rPr>
                <w:rFonts w:ascii="Sylfaen" w:hAnsi="Sylfaen"/>
                <w:sz w:val="18"/>
                <w:szCs w:val="18"/>
              </w:rPr>
            </w:pPr>
            <w:r w:rsidRPr="00422165">
              <w:rPr>
                <w:rFonts w:ascii="GHEA Grapalat" w:hAnsi="GHEA Grapalat" w:cs="Calibri"/>
                <w:sz w:val="20"/>
                <w:szCs w:val="20"/>
              </w:rPr>
              <w:t>33691800</w:t>
            </w:r>
          </w:p>
        </w:tc>
        <w:tc>
          <w:tcPr>
            <w:tcW w:w="1701" w:type="dxa"/>
            <w:vAlign w:val="center"/>
          </w:tcPr>
          <w:p w14:paraId="55C661E1" w14:textId="0E904D0D" w:rsidR="003936F8" w:rsidRPr="00457848" w:rsidRDefault="003936F8" w:rsidP="003936F8">
            <w:pPr>
              <w:jc w:val="center"/>
              <w:rPr>
                <w:rFonts w:ascii="Arial" w:hAnsi="Arial" w:cs="Arial"/>
                <w:sz w:val="20"/>
                <w:szCs w:val="20"/>
              </w:rPr>
            </w:pPr>
            <w:proofErr w:type="spellStart"/>
            <w:r w:rsidRPr="00457848">
              <w:rPr>
                <w:rFonts w:ascii="Arial" w:hAnsi="Arial" w:cs="Arial"/>
                <w:sz w:val="20"/>
                <w:szCs w:val="20"/>
              </w:rPr>
              <w:t>Афобазол</w:t>
            </w:r>
            <w:proofErr w:type="spellEnd"/>
            <w:r w:rsidRPr="00457848">
              <w:rPr>
                <w:rFonts w:ascii="Arial" w:hAnsi="Arial" w:cs="Arial"/>
                <w:sz w:val="20"/>
                <w:szCs w:val="20"/>
              </w:rPr>
              <w:t xml:space="preserve"> 10 </w:t>
            </w:r>
            <w:proofErr w:type="spellStart"/>
            <w:r w:rsidRPr="00457848">
              <w:rPr>
                <w:rFonts w:ascii="Arial" w:hAnsi="Arial" w:cs="Arial"/>
                <w:sz w:val="20"/>
                <w:szCs w:val="20"/>
              </w:rPr>
              <w:t>мг</w:t>
            </w:r>
            <w:proofErr w:type="spellEnd"/>
          </w:p>
        </w:tc>
        <w:tc>
          <w:tcPr>
            <w:tcW w:w="1418" w:type="dxa"/>
            <w:vAlign w:val="center"/>
          </w:tcPr>
          <w:p w14:paraId="36A5D1E0" w14:textId="77777777" w:rsidR="003936F8" w:rsidRPr="00402F71" w:rsidRDefault="003936F8" w:rsidP="003936F8">
            <w:pPr>
              <w:jc w:val="center"/>
              <w:rPr>
                <w:rFonts w:ascii="Sylfaen" w:hAnsi="Sylfaen"/>
                <w:sz w:val="18"/>
                <w:szCs w:val="18"/>
              </w:rPr>
            </w:pPr>
          </w:p>
        </w:tc>
        <w:tc>
          <w:tcPr>
            <w:tcW w:w="3543" w:type="dxa"/>
            <w:vAlign w:val="center"/>
          </w:tcPr>
          <w:p w14:paraId="12714FC0" w14:textId="3FFDF60E" w:rsidR="003936F8" w:rsidRPr="00402F71" w:rsidRDefault="003936F8" w:rsidP="003936F8">
            <w:pPr>
              <w:jc w:val="center"/>
              <w:rPr>
                <w:rFonts w:ascii="Sylfaen" w:hAnsi="Sylfaen"/>
                <w:sz w:val="18"/>
                <w:szCs w:val="18"/>
              </w:rPr>
            </w:pPr>
            <w:proofErr w:type="spellStart"/>
            <w:r w:rsidRPr="00457848">
              <w:rPr>
                <w:rFonts w:ascii="Arial" w:hAnsi="Arial" w:cs="Arial"/>
                <w:sz w:val="20"/>
                <w:szCs w:val="20"/>
              </w:rPr>
              <w:t>Афобазол</w:t>
            </w:r>
            <w:proofErr w:type="spellEnd"/>
            <w:r w:rsidRPr="00457848">
              <w:rPr>
                <w:rFonts w:ascii="Arial" w:hAnsi="Arial" w:cs="Arial"/>
                <w:sz w:val="20"/>
                <w:szCs w:val="20"/>
              </w:rPr>
              <w:t xml:space="preserve"> 10 </w:t>
            </w:r>
            <w:proofErr w:type="spellStart"/>
            <w:r w:rsidRPr="00457848">
              <w:rPr>
                <w:rFonts w:ascii="Arial" w:hAnsi="Arial" w:cs="Arial"/>
                <w:sz w:val="20"/>
                <w:szCs w:val="20"/>
              </w:rPr>
              <w:t>мг</w:t>
            </w:r>
            <w:proofErr w:type="spellEnd"/>
          </w:p>
        </w:tc>
        <w:tc>
          <w:tcPr>
            <w:tcW w:w="1418" w:type="dxa"/>
            <w:vAlign w:val="center"/>
          </w:tcPr>
          <w:p w14:paraId="200D3645" w14:textId="77777777" w:rsidR="003936F8" w:rsidRPr="00402F71" w:rsidRDefault="003936F8" w:rsidP="003936F8">
            <w:pPr>
              <w:jc w:val="center"/>
              <w:rPr>
                <w:rFonts w:ascii="Sylfaen" w:hAnsi="Sylfaen"/>
                <w:sz w:val="18"/>
                <w:szCs w:val="18"/>
              </w:rPr>
            </w:pPr>
            <w:proofErr w:type="spellStart"/>
            <w:r>
              <w:rPr>
                <w:rFonts w:ascii="Arial" w:hAnsi="Arial" w:cs="Arial"/>
                <w:sz w:val="20"/>
                <w:szCs w:val="20"/>
              </w:rPr>
              <w:t>литр</w:t>
            </w:r>
            <w:proofErr w:type="spellEnd"/>
          </w:p>
        </w:tc>
        <w:tc>
          <w:tcPr>
            <w:tcW w:w="425" w:type="dxa"/>
            <w:vAlign w:val="center"/>
          </w:tcPr>
          <w:p w14:paraId="35E7AD6A" w14:textId="77777777" w:rsidR="003936F8" w:rsidRPr="00402F71" w:rsidRDefault="003936F8" w:rsidP="003936F8">
            <w:pPr>
              <w:jc w:val="center"/>
              <w:rPr>
                <w:rFonts w:ascii="Sylfaen" w:hAnsi="Sylfaen"/>
                <w:sz w:val="18"/>
                <w:szCs w:val="18"/>
              </w:rPr>
            </w:pPr>
          </w:p>
        </w:tc>
        <w:tc>
          <w:tcPr>
            <w:tcW w:w="851" w:type="dxa"/>
            <w:vAlign w:val="center"/>
          </w:tcPr>
          <w:p w14:paraId="13F485C4" w14:textId="77777777" w:rsidR="003936F8" w:rsidRPr="00402F71" w:rsidRDefault="003936F8" w:rsidP="003936F8">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vAlign w:val="center"/>
          </w:tcPr>
          <w:p w14:paraId="26BC63E8" w14:textId="73D6A4A2" w:rsidR="003936F8" w:rsidRPr="00402F71" w:rsidRDefault="003936F8" w:rsidP="003936F8">
            <w:pPr>
              <w:jc w:val="center"/>
              <w:rPr>
                <w:rFonts w:ascii="Sylfaen" w:hAnsi="Sylfaen"/>
                <w:sz w:val="18"/>
                <w:szCs w:val="18"/>
              </w:rPr>
            </w:pPr>
            <w:r>
              <w:rPr>
                <w:rFonts w:ascii="GHEA Grapalat" w:hAnsi="GHEA Grapalat" w:cs="Calibri"/>
                <w:sz w:val="22"/>
                <w:szCs w:val="22"/>
              </w:rPr>
              <w:t>240</w:t>
            </w:r>
          </w:p>
        </w:tc>
        <w:tc>
          <w:tcPr>
            <w:tcW w:w="567" w:type="dxa"/>
          </w:tcPr>
          <w:p w14:paraId="24517B7F" w14:textId="77777777" w:rsidR="003936F8" w:rsidRDefault="003936F8" w:rsidP="003936F8">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64FB8429" w14:textId="3F9B7812" w:rsidR="003936F8" w:rsidRPr="00402F71" w:rsidRDefault="003936F8" w:rsidP="003936F8">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3936F8" w:rsidRPr="00457848" w14:paraId="5A6ECDCF" w14:textId="77777777" w:rsidTr="000E2BF2">
              <w:trPr>
                <w:cantSplit/>
                <w:trHeight w:val="394"/>
              </w:trPr>
              <w:tc>
                <w:tcPr>
                  <w:tcW w:w="992" w:type="dxa"/>
                </w:tcPr>
                <w:p w14:paraId="200A0E9C" w14:textId="77777777" w:rsidR="003936F8" w:rsidRPr="00B033DB" w:rsidRDefault="003936F8" w:rsidP="003936F8">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3CDF37DC" w14:textId="77777777" w:rsidR="003936F8" w:rsidRPr="00B033DB" w:rsidRDefault="003936F8" w:rsidP="003936F8">
                  <w:pPr>
                    <w:autoSpaceDE w:val="0"/>
                    <w:autoSpaceDN w:val="0"/>
                    <w:adjustRightInd w:val="0"/>
                    <w:jc w:val="center"/>
                    <w:rPr>
                      <w:rFonts w:ascii="GHEA Grapalat" w:hAnsi="GHEA Grapalat" w:cs="GHEA Grapalat"/>
                      <w:color w:val="000000"/>
                      <w:sz w:val="20"/>
                      <w:szCs w:val="20"/>
                      <w:lang w:val="pt-BR"/>
                    </w:rPr>
                  </w:pPr>
                </w:p>
              </w:tc>
            </w:tr>
          </w:tbl>
          <w:p w14:paraId="67DA64B3" w14:textId="77777777" w:rsidR="003936F8" w:rsidRPr="00F24D10" w:rsidRDefault="003936F8" w:rsidP="003936F8">
            <w:pPr>
              <w:rPr>
                <w:lang w:val="ru-RU"/>
              </w:rPr>
            </w:pPr>
          </w:p>
        </w:tc>
      </w:tr>
      <w:tr w:rsidR="003936F8" w:rsidRPr="00457848" w14:paraId="08264BF1" w14:textId="77777777" w:rsidTr="000218CD">
        <w:trPr>
          <w:cantSplit/>
          <w:trHeight w:val="352"/>
        </w:trPr>
        <w:tc>
          <w:tcPr>
            <w:tcW w:w="751" w:type="dxa"/>
            <w:vAlign w:val="center"/>
          </w:tcPr>
          <w:p w14:paraId="4134F63F" w14:textId="77777777" w:rsidR="003936F8" w:rsidRDefault="003936F8" w:rsidP="003936F8">
            <w:pPr>
              <w:jc w:val="center"/>
              <w:rPr>
                <w:rFonts w:ascii="Calibri" w:hAnsi="Calibri" w:cs="Calibri"/>
                <w:color w:val="000000"/>
                <w:sz w:val="22"/>
                <w:szCs w:val="22"/>
              </w:rPr>
            </w:pPr>
            <w:r>
              <w:rPr>
                <w:rFonts w:ascii="Calibri" w:hAnsi="Calibri" w:cs="Calibri"/>
                <w:color w:val="000000"/>
                <w:sz w:val="22"/>
                <w:szCs w:val="22"/>
              </w:rPr>
              <w:lastRenderedPageBreak/>
              <w:t>18</w:t>
            </w:r>
          </w:p>
        </w:tc>
        <w:tc>
          <w:tcPr>
            <w:tcW w:w="1276" w:type="dxa"/>
            <w:vAlign w:val="center"/>
          </w:tcPr>
          <w:p w14:paraId="27D7B611" w14:textId="50E896CE" w:rsidR="003936F8" w:rsidRPr="00402F71" w:rsidRDefault="003936F8" w:rsidP="003936F8">
            <w:pPr>
              <w:jc w:val="center"/>
              <w:rPr>
                <w:rFonts w:ascii="Sylfaen" w:hAnsi="Sylfaen"/>
                <w:sz w:val="18"/>
                <w:szCs w:val="18"/>
              </w:rPr>
            </w:pPr>
            <w:r>
              <w:rPr>
                <w:rFonts w:ascii="GHEA Grapalat" w:hAnsi="GHEA Grapalat" w:cs="Calibri"/>
                <w:sz w:val="20"/>
                <w:szCs w:val="20"/>
              </w:rPr>
              <w:t>33631260</w:t>
            </w:r>
          </w:p>
        </w:tc>
        <w:tc>
          <w:tcPr>
            <w:tcW w:w="1701" w:type="dxa"/>
            <w:vAlign w:val="center"/>
          </w:tcPr>
          <w:p w14:paraId="1970623A" w14:textId="05EE47B0" w:rsidR="003936F8" w:rsidRPr="00457848" w:rsidRDefault="003936F8" w:rsidP="003936F8">
            <w:pPr>
              <w:jc w:val="center"/>
              <w:rPr>
                <w:rFonts w:ascii="Arial" w:hAnsi="Arial" w:cs="Arial"/>
                <w:sz w:val="20"/>
                <w:szCs w:val="20"/>
              </w:rPr>
            </w:pPr>
            <w:proofErr w:type="spellStart"/>
            <w:r w:rsidRPr="00457848">
              <w:rPr>
                <w:rFonts w:ascii="Arial" w:hAnsi="Arial" w:cs="Arial"/>
                <w:sz w:val="20"/>
                <w:szCs w:val="20"/>
              </w:rPr>
              <w:t>Бетаиодин</w:t>
            </w:r>
            <w:proofErr w:type="spellEnd"/>
            <w:r w:rsidRPr="00457848">
              <w:rPr>
                <w:rFonts w:ascii="Arial" w:hAnsi="Arial" w:cs="Arial"/>
                <w:sz w:val="20"/>
                <w:szCs w:val="20"/>
              </w:rPr>
              <w:t xml:space="preserve"> 1000 </w:t>
            </w:r>
            <w:proofErr w:type="spellStart"/>
            <w:r w:rsidRPr="00457848">
              <w:rPr>
                <w:rFonts w:ascii="Arial" w:hAnsi="Arial" w:cs="Arial"/>
                <w:sz w:val="20"/>
                <w:szCs w:val="20"/>
              </w:rPr>
              <w:t>мл</w:t>
            </w:r>
            <w:proofErr w:type="spellEnd"/>
          </w:p>
        </w:tc>
        <w:tc>
          <w:tcPr>
            <w:tcW w:w="1418" w:type="dxa"/>
            <w:vAlign w:val="center"/>
          </w:tcPr>
          <w:p w14:paraId="0774F974" w14:textId="77777777" w:rsidR="003936F8" w:rsidRPr="00402F71" w:rsidRDefault="003936F8" w:rsidP="003936F8">
            <w:pPr>
              <w:jc w:val="center"/>
              <w:rPr>
                <w:rFonts w:ascii="Sylfaen" w:hAnsi="Sylfaen"/>
                <w:sz w:val="18"/>
                <w:szCs w:val="18"/>
              </w:rPr>
            </w:pPr>
          </w:p>
        </w:tc>
        <w:tc>
          <w:tcPr>
            <w:tcW w:w="3543" w:type="dxa"/>
            <w:vAlign w:val="center"/>
          </w:tcPr>
          <w:p w14:paraId="2D929B54" w14:textId="602C078A" w:rsidR="003936F8" w:rsidRPr="00402F71" w:rsidRDefault="003936F8" w:rsidP="003936F8">
            <w:pPr>
              <w:jc w:val="center"/>
              <w:rPr>
                <w:rFonts w:ascii="Sylfaen" w:hAnsi="Sylfaen"/>
                <w:sz w:val="18"/>
                <w:szCs w:val="18"/>
              </w:rPr>
            </w:pPr>
            <w:proofErr w:type="spellStart"/>
            <w:r w:rsidRPr="00457848">
              <w:rPr>
                <w:rFonts w:ascii="Arial" w:hAnsi="Arial" w:cs="Arial"/>
                <w:sz w:val="20"/>
                <w:szCs w:val="20"/>
              </w:rPr>
              <w:t>Бетаиодин</w:t>
            </w:r>
            <w:proofErr w:type="spellEnd"/>
            <w:r w:rsidRPr="00457848">
              <w:rPr>
                <w:rFonts w:ascii="Arial" w:hAnsi="Arial" w:cs="Arial"/>
                <w:sz w:val="20"/>
                <w:szCs w:val="20"/>
              </w:rPr>
              <w:t xml:space="preserve"> 1000 </w:t>
            </w:r>
            <w:proofErr w:type="spellStart"/>
            <w:r w:rsidRPr="00457848">
              <w:rPr>
                <w:rFonts w:ascii="Arial" w:hAnsi="Arial" w:cs="Arial"/>
                <w:sz w:val="20"/>
                <w:szCs w:val="20"/>
              </w:rPr>
              <w:t>мл</w:t>
            </w:r>
            <w:proofErr w:type="spellEnd"/>
          </w:p>
        </w:tc>
        <w:tc>
          <w:tcPr>
            <w:tcW w:w="1418" w:type="dxa"/>
            <w:vAlign w:val="center"/>
          </w:tcPr>
          <w:p w14:paraId="6C5DA43A" w14:textId="77777777" w:rsidR="003936F8" w:rsidRPr="00402F71" w:rsidRDefault="003936F8" w:rsidP="003936F8">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5F72468B" w14:textId="77777777" w:rsidR="003936F8" w:rsidRPr="00402F71" w:rsidRDefault="003936F8" w:rsidP="003936F8">
            <w:pPr>
              <w:jc w:val="center"/>
              <w:rPr>
                <w:rFonts w:ascii="Sylfaen" w:hAnsi="Sylfaen"/>
                <w:sz w:val="18"/>
                <w:szCs w:val="18"/>
              </w:rPr>
            </w:pPr>
          </w:p>
        </w:tc>
        <w:tc>
          <w:tcPr>
            <w:tcW w:w="851" w:type="dxa"/>
            <w:vAlign w:val="center"/>
          </w:tcPr>
          <w:p w14:paraId="3E093DE7" w14:textId="77777777" w:rsidR="003936F8" w:rsidRPr="00402F71" w:rsidRDefault="003936F8" w:rsidP="003936F8">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vAlign w:val="center"/>
          </w:tcPr>
          <w:p w14:paraId="0398A6FB" w14:textId="0C76BFB5" w:rsidR="003936F8" w:rsidRPr="00402F71" w:rsidRDefault="003936F8" w:rsidP="003936F8">
            <w:pPr>
              <w:jc w:val="center"/>
              <w:rPr>
                <w:rFonts w:ascii="Sylfaen" w:hAnsi="Sylfaen"/>
                <w:sz w:val="18"/>
                <w:szCs w:val="18"/>
              </w:rPr>
            </w:pPr>
            <w:r>
              <w:rPr>
                <w:rFonts w:ascii="GHEA Grapalat" w:hAnsi="GHEA Grapalat" w:cs="Calibri"/>
                <w:sz w:val="22"/>
                <w:szCs w:val="22"/>
              </w:rPr>
              <w:t>10</w:t>
            </w:r>
          </w:p>
        </w:tc>
        <w:tc>
          <w:tcPr>
            <w:tcW w:w="567" w:type="dxa"/>
          </w:tcPr>
          <w:p w14:paraId="124A996B" w14:textId="77777777" w:rsidR="003936F8" w:rsidRDefault="003936F8" w:rsidP="003936F8">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52EC541E" w14:textId="4A5A13AB" w:rsidR="003936F8" w:rsidRPr="00402F71" w:rsidRDefault="003936F8" w:rsidP="003936F8">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3936F8" w:rsidRPr="00457848" w14:paraId="46BAF1D7" w14:textId="77777777" w:rsidTr="000E2BF2">
              <w:trPr>
                <w:cantSplit/>
                <w:trHeight w:val="394"/>
              </w:trPr>
              <w:tc>
                <w:tcPr>
                  <w:tcW w:w="992" w:type="dxa"/>
                </w:tcPr>
                <w:p w14:paraId="4F63F038" w14:textId="77777777" w:rsidR="003936F8" w:rsidRPr="00B033DB" w:rsidRDefault="003936F8" w:rsidP="003936F8">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48036EB5" w14:textId="77777777" w:rsidR="003936F8" w:rsidRPr="00B033DB" w:rsidRDefault="003936F8" w:rsidP="003936F8">
                  <w:pPr>
                    <w:autoSpaceDE w:val="0"/>
                    <w:autoSpaceDN w:val="0"/>
                    <w:adjustRightInd w:val="0"/>
                    <w:jc w:val="center"/>
                    <w:rPr>
                      <w:rFonts w:ascii="GHEA Grapalat" w:hAnsi="GHEA Grapalat" w:cs="GHEA Grapalat"/>
                      <w:color w:val="000000"/>
                      <w:sz w:val="20"/>
                      <w:szCs w:val="20"/>
                      <w:lang w:val="pt-BR"/>
                    </w:rPr>
                  </w:pPr>
                </w:p>
              </w:tc>
            </w:tr>
          </w:tbl>
          <w:p w14:paraId="0CDCA804" w14:textId="77777777" w:rsidR="003936F8" w:rsidRPr="00F24D10" w:rsidRDefault="003936F8" w:rsidP="003936F8">
            <w:pPr>
              <w:rPr>
                <w:lang w:val="ru-RU"/>
              </w:rPr>
            </w:pPr>
          </w:p>
        </w:tc>
      </w:tr>
      <w:tr w:rsidR="003936F8" w:rsidRPr="00457848" w14:paraId="46002CEA" w14:textId="77777777" w:rsidTr="00A000B7">
        <w:trPr>
          <w:cantSplit/>
          <w:trHeight w:val="352"/>
        </w:trPr>
        <w:tc>
          <w:tcPr>
            <w:tcW w:w="751" w:type="dxa"/>
            <w:vAlign w:val="center"/>
          </w:tcPr>
          <w:p w14:paraId="403C0FA7" w14:textId="77777777" w:rsidR="003936F8" w:rsidRDefault="003936F8" w:rsidP="003936F8">
            <w:pPr>
              <w:jc w:val="center"/>
              <w:rPr>
                <w:rFonts w:ascii="Calibri" w:hAnsi="Calibri" w:cs="Calibri"/>
                <w:color w:val="000000"/>
                <w:sz w:val="22"/>
                <w:szCs w:val="22"/>
              </w:rPr>
            </w:pPr>
            <w:r>
              <w:rPr>
                <w:rFonts w:ascii="Calibri" w:hAnsi="Calibri" w:cs="Calibri"/>
                <w:color w:val="000000"/>
                <w:sz w:val="22"/>
                <w:szCs w:val="22"/>
              </w:rPr>
              <w:t>19</w:t>
            </w:r>
          </w:p>
        </w:tc>
        <w:tc>
          <w:tcPr>
            <w:tcW w:w="1276" w:type="dxa"/>
            <w:vAlign w:val="center"/>
          </w:tcPr>
          <w:p w14:paraId="5B314EDC" w14:textId="2140DF2A" w:rsidR="003936F8" w:rsidRPr="00402F71" w:rsidRDefault="003936F8" w:rsidP="003936F8">
            <w:pPr>
              <w:jc w:val="center"/>
              <w:rPr>
                <w:rFonts w:ascii="Sylfaen" w:hAnsi="Sylfaen"/>
                <w:sz w:val="18"/>
                <w:szCs w:val="18"/>
              </w:rPr>
            </w:pPr>
            <w:r>
              <w:rPr>
                <w:rFonts w:ascii="GHEA Grapalat" w:hAnsi="GHEA Grapalat" w:cs="Calibri"/>
                <w:sz w:val="20"/>
                <w:szCs w:val="20"/>
              </w:rPr>
              <w:t>33691800</w:t>
            </w:r>
          </w:p>
        </w:tc>
        <w:tc>
          <w:tcPr>
            <w:tcW w:w="1701" w:type="dxa"/>
            <w:vAlign w:val="center"/>
          </w:tcPr>
          <w:p w14:paraId="0DAB3BEC" w14:textId="50BE18E3" w:rsidR="003936F8" w:rsidRPr="00457848" w:rsidRDefault="003936F8" w:rsidP="003936F8">
            <w:pPr>
              <w:jc w:val="center"/>
              <w:rPr>
                <w:rFonts w:ascii="Arial" w:hAnsi="Arial" w:cs="Arial"/>
                <w:sz w:val="20"/>
                <w:szCs w:val="20"/>
              </w:rPr>
            </w:pPr>
            <w:proofErr w:type="spellStart"/>
            <w:r w:rsidRPr="00457848">
              <w:rPr>
                <w:rFonts w:ascii="Arial" w:hAnsi="Arial" w:cs="Arial"/>
                <w:sz w:val="20"/>
                <w:szCs w:val="20"/>
              </w:rPr>
              <w:t>Бетасерк</w:t>
            </w:r>
            <w:proofErr w:type="spellEnd"/>
            <w:r w:rsidRPr="00457848">
              <w:rPr>
                <w:rFonts w:ascii="Arial" w:hAnsi="Arial" w:cs="Arial"/>
                <w:sz w:val="20"/>
                <w:szCs w:val="20"/>
              </w:rPr>
              <w:t xml:space="preserve"> 16 </w:t>
            </w:r>
            <w:proofErr w:type="spellStart"/>
            <w:r w:rsidRPr="00457848">
              <w:rPr>
                <w:rFonts w:ascii="Arial" w:hAnsi="Arial" w:cs="Arial"/>
                <w:sz w:val="20"/>
                <w:szCs w:val="20"/>
              </w:rPr>
              <w:t>мг</w:t>
            </w:r>
            <w:proofErr w:type="spellEnd"/>
          </w:p>
        </w:tc>
        <w:tc>
          <w:tcPr>
            <w:tcW w:w="1418" w:type="dxa"/>
            <w:vAlign w:val="center"/>
          </w:tcPr>
          <w:p w14:paraId="7D2672B8" w14:textId="77777777" w:rsidR="003936F8" w:rsidRPr="00402F71" w:rsidRDefault="003936F8" w:rsidP="003936F8">
            <w:pPr>
              <w:jc w:val="center"/>
              <w:rPr>
                <w:rFonts w:ascii="Sylfaen" w:hAnsi="Sylfaen"/>
                <w:sz w:val="18"/>
                <w:szCs w:val="18"/>
              </w:rPr>
            </w:pPr>
          </w:p>
        </w:tc>
        <w:tc>
          <w:tcPr>
            <w:tcW w:w="3543" w:type="dxa"/>
            <w:vAlign w:val="center"/>
          </w:tcPr>
          <w:p w14:paraId="470C0091" w14:textId="142A2EB3" w:rsidR="003936F8" w:rsidRPr="00FA3B09" w:rsidRDefault="003936F8" w:rsidP="003936F8">
            <w:pPr>
              <w:jc w:val="center"/>
              <w:rPr>
                <w:rFonts w:ascii="Sylfaen" w:hAnsi="Sylfaen"/>
                <w:sz w:val="18"/>
                <w:szCs w:val="18"/>
                <w:lang w:val="ru-RU"/>
              </w:rPr>
            </w:pPr>
            <w:proofErr w:type="spellStart"/>
            <w:r w:rsidRPr="00457848">
              <w:rPr>
                <w:rFonts w:ascii="Arial" w:hAnsi="Arial" w:cs="Arial"/>
                <w:sz w:val="20"/>
                <w:szCs w:val="20"/>
              </w:rPr>
              <w:t>Бетасерк</w:t>
            </w:r>
            <w:proofErr w:type="spellEnd"/>
            <w:r w:rsidRPr="00457848">
              <w:rPr>
                <w:rFonts w:ascii="Arial" w:hAnsi="Arial" w:cs="Arial"/>
                <w:sz w:val="20"/>
                <w:szCs w:val="20"/>
              </w:rPr>
              <w:t xml:space="preserve"> 16 </w:t>
            </w:r>
            <w:proofErr w:type="spellStart"/>
            <w:r w:rsidRPr="00457848">
              <w:rPr>
                <w:rFonts w:ascii="Arial" w:hAnsi="Arial" w:cs="Arial"/>
                <w:sz w:val="20"/>
                <w:szCs w:val="20"/>
              </w:rPr>
              <w:t>мг</w:t>
            </w:r>
            <w:proofErr w:type="spellEnd"/>
          </w:p>
        </w:tc>
        <w:tc>
          <w:tcPr>
            <w:tcW w:w="1418" w:type="dxa"/>
            <w:vAlign w:val="center"/>
          </w:tcPr>
          <w:p w14:paraId="327EA11B" w14:textId="77777777" w:rsidR="003936F8" w:rsidRPr="00402F71" w:rsidRDefault="003936F8" w:rsidP="003936F8">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3EF747E6" w14:textId="77777777" w:rsidR="003936F8" w:rsidRPr="00402F71" w:rsidRDefault="003936F8" w:rsidP="003936F8">
            <w:pPr>
              <w:jc w:val="center"/>
              <w:rPr>
                <w:rFonts w:ascii="Sylfaen" w:hAnsi="Sylfaen"/>
                <w:sz w:val="18"/>
                <w:szCs w:val="18"/>
              </w:rPr>
            </w:pPr>
          </w:p>
        </w:tc>
        <w:tc>
          <w:tcPr>
            <w:tcW w:w="851" w:type="dxa"/>
            <w:vAlign w:val="center"/>
          </w:tcPr>
          <w:p w14:paraId="2F8E1A26" w14:textId="77777777" w:rsidR="003936F8" w:rsidRPr="00402F71" w:rsidRDefault="003936F8" w:rsidP="003936F8">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98DE43D" w14:textId="42A5491D" w:rsidR="003936F8" w:rsidRPr="00402F71" w:rsidRDefault="003936F8" w:rsidP="003936F8">
            <w:pPr>
              <w:jc w:val="center"/>
              <w:rPr>
                <w:rFonts w:ascii="Sylfaen" w:hAnsi="Sylfaen"/>
                <w:sz w:val="18"/>
                <w:szCs w:val="18"/>
              </w:rPr>
            </w:pPr>
            <w:r>
              <w:rPr>
                <w:rFonts w:ascii="GHEA Grapalat" w:hAnsi="GHEA Grapalat" w:cs="Calibri"/>
                <w:sz w:val="22"/>
                <w:szCs w:val="22"/>
              </w:rPr>
              <w:t>300</w:t>
            </w:r>
          </w:p>
        </w:tc>
        <w:tc>
          <w:tcPr>
            <w:tcW w:w="567" w:type="dxa"/>
          </w:tcPr>
          <w:p w14:paraId="537A0074" w14:textId="77777777" w:rsidR="003936F8" w:rsidRDefault="003936F8" w:rsidP="003936F8">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0A704B91" w14:textId="7CB16BBF" w:rsidR="003936F8" w:rsidRPr="00402F71" w:rsidRDefault="003936F8" w:rsidP="003936F8">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3936F8" w:rsidRPr="00457848" w14:paraId="1B1CA9AE" w14:textId="77777777" w:rsidTr="000E2BF2">
              <w:trPr>
                <w:cantSplit/>
                <w:trHeight w:val="394"/>
              </w:trPr>
              <w:tc>
                <w:tcPr>
                  <w:tcW w:w="992" w:type="dxa"/>
                </w:tcPr>
                <w:p w14:paraId="110FC2F5" w14:textId="77777777" w:rsidR="003936F8" w:rsidRPr="00B033DB" w:rsidRDefault="003936F8" w:rsidP="003936F8">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24B6FD35" w14:textId="77777777" w:rsidR="003936F8" w:rsidRPr="00B033DB" w:rsidRDefault="003936F8" w:rsidP="003936F8">
                  <w:pPr>
                    <w:autoSpaceDE w:val="0"/>
                    <w:autoSpaceDN w:val="0"/>
                    <w:adjustRightInd w:val="0"/>
                    <w:jc w:val="center"/>
                    <w:rPr>
                      <w:rFonts w:ascii="GHEA Grapalat" w:hAnsi="GHEA Grapalat" w:cs="GHEA Grapalat"/>
                      <w:color w:val="000000"/>
                      <w:sz w:val="20"/>
                      <w:szCs w:val="20"/>
                      <w:lang w:val="pt-BR"/>
                    </w:rPr>
                  </w:pPr>
                </w:p>
              </w:tc>
            </w:tr>
          </w:tbl>
          <w:p w14:paraId="35A6405E" w14:textId="77777777" w:rsidR="003936F8" w:rsidRPr="00F24D10" w:rsidRDefault="003936F8" w:rsidP="003936F8">
            <w:pPr>
              <w:rPr>
                <w:lang w:val="ru-RU"/>
              </w:rPr>
            </w:pPr>
          </w:p>
        </w:tc>
      </w:tr>
      <w:tr w:rsidR="003936F8" w:rsidRPr="00457848" w14:paraId="4A42E94B" w14:textId="77777777" w:rsidTr="00A000B7">
        <w:trPr>
          <w:cantSplit/>
          <w:trHeight w:val="352"/>
        </w:trPr>
        <w:tc>
          <w:tcPr>
            <w:tcW w:w="751" w:type="dxa"/>
            <w:vAlign w:val="center"/>
          </w:tcPr>
          <w:p w14:paraId="0FC7F3E3" w14:textId="77777777" w:rsidR="003936F8" w:rsidRDefault="003936F8" w:rsidP="003936F8">
            <w:pPr>
              <w:jc w:val="center"/>
              <w:rPr>
                <w:rFonts w:ascii="Calibri" w:hAnsi="Calibri" w:cs="Calibri"/>
                <w:color w:val="000000"/>
                <w:sz w:val="22"/>
                <w:szCs w:val="22"/>
              </w:rPr>
            </w:pPr>
            <w:r>
              <w:rPr>
                <w:rFonts w:ascii="Calibri" w:hAnsi="Calibri" w:cs="Calibri"/>
                <w:color w:val="000000"/>
                <w:sz w:val="22"/>
                <w:szCs w:val="22"/>
              </w:rPr>
              <w:t>20</w:t>
            </w:r>
          </w:p>
        </w:tc>
        <w:tc>
          <w:tcPr>
            <w:tcW w:w="1276" w:type="dxa"/>
            <w:vAlign w:val="center"/>
          </w:tcPr>
          <w:p w14:paraId="04E40E01" w14:textId="27CD9302" w:rsidR="003936F8" w:rsidRPr="00402F71" w:rsidRDefault="003936F8" w:rsidP="003936F8">
            <w:pPr>
              <w:jc w:val="center"/>
              <w:rPr>
                <w:rFonts w:ascii="Sylfaen" w:hAnsi="Sylfaen"/>
                <w:sz w:val="18"/>
                <w:szCs w:val="18"/>
              </w:rPr>
            </w:pPr>
            <w:r>
              <w:rPr>
                <w:rFonts w:ascii="GHEA Grapalat" w:hAnsi="GHEA Grapalat" w:cs="Calibri"/>
                <w:sz w:val="20"/>
                <w:szCs w:val="20"/>
              </w:rPr>
              <w:t>33631250</w:t>
            </w:r>
          </w:p>
        </w:tc>
        <w:tc>
          <w:tcPr>
            <w:tcW w:w="1701" w:type="dxa"/>
            <w:vAlign w:val="center"/>
          </w:tcPr>
          <w:p w14:paraId="3BF9FB3B" w14:textId="148D85B3" w:rsidR="003936F8" w:rsidRPr="00457848" w:rsidRDefault="003936F8" w:rsidP="003936F8">
            <w:pPr>
              <w:jc w:val="center"/>
              <w:rPr>
                <w:rFonts w:ascii="Arial" w:hAnsi="Arial" w:cs="Arial"/>
                <w:sz w:val="20"/>
                <w:szCs w:val="20"/>
              </w:rPr>
            </w:pPr>
            <w:proofErr w:type="spellStart"/>
            <w:r w:rsidRPr="00457848">
              <w:rPr>
                <w:rFonts w:ascii="Arial" w:hAnsi="Arial" w:cs="Arial"/>
                <w:sz w:val="20"/>
                <w:szCs w:val="20"/>
              </w:rPr>
              <w:t>Медицинский</w:t>
            </w:r>
            <w:proofErr w:type="spellEnd"/>
            <w:r w:rsidRPr="00457848">
              <w:rPr>
                <w:rFonts w:ascii="Arial" w:hAnsi="Arial" w:cs="Arial"/>
                <w:sz w:val="20"/>
                <w:szCs w:val="20"/>
              </w:rPr>
              <w:t xml:space="preserve"> </w:t>
            </w:r>
            <w:proofErr w:type="spellStart"/>
            <w:r w:rsidRPr="00457848">
              <w:rPr>
                <w:rFonts w:ascii="Arial" w:hAnsi="Arial" w:cs="Arial"/>
                <w:sz w:val="20"/>
                <w:szCs w:val="20"/>
              </w:rPr>
              <w:t>спирт</w:t>
            </w:r>
            <w:proofErr w:type="spellEnd"/>
            <w:r w:rsidRPr="00457848">
              <w:rPr>
                <w:rFonts w:ascii="Arial" w:hAnsi="Arial" w:cs="Arial"/>
                <w:sz w:val="20"/>
                <w:szCs w:val="20"/>
              </w:rPr>
              <w:t xml:space="preserve"> 96% 1л</w:t>
            </w:r>
          </w:p>
        </w:tc>
        <w:tc>
          <w:tcPr>
            <w:tcW w:w="1418" w:type="dxa"/>
            <w:vAlign w:val="center"/>
          </w:tcPr>
          <w:p w14:paraId="0027C920" w14:textId="77777777" w:rsidR="003936F8" w:rsidRPr="00402F71" w:rsidRDefault="003936F8" w:rsidP="003936F8">
            <w:pPr>
              <w:jc w:val="center"/>
              <w:rPr>
                <w:rFonts w:ascii="Sylfaen" w:hAnsi="Sylfaen"/>
                <w:sz w:val="18"/>
                <w:szCs w:val="18"/>
              </w:rPr>
            </w:pPr>
          </w:p>
        </w:tc>
        <w:tc>
          <w:tcPr>
            <w:tcW w:w="3543" w:type="dxa"/>
            <w:vAlign w:val="center"/>
          </w:tcPr>
          <w:p w14:paraId="115B7711" w14:textId="78DA0FC7" w:rsidR="003936F8" w:rsidRPr="00402F71" w:rsidRDefault="003936F8" w:rsidP="003936F8">
            <w:pPr>
              <w:jc w:val="center"/>
              <w:rPr>
                <w:rFonts w:ascii="Sylfaen" w:hAnsi="Sylfaen"/>
                <w:sz w:val="18"/>
                <w:szCs w:val="18"/>
              </w:rPr>
            </w:pPr>
            <w:proofErr w:type="spellStart"/>
            <w:r w:rsidRPr="00457848">
              <w:rPr>
                <w:rFonts w:ascii="Arial" w:hAnsi="Arial" w:cs="Arial"/>
                <w:sz w:val="20"/>
                <w:szCs w:val="20"/>
              </w:rPr>
              <w:t>Медицинский</w:t>
            </w:r>
            <w:proofErr w:type="spellEnd"/>
            <w:r w:rsidRPr="00457848">
              <w:rPr>
                <w:rFonts w:ascii="Arial" w:hAnsi="Arial" w:cs="Arial"/>
                <w:sz w:val="20"/>
                <w:szCs w:val="20"/>
              </w:rPr>
              <w:t xml:space="preserve"> </w:t>
            </w:r>
            <w:proofErr w:type="spellStart"/>
            <w:r w:rsidRPr="00457848">
              <w:rPr>
                <w:rFonts w:ascii="Arial" w:hAnsi="Arial" w:cs="Arial"/>
                <w:sz w:val="20"/>
                <w:szCs w:val="20"/>
              </w:rPr>
              <w:t>спирт</w:t>
            </w:r>
            <w:proofErr w:type="spellEnd"/>
            <w:r w:rsidRPr="00457848">
              <w:rPr>
                <w:rFonts w:ascii="Arial" w:hAnsi="Arial" w:cs="Arial"/>
                <w:sz w:val="20"/>
                <w:szCs w:val="20"/>
              </w:rPr>
              <w:t xml:space="preserve"> 96% 1л</w:t>
            </w:r>
          </w:p>
        </w:tc>
        <w:tc>
          <w:tcPr>
            <w:tcW w:w="1418" w:type="dxa"/>
            <w:vAlign w:val="center"/>
          </w:tcPr>
          <w:p w14:paraId="7CF3819E" w14:textId="77777777" w:rsidR="003936F8" w:rsidRPr="00402F71" w:rsidRDefault="003936F8" w:rsidP="003936F8">
            <w:pPr>
              <w:jc w:val="center"/>
              <w:rPr>
                <w:rFonts w:ascii="Sylfaen" w:hAnsi="Sylfaen"/>
                <w:sz w:val="18"/>
                <w:szCs w:val="18"/>
              </w:rPr>
            </w:pPr>
            <w:proofErr w:type="spellStart"/>
            <w:r>
              <w:rPr>
                <w:rFonts w:ascii="Arial" w:hAnsi="Arial" w:cs="Arial"/>
                <w:sz w:val="20"/>
                <w:szCs w:val="20"/>
              </w:rPr>
              <w:t>упаковка</w:t>
            </w:r>
            <w:proofErr w:type="spellEnd"/>
            <w:r>
              <w:rPr>
                <w:rFonts w:ascii="Arial" w:hAnsi="Arial" w:cs="Arial"/>
                <w:sz w:val="20"/>
                <w:szCs w:val="20"/>
              </w:rPr>
              <w:t>:</w:t>
            </w:r>
          </w:p>
        </w:tc>
        <w:tc>
          <w:tcPr>
            <w:tcW w:w="425" w:type="dxa"/>
            <w:vAlign w:val="center"/>
          </w:tcPr>
          <w:p w14:paraId="24C08CAF" w14:textId="77777777" w:rsidR="003936F8" w:rsidRPr="00402F71" w:rsidRDefault="003936F8" w:rsidP="003936F8">
            <w:pPr>
              <w:jc w:val="center"/>
              <w:rPr>
                <w:rFonts w:ascii="Sylfaen" w:hAnsi="Sylfaen"/>
                <w:sz w:val="18"/>
                <w:szCs w:val="18"/>
              </w:rPr>
            </w:pPr>
          </w:p>
        </w:tc>
        <w:tc>
          <w:tcPr>
            <w:tcW w:w="851" w:type="dxa"/>
            <w:vAlign w:val="center"/>
          </w:tcPr>
          <w:p w14:paraId="09E1CC0D" w14:textId="77777777" w:rsidR="003936F8" w:rsidRPr="00402F71" w:rsidRDefault="003936F8" w:rsidP="003936F8">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65DC439" w14:textId="59F2A684" w:rsidR="003936F8" w:rsidRPr="00402F71" w:rsidRDefault="003936F8" w:rsidP="003936F8">
            <w:pPr>
              <w:jc w:val="center"/>
              <w:rPr>
                <w:rFonts w:ascii="Sylfaen" w:hAnsi="Sylfaen"/>
                <w:sz w:val="18"/>
                <w:szCs w:val="18"/>
              </w:rPr>
            </w:pPr>
            <w:r>
              <w:rPr>
                <w:rFonts w:ascii="GHEA Grapalat" w:hAnsi="GHEA Grapalat" w:cs="Calibri"/>
                <w:sz w:val="22"/>
                <w:szCs w:val="22"/>
              </w:rPr>
              <w:t>10</w:t>
            </w:r>
          </w:p>
        </w:tc>
        <w:tc>
          <w:tcPr>
            <w:tcW w:w="567" w:type="dxa"/>
          </w:tcPr>
          <w:p w14:paraId="463D8CB5" w14:textId="77777777" w:rsidR="003936F8" w:rsidRDefault="003936F8" w:rsidP="003936F8">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424BD8F7" w14:textId="3D7F7C6B" w:rsidR="003936F8" w:rsidRPr="00402F71" w:rsidRDefault="003936F8" w:rsidP="003936F8">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3936F8" w:rsidRPr="00457848" w14:paraId="213940D8" w14:textId="77777777" w:rsidTr="000E2BF2">
              <w:trPr>
                <w:cantSplit/>
                <w:trHeight w:val="394"/>
              </w:trPr>
              <w:tc>
                <w:tcPr>
                  <w:tcW w:w="992" w:type="dxa"/>
                </w:tcPr>
                <w:p w14:paraId="72CF5411" w14:textId="77777777" w:rsidR="003936F8" w:rsidRPr="00B033DB" w:rsidRDefault="003936F8" w:rsidP="003936F8">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16D9164D" w14:textId="77777777" w:rsidR="003936F8" w:rsidRPr="00B033DB" w:rsidRDefault="003936F8" w:rsidP="003936F8">
                  <w:pPr>
                    <w:autoSpaceDE w:val="0"/>
                    <w:autoSpaceDN w:val="0"/>
                    <w:adjustRightInd w:val="0"/>
                    <w:jc w:val="center"/>
                    <w:rPr>
                      <w:rFonts w:ascii="GHEA Grapalat" w:hAnsi="GHEA Grapalat" w:cs="GHEA Grapalat"/>
                      <w:color w:val="000000"/>
                      <w:sz w:val="20"/>
                      <w:szCs w:val="20"/>
                      <w:lang w:val="pt-BR"/>
                    </w:rPr>
                  </w:pPr>
                </w:p>
              </w:tc>
            </w:tr>
          </w:tbl>
          <w:p w14:paraId="2C797324" w14:textId="77777777" w:rsidR="003936F8" w:rsidRPr="00F24D10" w:rsidRDefault="003936F8" w:rsidP="003936F8">
            <w:pPr>
              <w:rPr>
                <w:lang w:val="ru-RU"/>
              </w:rPr>
            </w:pPr>
          </w:p>
        </w:tc>
      </w:tr>
      <w:tr w:rsidR="003936F8" w:rsidRPr="00457848" w14:paraId="0A4A61AB" w14:textId="77777777" w:rsidTr="000218CD">
        <w:trPr>
          <w:cantSplit/>
          <w:trHeight w:val="352"/>
        </w:trPr>
        <w:tc>
          <w:tcPr>
            <w:tcW w:w="751" w:type="dxa"/>
            <w:vAlign w:val="center"/>
          </w:tcPr>
          <w:p w14:paraId="03FCCB73" w14:textId="77777777" w:rsidR="003936F8" w:rsidRDefault="003936F8" w:rsidP="003936F8">
            <w:pPr>
              <w:jc w:val="center"/>
              <w:rPr>
                <w:rFonts w:ascii="Calibri" w:hAnsi="Calibri" w:cs="Calibri"/>
                <w:color w:val="000000"/>
                <w:sz w:val="22"/>
                <w:szCs w:val="22"/>
              </w:rPr>
            </w:pPr>
            <w:r>
              <w:rPr>
                <w:rFonts w:ascii="Calibri" w:hAnsi="Calibri" w:cs="Calibri"/>
                <w:color w:val="000000"/>
                <w:sz w:val="22"/>
                <w:szCs w:val="22"/>
              </w:rPr>
              <w:lastRenderedPageBreak/>
              <w:t>21</w:t>
            </w:r>
          </w:p>
        </w:tc>
        <w:tc>
          <w:tcPr>
            <w:tcW w:w="1276" w:type="dxa"/>
            <w:tcBorders>
              <w:top w:val="single" w:sz="4" w:space="0" w:color="auto"/>
              <w:left w:val="single" w:sz="4" w:space="0" w:color="auto"/>
              <w:bottom w:val="single" w:sz="4" w:space="0" w:color="auto"/>
              <w:right w:val="single" w:sz="4" w:space="0" w:color="auto"/>
            </w:tcBorders>
            <w:vAlign w:val="center"/>
          </w:tcPr>
          <w:p w14:paraId="1415AF28" w14:textId="144EF2EE" w:rsidR="003936F8" w:rsidRPr="00402F71" w:rsidRDefault="003936F8" w:rsidP="003936F8">
            <w:pPr>
              <w:jc w:val="center"/>
              <w:rPr>
                <w:rFonts w:ascii="Sylfaen" w:hAnsi="Sylfaen"/>
                <w:sz w:val="18"/>
                <w:szCs w:val="18"/>
              </w:rPr>
            </w:pPr>
            <w:r w:rsidRPr="00422165">
              <w:rPr>
                <w:rFonts w:ascii="Arial" w:hAnsi="Arial" w:cs="Arial"/>
                <w:sz w:val="20"/>
                <w:szCs w:val="20"/>
              </w:rPr>
              <w:t>33141156</w:t>
            </w:r>
          </w:p>
        </w:tc>
        <w:tc>
          <w:tcPr>
            <w:tcW w:w="1701" w:type="dxa"/>
            <w:vAlign w:val="center"/>
          </w:tcPr>
          <w:p w14:paraId="1EED43BC" w14:textId="33CA5234" w:rsidR="003936F8" w:rsidRPr="00457848" w:rsidRDefault="003936F8" w:rsidP="003936F8">
            <w:pPr>
              <w:jc w:val="center"/>
              <w:rPr>
                <w:rFonts w:ascii="Arial" w:hAnsi="Arial" w:cs="Arial"/>
                <w:sz w:val="20"/>
                <w:szCs w:val="20"/>
              </w:rPr>
            </w:pPr>
            <w:proofErr w:type="spellStart"/>
            <w:r w:rsidRPr="00457848">
              <w:rPr>
                <w:rFonts w:ascii="Arial" w:hAnsi="Arial" w:cs="Arial"/>
                <w:sz w:val="20"/>
                <w:szCs w:val="20"/>
              </w:rPr>
              <w:t>Медицинская</w:t>
            </w:r>
            <w:proofErr w:type="spellEnd"/>
            <w:r w:rsidRPr="00457848">
              <w:rPr>
                <w:rFonts w:ascii="Arial" w:hAnsi="Arial" w:cs="Arial"/>
                <w:sz w:val="20"/>
                <w:szCs w:val="20"/>
              </w:rPr>
              <w:t xml:space="preserve"> </w:t>
            </w:r>
            <w:proofErr w:type="spellStart"/>
            <w:r w:rsidRPr="00457848">
              <w:rPr>
                <w:rFonts w:ascii="Arial" w:hAnsi="Arial" w:cs="Arial"/>
                <w:sz w:val="20"/>
                <w:szCs w:val="20"/>
              </w:rPr>
              <w:t>перчатка</w:t>
            </w:r>
            <w:proofErr w:type="spellEnd"/>
            <w:r w:rsidRPr="00457848">
              <w:rPr>
                <w:rFonts w:ascii="Arial" w:hAnsi="Arial" w:cs="Arial"/>
                <w:sz w:val="20"/>
                <w:szCs w:val="20"/>
              </w:rPr>
              <w:t xml:space="preserve"> M</w:t>
            </w:r>
          </w:p>
        </w:tc>
        <w:tc>
          <w:tcPr>
            <w:tcW w:w="1418" w:type="dxa"/>
            <w:vAlign w:val="center"/>
          </w:tcPr>
          <w:p w14:paraId="0F4C519A" w14:textId="77777777" w:rsidR="003936F8" w:rsidRPr="00402F71" w:rsidRDefault="003936F8" w:rsidP="003936F8">
            <w:pPr>
              <w:jc w:val="center"/>
              <w:rPr>
                <w:rFonts w:ascii="Sylfaen" w:hAnsi="Sylfaen"/>
                <w:sz w:val="18"/>
                <w:szCs w:val="18"/>
              </w:rPr>
            </w:pPr>
          </w:p>
        </w:tc>
        <w:tc>
          <w:tcPr>
            <w:tcW w:w="3543" w:type="dxa"/>
            <w:vAlign w:val="center"/>
          </w:tcPr>
          <w:p w14:paraId="7DE32D4D" w14:textId="19F26045" w:rsidR="003936F8" w:rsidRPr="00FA3B09" w:rsidRDefault="003936F8" w:rsidP="003936F8">
            <w:pPr>
              <w:jc w:val="center"/>
              <w:rPr>
                <w:rFonts w:ascii="Sylfaen" w:hAnsi="Sylfaen"/>
                <w:sz w:val="18"/>
                <w:szCs w:val="18"/>
                <w:lang w:val="ru-RU"/>
              </w:rPr>
            </w:pPr>
            <w:proofErr w:type="spellStart"/>
            <w:r w:rsidRPr="00457848">
              <w:rPr>
                <w:rFonts w:ascii="Arial" w:hAnsi="Arial" w:cs="Arial"/>
                <w:sz w:val="20"/>
                <w:szCs w:val="20"/>
              </w:rPr>
              <w:t>Медицинская</w:t>
            </w:r>
            <w:proofErr w:type="spellEnd"/>
            <w:r w:rsidRPr="00457848">
              <w:rPr>
                <w:rFonts w:ascii="Arial" w:hAnsi="Arial" w:cs="Arial"/>
                <w:sz w:val="20"/>
                <w:szCs w:val="20"/>
              </w:rPr>
              <w:t xml:space="preserve"> </w:t>
            </w:r>
            <w:proofErr w:type="spellStart"/>
            <w:r w:rsidRPr="00457848">
              <w:rPr>
                <w:rFonts w:ascii="Arial" w:hAnsi="Arial" w:cs="Arial"/>
                <w:sz w:val="20"/>
                <w:szCs w:val="20"/>
              </w:rPr>
              <w:t>перчатка</w:t>
            </w:r>
            <w:proofErr w:type="spellEnd"/>
            <w:r w:rsidRPr="00457848">
              <w:rPr>
                <w:rFonts w:ascii="Arial" w:hAnsi="Arial" w:cs="Arial"/>
                <w:sz w:val="20"/>
                <w:szCs w:val="20"/>
              </w:rPr>
              <w:t xml:space="preserve"> M</w:t>
            </w:r>
          </w:p>
        </w:tc>
        <w:tc>
          <w:tcPr>
            <w:tcW w:w="1418" w:type="dxa"/>
            <w:vAlign w:val="center"/>
          </w:tcPr>
          <w:p w14:paraId="0F4DD132" w14:textId="77777777" w:rsidR="003936F8" w:rsidRPr="00402F71" w:rsidRDefault="003936F8" w:rsidP="003936F8">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375F2622" w14:textId="77777777" w:rsidR="003936F8" w:rsidRPr="00402F71" w:rsidRDefault="003936F8" w:rsidP="003936F8">
            <w:pPr>
              <w:jc w:val="center"/>
              <w:rPr>
                <w:rFonts w:ascii="Sylfaen" w:hAnsi="Sylfaen"/>
                <w:sz w:val="18"/>
                <w:szCs w:val="18"/>
              </w:rPr>
            </w:pPr>
          </w:p>
        </w:tc>
        <w:tc>
          <w:tcPr>
            <w:tcW w:w="851" w:type="dxa"/>
            <w:vAlign w:val="center"/>
          </w:tcPr>
          <w:p w14:paraId="5846BE51" w14:textId="77777777" w:rsidR="003936F8" w:rsidRPr="00402F71" w:rsidRDefault="003936F8" w:rsidP="003936F8">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D000CB5" w14:textId="4CEAECA5" w:rsidR="003936F8" w:rsidRPr="00402F71" w:rsidRDefault="003936F8" w:rsidP="003936F8">
            <w:pPr>
              <w:jc w:val="center"/>
              <w:rPr>
                <w:rFonts w:ascii="Sylfaen" w:hAnsi="Sylfaen"/>
                <w:sz w:val="18"/>
                <w:szCs w:val="18"/>
              </w:rPr>
            </w:pPr>
            <w:r>
              <w:rPr>
                <w:rFonts w:ascii="GHEA Grapalat" w:hAnsi="GHEA Grapalat" w:cs="Calibri"/>
                <w:sz w:val="22"/>
                <w:szCs w:val="22"/>
              </w:rPr>
              <w:t>2000</w:t>
            </w:r>
          </w:p>
        </w:tc>
        <w:tc>
          <w:tcPr>
            <w:tcW w:w="567" w:type="dxa"/>
          </w:tcPr>
          <w:p w14:paraId="75F44914" w14:textId="77777777" w:rsidR="003936F8" w:rsidRDefault="003936F8" w:rsidP="003936F8">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37A46F7D" w14:textId="5ED4DC6D" w:rsidR="003936F8" w:rsidRPr="00402F71" w:rsidRDefault="003936F8" w:rsidP="003936F8">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3936F8" w:rsidRPr="00457848" w14:paraId="15984310" w14:textId="77777777" w:rsidTr="000E2BF2">
              <w:trPr>
                <w:cantSplit/>
                <w:trHeight w:val="394"/>
              </w:trPr>
              <w:tc>
                <w:tcPr>
                  <w:tcW w:w="992" w:type="dxa"/>
                </w:tcPr>
                <w:p w14:paraId="3A55E58D" w14:textId="77777777" w:rsidR="003936F8" w:rsidRPr="00B033DB" w:rsidRDefault="003936F8" w:rsidP="003936F8">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0C543595" w14:textId="77777777" w:rsidR="003936F8" w:rsidRPr="00B033DB" w:rsidRDefault="003936F8" w:rsidP="003936F8">
                  <w:pPr>
                    <w:autoSpaceDE w:val="0"/>
                    <w:autoSpaceDN w:val="0"/>
                    <w:adjustRightInd w:val="0"/>
                    <w:jc w:val="center"/>
                    <w:rPr>
                      <w:rFonts w:ascii="GHEA Grapalat" w:hAnsi="GHEA Grapalat" w:cs="GHEA Grapalat"/>
                      <w:color w:val="000000"/>
                      <w:sz w:val="20"/>
                      <w:szCs w:val="20"/>
                      <w:lang w:val="pt-BR"/>
                    </w:rPr>
                  </w:pPr>
                </w:p>
              </w:tc>
            </w:tr>
          </w:tbl>
          <w:p w14:paraId="0D517D8E" w14:textId="77777777" w:rsidR="003936F8" w:rsidRPr="00F24D10" w:rsidRDefault="003936F8" w:rsidP="003936F8">
            <w:pPr>
              <w:rPr>
                <w:lang w:val="ru-RU"/>
              </w:rPr>
            </w:pPr>
          </w:p>
        </w:tc>
      </w:tr>
      <w:tr w:rsidR="003936F8" w:rsidRPr="00457848" w14:paraId="54014CF3" w14:textId="77777777" w:rsidTr="000218CD">
        <w:trPr>
          <w:cantSplit/>
          <w:trHeight w:val="352"/>
        </w:trPr>
        <w:tc>
          <w:tcPr>
            <w:tcW w:w="751" w:type="dxa"/>
            <w:vAlign w:val="center"/>
          </w:tcPr>
          <w:p w14:paraId="62918F9F" w14:textId="77777777" w:rsidR="003936F8" w:rsidRDefault="003936F8" w:rsidP="003936F8">
            <w:pPr>
              <w:jc w:val="center"/>
              <w:rPr>
                <w:rFonts w:ascii="Calibri" w:hAnsi="Calibri" w:cs="Calibri"/>
                <w:color w:val="000000"/>
                <w:sz w:val="22"/>
                <w:szCs w:val="22"/>
              </w:rPr>
            </w:pPr>
            <w:r>
              <w:rPr>
                <w:rFonts w:ascii="Calibri" w:hAnsi="Calibri" w:cs="Calibri"/>
                <w:color w:val="000000"/>
                <w:sz w:val="22"/>
                <w:szCs w:val="22"/>
              </w:rPr>
              <w:t>22</w:t>
            </w:r>
          </w:p>
        </w:tc>
        <w:tc>
          <w:tcPr>
            <w:tcW w:w="1276" w:type="dxa"/>
            <w:tcBorders>
              <w:top w:val="nil"/>
              <w:left w:val="single" w:sz="4" w:space="0" w:color="auto"/>
              <w:bottom w:val="single" w:sz="4" w:space="0" w:color="auto"/>
              <w:right w:val="single" w:sz="4" w:space="0" w:color="auto"/>
            </w:tcBorders>
            <w:vAlign w:val="center"/>
          </w:tcPr>
          <w:p w14:paraId="053FB0F0" w14:textId="73C06224" w:rsidR="003936F8" w:rsidRPr="00402F71" w:rsidRDefault="003936F8" w:rsidP="003936F8">
            <w:pPr>
              <w:jc w:val="center"/>
              <w:rPr>
                <w:rFonts w:ascii="Sylfaen" w:hAnsi="Sylfaen"/>
                <w:sz w:val="18"/>
                <w:szCs w:val="18"/>
              </w:rPr>
            </w:pPr>
            <w:r w:rsidRPr="00422165">
              <w:rPr>
                <w:rFonts w:ascii="Arial" w:hAnsi="Arial" w:cs="Arial"/>
                <w:sz w:val="20"/>
                <w:szCs w:val="20"/>
              </w:rPr>
              <w:t>33141156</w:t>
            </w:r>
          </w:p>
        </w:tc>
        <w:tc>
          <w:tcPr>
            <w:tcW w:w="1701" w:type="dxa"/>
            <w:vAlign w:val="center"/>
          </w:tcPr>
          <w:p w14:paraId="7773A96C" w14:textId="3681E355" w:rsidR="003936F8" w:rsidRPr="00457848" w:rsidRDefault="003936F8" w:rsidP="003936F8">
            <w:pPr>
              <w:jc w:val="center"/>
              <w:rPr>
                <w:rFonts w:ascii="Arial" w:hAnsi="Arial" w:cs="Arial"/>
                <w:sz w:val="20"/>
                <w:szCs w:val="20"/>
              </w:rPr>
            </w:pPr>
            <w:proofErr w:type="spellStart"/>
            <w:r w:rsidRPr="00457848">
              <w:rPr>
                <w:rFonts w:ascii="Arial" w:hAnsi="Arial" w:cs="Arial"/>
                <w:sz w:val="20"/>
                <w:szCs w:val="20"/>
              </w:rPr>
              <w:t>Медицинская</w:t>
            </w:r>
            <w:proofErr w:type="spellEnd"/>
            <w:r w:rsidRPr="00457848">
              <w:rPr>
                <w:rFonts w:ascii="Arial" w:hAnsi="Arial" w:cs="Arial"/>
                <w:sz w:val="20"/>
                <w:szCs w:val="20"/>
              </w:rPr>
              <w:t xml:space="preserve"> </w:t>
            </w:r>
            <w:proofErr w:type="spellStart"/>
            <w:r w:rsidRPr="00457848">
              <w:rPr>
                <w:rFonts w:ascii="Arial" w:hAnsi="Arial" w:cs="Arial"/>
                <w:sz w:val="20"/>
                <w:szCs w:val="20"/>
              </w:rPr>
              <w:t>перчатка</w:t>
            </w:r>
            <w:proofErr w:type="spellEnd"/>
            <w:r w:rsidRPr="00457848">
              <w:rPr>
                <w:rFonts w:ascii="Arial" w:hAnsi="Arial" w:cs="Arial"/>
                <w:sz w:val="20"/>
                <w:szCs w:val="20"/>
              </w:rPr>
              <w:t xml:space="preserve"> L</w:t>
            </w:r>
          </w:p>
        </w:tc>
        <w:tc>
          <w:tcPr>
            <w:tcW w:w="1418" w:type="dxa"/>
            <w:vAlign w:val="center"/>
          </w:tcPr>
          <w:p w14:paraId="2B3783F4" w14:textId="77777777" w:rsidR="003936F8" w:rsidRPr="00402F71" w:rsidRDefault="003936F8" w:rsidP="003936F8">
            <w:pPr>
              <w:jc w:val="center"/>
              <w:rPr>
                <w:rFonts w:ascii="Sylfaen" w:hAnsi="Sylfaen"/>
                <w:sz w:val="18"/>
                <w:szCs w:val="18"/>
              </w:rPr>
            </w:pPr>
          </w:p>
        </w:tc>
        <w:tc>
          <w:tcPr>
            <w:tcW w:w="3543" w:type="dxa"/>
            <w:vAlign w:val="center"/>
          </w:tcPr>
          <w:p w14:paraId="0BCDFAE4" w14:textId="0263F3B0" w:rsidR="003936F8" w:rsidRPr="00402F71" w:rsidRDefault="003936F8" w:rsidP="003936F8">
            <w:pPr>
              <w:jc w:val="center"/>
              <w:rPr>
                <w:rFonts w:ascii="Sylfaen" w:hAnsi="Sylfaen"/>
                <w:sz w:val="18"/>
                <w:szCs w:val="18"/>
              </w:rPr>
            </w:pPr>
            <w:proofErr w:type="spellStart"/>
            <w:r w:rsidRPr="00457848">
              <w:rPr>
                <w:rFonts w:ascii="Arial" w:hAnsi="Arial" w:cs="Arial"/>
                <w:sz w:val="20"/>
                <w:szCs w:val="20"/>
              </w:rPr>
              <w:t>Медицинская</w:t>
            </w:r>
            <w:proofErr w:type="spellEnd"/>
            <w:r w:rsidRPr="00457848">
              <w:rPr>
                <w:rFonts w:ascii="Arial" w:hAnsi="Arial" w:cs="Arial"/>
                <w:sz w:val="20"/>
                <w:szCs w:val="20"/>
              </w:rPr>
              <w:t xml:space="preserve"> </w:t>
            </w:r>
            <w:proofErr w:type="spellStart"/>
            <w:r w:rsidRPr="00457848">
              <w:rPr>
                <w:rFonts w:ascii="Arial" w:hAnsi="Arial" w:cs="Arial"/>
                <w:sz w:val="20"/>
                <w:szCs w:val="20"/>
              </w:rPr>
              <w:t>перчатка</w:t>
            </w:r>
            <w:proofErr w:type="spellEnd"/>
            <w:r w:rsidRPr="00457848">
              <w:rPr>
                <w:rFonts w:ascii="Arial" w:hAnsi="Arial" w:cs="Arial"/>
                <w:sz w:val="20"/>
                <w:szCs w:val="20"/>
              </w:rPr>
              <w:t xml:space="preserve"> L</w:t>
            </w:r>
          </w:p>
        </w:tc>
        <w:tc>
          <w:tcPr>
            <w:tcW w:w="1418" w:type="dxa"/>
            <w:vAlign w:val="center"/>
          </w:tcPr>
          <w:p w14:paraId="781EA8BC" w14:textId="77777777" w:rsidR="003936F8" w:rsidRPr="00402F71" w:rsidRDefault="003936F8" w:rsidP="003936F8">
            <w:pPr>
              <w:jc w:val="center"/>
              <w:rPr>
                <w:rFonts w:ascii="Sylfaen" w:hAnsi="Sylfaen"/>
                <w:sz w:val="18"/>
                <w:szCs w:val="18"/>
              </w:rPr>
            </w:pPr>
            <w:proofErr w:type="spellStart"/>
            <w:r>
              <w:rPr>
                <w:rFonts w:ascii="Arial" w:hAnsi="Arial" w:cs="Arial"/>
                <w:sz w:val="20"/>
                <w:szCs w:val="20"/>
              </w:rPr>
              <w:t>флакон</w:t>
            </w:r>
            <w:proofErr w:type="spellEnd"/>
          </w:p>
        </w:tc>
        <w:tc>
          <w:tcPr>
            <w:tcW w:w="425" w:type="dxa"/>
            <w:vAlign w:val="center"/>
          </w:tcPr>
          <w:p w14:paraId="4B3C1F12" w14:textId="77777777" w:rsidR="003936F8" w:rsidRPr="00402F71" w:rsidRDefault="003936F8" w:rsidP="003936F8">
            <w:pPr>
              <w:jc w:val="center"/>
              <w:rPr>
                <w:rFonts w:ascii="Sylfaen" w:hAnsi="Sylfaen"/>
                <w:sz w:val="18"/>
                <w:szCs w:val="18"/>
              </w:rPr>
            </w:pPr>
          </w:p>
        </w:tc>
        <w:tc>
          <w:tcPr>
            <w:tcW w:w="851" w:type="dxa"/>
            <w:vAlign w:val="center"/>
          </w:tcPr>
          <w:p w14:paraId="5C80C93C" w14:textId="77777777" w:rsidR="003936F8" w:rsidRPr="00402F71" w:rsidRDefault="003936F8" w:rsidP="003936F8">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3B4D884" w14:textId="6B8555D9" w:rsidR="003936F8" w:rsidRPr="00402F71" w:rsidRDefault="003936F8" w:rsidP="003936F8">
            <w:pPr>
              <w:jc w:val="center"/>
              <w:rPr>
                <w:rFonts w:ascii="Sylfaen" w:hAnsi="Sylfaen"/>
                <w:sz w:val="18"/>
                <w:szCs w:val="18"/>
              </w:rPr>
            </w:pPr>
            <w:r>
              <w:rPr>
                <w:rFonts w:ascii="GHEA Grapalat" w:hAnsi="GHEA Grapalat" w:cs="Calibri"/>
                <w:sz w:val="22"/>
                <w:szCs w:val="22"/>
              </w:rPr>
              <w:t>2000</w:t>
            </w:r>
          </w:p>
        </w:tc>
        <w:tc>
          <w:tcPr>
            <w:tcW w:w="567" w:type="dxa"/>
          </w:tcPr>
          <w:p w14:paraId="5BE31200" w14:textId="77777777" w:rsidR="003936F8" w:rsidRDefault="003936F8" w:rsidP="003936F8">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31365FDE" w14:textId="27192D59" w:rsidR="003936F8" w:rsidRPr="00402F71" w:rsidRDefault="003936F8" w:rsidP="003936F8">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3936F8" w:rsidRPr="00457848" w14:paraId="79A58C0D" w14:textId="77777777" w:rsidTr="000E2BF2">
              <w:trPr>
                <w:cantSplit/>
                <w:trHeight w:val="394"/>
              </w:trPr>
              <w:tc>
                <w:tcPr>
                  <w:tcW w:w="992" w:type="dxa"/>
                </w:tcPr>
                <w:p w14:paraId="0E08A7A3" w14:textId="77777777" w:rsidR="003936F8" w:rsidRPr="00B033DB" w:rsidRDefault="003936F8" w:rsidP="003936F8">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7D13BF79" w14:textId="77777777" w:rsidR="003936F8" w:rsidRPr="00B033DB" w:rsidRDefault="003936F8" w:rsidP="003936F8">
                  <w:pPr>
                    <w:autoSpaceDE w:val="0"/>
                    <w:autoSpaceDN w:val="0"/>
                    <w:adjustRightInd w:val="0"/>
                    <w:jc w:val="center"/>
                    <w:rPr>
                      <w:rFonts w:ascii="GHEA Grapalat" w:hAnsi="GHEA Grapalat" w:cs="GHEA Grapalat"/>
                      <w:color w:val="000000"/>
                      <w:sz w:val="20"/>
                      <w:szCs w:val="20"/>
                      <w:lang w:val="pt-BR"/>
                    </w:rPr>
                  </w:pPr>
                </w:p>
              </w:tc>
            </w:tr>
          </w:tbl>
          <w:p w14:paraId="5EFABBBE" w14:textId="77777777" w:rsidR="003936F8" w:rsidRPr="00F24D10" w:rsidRDefault="003936F8" w:rsidP="003936F8">
            <w:pPr>
              <w:rPr>
                <w:lang w:val="ru-RU"/>
              </w:rPr>
            </w:pPr>
          </w:p>
        </w:tc>
      </w:tr>
      <w:tr w:rsidR="003936F8" w:rsidRPr="00457848" w14:paraId="4863B919" w14:textId="77777777" w:rsidTr="000218CD">
        <w:trPr>
          <w:cantSplit/>
          <w:trHeight w:val="352"/>
        </w:trPr>
        <w:tc>
          <w:tcPr>
            <w:tcW w:w="751" w:type="dxa"/>
            <w:vAlign w:val="center"/>
          </w:tcPr>
          <w:p w14:paraId="50F1F9D1" w14:textId="77777777" w:rsidR="003936F8" w:rsidRDefault="003936F8" w:rsidP="003936F8">
            <w:pPr>
              <w:jc w:val="center"/>
              <w:rPr>
                <w:rFonts w:ascii="Calibri" w:hAnsi="Calibri" w:cs="Calibri"/>
                <w:color w:val="000000"/>
                <w:sz w:val="22"/>
                <w:szCs w:val="22"/>
              </w:rPr>
            </w:pPr>
            <w:r>
              <w:rPr>
                <w:rFonts w:ascii="Calibri" w:hAnsi="Calibri" w:cs="Calibri"/>
                <w:color w:val="000000"/>
                <w:sz w:val="22"/>
                <w:szCs w:val="22"/>
              </w:rPr>
              <w:t>23</w:t>
            </w:r>
          </w:p>
        </w:tc>
        <w:tc>
          <w:tcPr>
            <w:tcW w:w="1276" w:type="dxa"/>
            <w:vAlign w:val="center"/>
          </w:tcPr>
          <w:p w14:paraId="6E09A436" w14:textId="2FFB0F38" w:rsidR="003936F8" w:rsidRPr="00402F71" w:rsidRDefault="003936F8" w:rsidP="003936F8">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02ED8AEE" w14:textId="4D839AEE" w:rsidR="003936F8" w:rsidRPr="00457848" w:rsidRDefault="003936F8" w:rsidP="003936F8">
            <w:pPr>
              <w:jc w:val="center"/>
              <w:rPr>
                <w:rFonts w:ascii="Arial" w:hAnsi="Arial" w:cs="Arial"/>
                <w:sz w:val="20"/>
                <w:szCs w:val="20"/>
              </w:rPr>
            </w:pPr>
            <w:proofErr w:type="spellStart"/>
            <w:r w:rsidRPr="00457848">
              <w:rPr>
                <w:rFonts w:ascii="Arial" w:hAnsi="Arial" w:cs="Arial"/>
                <w:sz w:val="20"/>
                <w:szCs w:val="20"/>
              </w:rPr>
              <w:t>Натуральная</w:t>
            </w:r>
            <w:proofErr w:type="spellEnd"/>
            <w:r w:rsidRPr="00457848">
              <w:rPr>
                <w:rFonts w:ascii="Arial" w:hAnsi="Arial" w:cs="Arial"/>
                <w:sz w:val="20"/>
                <w:szCs w:val="20"/>
              </w:rPr>
              <w:t xml:space="preserve"> </w:t>
            </w:r>
            <w:proofErr w:type="spellStart"/>
            <w:r w:rsidRPr="00457848">
              <w:rPr>
                <w:rFonts w:ascii="Arial" w:hAnsi="Arial" w:cs="Arial"/>
                <w:sz w:val="20"/>
                <w:szCs w:val="20"/>
              </w:rPr>
              <w:t>слеза</w:t>
            </w:r>
            <w:proofErr w:type="spellEnd"/>
            <w:r w:rsidRPr="00457848">
              <w:rPr>
                <w:rFonts w:ascii="Arial" w:hAnsi="Arial" w:cs="Arial"/>
                <w:sz w:val="20"/>
                <w:szCs w:val="20"/>
              </w:rPr>
              <w:t xml:space="preserve"> 10мл</w:t>
            </w:r>
          </w:p>
        </w:tc>
        <w:tc>
          <w:tcPr>
            <w:tcW w:w="1418" w:type="dxa"/>
            <w:vAlign w:val="center"/>
          </w:tcPr>
          <w:p w14:paraId="6DF781BC" w14:textId="77777777" w:rsidR="003936F8" w:rsidRPr="00402F71" w:rsidRDefault="003936F8" w:rsidP="003936F8">
            <w:pPr>
              <w:jc w:val="center"/>
              <w:rPr>
                <w:rFonts w:ascii="Sylfaen" w:hAnsi="Sylfaen"/>
                <w:sz w:val="18"/>
                <w:szCs w:val="18"/>
              </w:rPr>
            </w:pPr>
          </w:p>
        </w:tc>
        <w:tc>
          <w:tcPr>
            <w:tcW w:w="3543" w:type="dxa"/>
            <w:vAlign w:val="center"/>
          </w:tcPr>
          <w:p w14:paraId="4B38E8C2" w14:textId="19EF37DC" w:rsidR="003936F8" w:rsidRPr="00A94ACB" w:rsidRDefault="00A94ACB" w:rsidP="003936F8">
            <w:pPr>
              <w:jc w:val="center"/>
              <w:rPr>
                <w:rFonts w:ascii="Sylfaen" w:hAnsi="Sylfaen"/>
                <w:sz w:val="18"/>
                <w:szCs w:val="18"/>
                <w:lang w:val="ru-RU"/>
              </w:rPr>
            </w:pPr>
            <w:r w:rsidRPr="00A94ACB">
              <w:rPr>
                <w:rFonts w:ascii="Sylfaen" w:hAnsi="Sylfaen"/>
                <w:sz w:val="18"/>
                <w:szCs w:val="18"/>
                <w:lang w:val="ru-RU"/>
              </w:rPr>
              <w:t>декстран (декстран 70), гипромеллоза, 1 мг / мл+3 мг / мл; флакон-капельница 10 мл</w:t>
            </w:r>
          </w:p>
        </w:tc>
        <w:tc>
          <w:tcPr>
            <w:tcW w:w="1418" w:type="dxa"/>
            <w:vAlign w:val="center"/>
          </w:tcPr>
          <w:p w14:paraId="614634C3" w14:textId="77777777" w:rsidR="003936F8" w:rsidRPr="00402F71" w:rsidRDefault="003936F8" w:rsidP="003936F8">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5D631852" w14:textId="77777777" w:rsidR="003936F8" w:rsidRPr="00402F71" w:rsidRDefault="003936F8" w:rsidP="003936F8">
            <w:pPr>
              <w:jc w:val="center"/>
              <w:rPr>
                <w:rFonts w:ascii="Sylfaen" w:hAnsi="Sylfaen"/>
                <w:sz w:val="18"/>
                <w:szCs w:val="18"/>
              </w:rPr>
            </w:pPr>
          </w:p>
        </w:tc>
        <w:tc>
          <w:tcPr>
            <w:tcW w:w="851" w:type="dxa"/>
            <w:vAlign w:val="center"/>
          </w:tcPr>
          <w:p w14:paraId="3DA8E8D1" w14:textId="77777777" w:rsidR="003936F8" w:rsidRPr="00402F71" w:rsidRDefault="003936F8" w:rsidP="003936F8">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3F86A67" w14:textId="753B52DA" w:rsidR="003936F8" w:rsidRPr="00402F71" w:rsidRDefault="003936F8" w:rsidP="003936F8">
            <w:pPr>
              <w:jc w:val="center"/>
              <w:rPr>
                <w:rFonts w:ascii="Sylfaen" w:hAnsi="Sylfaen"/>
                <w:sz w:val="18"/>
                <w:szCs w:val="18"/>
              </w:rPr>
            </w:pPr>
            <w:r>
              <w:rPr>
                <w:rFonts w:ascii="GHEA Grapalat" w:hAnsi="GHEA Grapalat" w:cs="Calibri"/>
                <w:sz w:val="22"/>
                <w:szCs w:val="22"/>
              </w:rPr>
              <w:t>10</w:t>
            </w:r>
          </w:p>
        </w:tc>
        <w:tc>
          <w:tcPr>
            <w:tcW w:w="567" w:type="dxa"/>
          </w:tcPr>
          <w:p w14:paraId="3C16A80B" w14:textId="77777777" w:rsidR="003936F8" w:rsidRDefault="003936F8" w:rsidP="003936F8">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4C39716E" w14:textId="0BED6A74" w:rsidR="003936F8" w:rsidRPr="00402F71" w:rsidRDefault="003936F8" w:rsidP="003936F8">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3936F8" w:rsidRPr="00457848" w14:paraId="68AC6627" w14:textId="77777777" w:rsidTr="000E2BF2">
              <w:trPr>
                <w:cantSplit/>
                <w:trHeight w:val="394"/>
              </w:trPr>
              <w:tc>
                <w:tcPr>
                  <w:tcW w:w="992" w:type="dxa"/>
                </w:tcPr>
                <w:p w14:paraId="52C17515" w14:textId="77777777" w:rsidR="003936F8" w:rsidRPr="00B033DB" w:rsidRDefault="003936F8" w:rsidP="003936F8">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62B58496" w14:textId="77777777" w:rsidR="003936F8" w:rsidRPr="00B033DB" w:rsidRDefault="003936F8" w:rsidP="003936F8">
                  <w:pPr>
                    <w:autoSpaceDE w:val="0"/>
                    <w:autoSpaceDN w:val="0"/>
                    <w:adjustRightInd w:val="0"/>
                    <w:jc w:val="center"/>
                    <w:rPr>
                      <w:rFonts w:ascii="GHEA Grapalat" w:hAnsi="GHEA Grapalat" w:cs="GHEA Grapalat"/>
                      <w:color w:val="000000"/>
                      <w:sz w:val="20"/>
                      <w:szCs w:val="20"/>
                      <w:lang w:val="pt-BR"/>
                    </w:rPr>
                  </w:pPr>
                </w:p>
              </w:tc>
            </w:tr>
          </w:tbl>
          <w:p w14:paraId="38D7C314" w14:textId="77777777" w:rsidR="003936F8" w:rsidRPr="00F24D10" w:rsidRDefault="003936F8" w:rsidP="003936F8">
            <w:pPr>
              <w:rPr>
                <w:lang w:val="ru-RU"/>
              </w:rPr>
            </w:pPr>
          </w:p>
        </w:tc>
      </w:tr>
      <w:tr w:rsidR="003936F8" w:rsidRPr="00457848" w14:paraId="331AA2D2" w14:textId="77777777" w:rsidTr="00A000B7">
        <w:trPr>
          <w:cantSplit/>
          <w:trHeight w:val="352"/>
        </w:trPr>
        <w:tc>
          <w:tcPr>
            <w:tcW w:w="751" w:type="dxa"/>
            <w:vAlign w:val="center"/>
          </w:tcPr>
          <w:p w14:paraId="34C0BDF6" w14:textId="77777777" w:rsidR="003936F8" w:rsidRDefault="003936F8" w:rsidP="003936F8">
            <w:pPr>
              <w:jc w:val="center"/>
              <w:rPr>
                <w:rFonts w:ascii="Calibri" w:hAnsi="Calibri" w:cs="Calibri"/>
                <w:color w:val="000000"/>
                <w:sz w:val="22"/>
                <w:szCs w:val="22"/>
              </w:rPr>
            </w:pPr>
            <w:r>
              <w:rPr>
                <w:rFonts w:ascii="Calibri" w:hAnsi="Calibri" w:cs="Calibri"/>
                <w:color w:val="000000"/>
                <w:sz w:val="22"/>
                <w:szCs w:val="22"/>
              </w:rPr>
              <w:lastRenderedPageBreak/>
              <w:t>24</w:t>
            </w:r>
          </w:p>
        </w:tc>
        <w:tc>
          <w:tcPr>
            <w:tcW w:w="1276" w:type="dxa"/>
            <w:vAlign w:val="center"/>
          </w:tcPr>
          <w:p w14:paraId="614463F3" w14:textId="4CDB7028" w:rsidR="003936F8" w:rsidRPr="00402F71" w:rsidRDefault="003936F8" w:rsidP="003936F8">
            <w:pPr>
              <w:jc w:val="center"/>
              <w:rPr>
                <w:rFonts w:ascii="Sylfaen" w:hAnsi="Sylfaen"/>
                <w:sz w:val="18"/>
                <w:szCs w:val="18"/>
              </w:rPr>
            </w:pPr>
            <w:r>
              <w:rPr>
                <w:rFonts w:ascii="GHEA Grapalat" w:hAnsi="GHEA Grapalat" w:cs="Calibri"/>
                <w:sz w:val="20"/>
                <w:szCs w:val="20"/>
              </w:rPr>
              <w:t>15412200</w:t>
            </w:r>
          </w:p>
        </w:tc>
        <w:tc>
          <w:tcPr>
            <w:tcW w:w="1701" w:type="dxa"/>
            <w:vAlign w:val="center"/>
          </w:tcPr>
          <w:p w14:paraId="17BB5C76" w14:textId="196A8440" w:rsidR="003936F8" w:rsidRPr="00457848" w:rsidRDefault="003936F8" w:rsidP="003936F8">
            <w:pPr>
              <w:jc w:val="center"/>
              <w:rPr>
                <w:rFonts w:ascii="Arial" w:hAnsi="Arial" w:cs="Arial"/>
                <w:sz w:val="20"/>
                <w:szCs w:val="20"/>
              </w:rPr>
            </w:pPr>
            <w:proofErr w:type="spellStart"/>
            <w:r w:rsidRPr="00457848">
              <w:rPr>
                <w:rFonts w:ascii="Arial" w:hAnsi="Arial" w:cs="Arial"/>
                <w:sz w:val="20"/>
                <w:szCs w:val="20"/>
              </w:rPr>
              <w:t>Гарни</w:t>
            </w:r>
            <w:proofErr w:type="spellEnd"/>
            <w:r w:rsidRPr="00457848">
              <w:rPr>
                <w:rFonts w:ascii="Arial" w:hAnsi="Arial" w:cs="Arial"/>
                <w:sz w:val="20"/>
                <w:szCs w:val="20"/>
              </w:rPr>
              <w:t xml:space="preserve"> 100мл</w:t>
            </w:r>
          </w:p>
        </w:tc>
        <w:tc>
          <w:tcPr>
            <w:tcW w:w="1418" w:type="dxa"/>
            <w:vAlign w:val="center"/>
          </w:tcPr>
          <w:p w14:paraId="09D6E606" w14:textId="77777777" w:rsidR="003936F8" w:rsidRPr="00FA3B09" w:rsidRDefault="003936F8" w:rsidP="003936F8">
            <w:pPr>
              <w:jc w:val="center"/>
              <w:rPr>
                <w:rFonts w:ascii="Sylfaen" w:hAnsi="Sylfaen"/>
                <w:sz w:val="18"/>
                <w:szCs w:val="18"/>
                <w:lang w:val="ru-RU"/>
              </w:rPr>
            </w:pPr>
          </w:p>
        </w:tc>
        <w:tc>
          <w:tcPr>
            <w:tcW w:w="3543" w:type="dxa"/>
            <w:vAlign w:val="center"/>
          </w:tcPr>
          <w:p w14:paraId="14432EC7" w14:textId="5C59F6CF" w:rsidR="003936F8" w:rsidRPr="00FA3B09" w:rsidRDefault="003936F8" w:rsidP="003936F8">
            <w:pPr>
              <w:jc w:val="center"/>
              <w:rPr>
                <w:rFonts w:ascii="Sylfaen" w:hAnsi="Sylfaen"/>
                <w:sz w:val="18"/>
                <w:szCs w:val="18"/>
                <w:lang w:val="ru-RU"/>
              </w:rPr>
            </w:pPr>
            <w:r w:rsidRPr="003936F8">
              <w:rPr>
                <w:rFonts w:ascii="Sylfaen" w:hAnsi="Sylfaen"/>
                <w:sz w:val="18"/>
                <w:szCs w:val="18"/>
                <w:lang w:val="ru-RU"/>
              </w:rPr>
              <w:t>Смесь спиртовых настоек кошачьей мяты, львиной гривы, пчелиной травы и цветков боярышника 100мл</w:t>
            </w:r>
          </w:p>
        </w:tc>
        <w:tc>
          <w:tcPr>
            <w:tcW w:w="1418" w:type="dxa"/>
            <w:vAlign w:val="center"/>
          </w:tcPr>
          <w:p w14:paraId="70663D6A" w14:textId="77777777" w:rsidR="003936F8" w:rsidRPr="00402F71" w:rsidRDefault="003936F8" w:rsidP="003936F8">
            <w:pPr>
              <w:jc w:val="center"/>
              <w:rPr>
                <w:rFonts w:ascii="Sylfaen" w:hAnsi="Sylfaen"/>
                <w:sz w:val="18"/>
                <w:szCs w:val="18"/>
              </w:rPr>
            </w:pPr>
            <w:proofErr w:type="spellStart"/>
            <w:r>
              <w:rPr>
                <w:rFonts w:ascii="Arial" w:hAnsi="Arial" w:cs="Arial"/>
                <w:sz w:val="20"/>
                <w:szCs w:val="20"/>
              </w:rPr>
              <w:t>упаковка</w:t>
            </w:r>
            <w:proofErr w:type="spellEnd"/>
            <w:r>
              <w:rPr>
                <w:rFonts w:ascii="Arial" w:hAnsi="Arial" w:cs="Arial"/>
                <w:sz w:val="20"/>
                <w:szCs w:val="20"/>
              </w:rPr>
              <w:t>:</w:t>
            </w:r>
          </w:p>
        </w:tc>
        <w:tc>
          <w:tcPr>
            <w:tcW w:w="425" w:type="dxa"/>
            <w:vAlign w:val="center"/>
          </w:tcPr>
          <w:p w14:paraId="1D4F0365" w14:textId="77777777" w:rsidR="003936F8" w:rsidRPr="00402F71" w:rsidRDefault="003936F8" w:rsidP="003936F8">
            <w:pPr>
              <w:jc w:val="center"/>
              <w:rPr>
                <w:rFonts w:ascii="Sylfaen" w:hAnsi="Sylfaen"/>
                <w:sz w:val="18"/>
                <w:szCs w:val="18"/>
              </w:rPr>
            </w:pPr>
          </w:p>
        </w:tc>
        <w:tc>
          <w:tcPr>
            <w:tcW w:w="851" w:type="dxa"/>
            <w:vAlign w:val="center"/>
          </w:tcPr>
          <w:p w14:paraId="7B420524" w14:textId="77777777" w:rsidR="003936F8" w:rsidRPr="00402F71" w:rsidRDefault="003936F8" w:rsidP="003936F8">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ECC32E9" w14:textId="7FE65A1F" w:rsidR="003936F8" w:rsidRPr="00402F71" w:rsidRDefault="003936F8" w:rsidP="003936F8">
            <w:pPr>
              <w:jc w:val="center"/>
              <w:rPr>
                <w:rFonts w:ascii="Sylfaen" w:hAnsi="Sylfaen"/>
                <w:sz w:val="18"/>
                <w:szCs w:val="18"/>
              </w:rPr>
            </w:pPr>
            <w:r>
              <w:rPr>
                <w:rFonts w:ascii="GHEA Grapalat" w:hAnsi="GHEA Grapalat" w:cs="Calibri"/>
                <w:sz w:val="22"/>
                <w:szCs w:val="22"/>
              </w:rPr>
              <w:t>15</w:t>
            </w:r>
          </w:p>
        </w:tc>
        <w:tc>
          <w:tcPr>
            <w:tcW w:w="567" w:type="dxa"/>
          </w:tcPr>
          <w:p w14:paraId="6AC9DFCC" w14:textId="77777777" w:rsidR="003936F8" w:rsidRDefault="003936F8" w:rsidP="003936F8">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5D9B7611" w14:textId="2E19A3AE" w:rsidR="003936F8" w:rsidRPr="00402F71" w:rsidRDefault="003936F8" w:rsidP="003936F8">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3936F8" w:rsidRPr="00457848" w14:paraId="050BD565" w14:textId="77777777" w:rsidTr="000E2BF2">
              <w:trPr>
                <w:cantSplit/>
                <w:trHeight w:val="394"/>
              </w:trPr>
              <w:tc>
                <w:tcPr>
                  <w:tcW w:w="992" w:type="dxa"/>
                </w:tcPr>
                <w:p w14:paraId="300D45D0" w14:textId="77777777" w:rsidR="003936F8" w:rsidRPr="00B033DB" w:rsidRDefault="003936F8" w:rsidP="003936F8">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083C1C06" w14:textId="77777777" w:rsidR="003936F8" w:rsidRPr="00B033DB" w:rsidRDefault="003936F8" w:rsidP="003936F8">
                  <w:pPr>
                    <w:autoSpaceDE w:val="0"/>
                    <w:autoSpaceDN w:val="0"/>
                    <w:adjustRightInd w:val="0"/>
                    <w:jc w:val="center"/>
                    <w:rPr>
                      <w:rFonts w:ascii="GHEA Grapalat" w:hAnsi="GHEA Grapalat" w:cs="GHEA Grapalat"/>
                      <w:color w:val="000000"/>
                      <w:sz w:val="20"/>
                      <w:szCs w:val="20"/>
                      <w:lang w:val="pt-BR"/>
                    </w:rPr>
                  </w:pPr>
                </w:p>
              </w:tc>
            </w:tr>
          </w:tbl>
          <w:p w14:paraId="3206348C" w14:textId="77777777" w:rsidR="003936F8" w:rsidRPr="00F24D10" w:rsidRDefault="003936F8" w:rsidP="003936F8">
            <w:pPr>
              <w:rPr>
                <w:lang w:val="ru-RU"/>
              </w:rPr>
            </w:pPr>
          </w:p>
        </w:tc>
      </w:tr>
      <w:tr w:rsidR="003936F8" w:rsidRPr="00457848" w14:paraId="13FBD03C" w14:textId="77777777" w:rsidTr="00A000B7">
        <w:trPr>
          <w:cantSplit/>
          <w:trHeight w:val="352"/>
        </w:trPr>
        <w:tc>
          <w:tcPr>
            <w:tcW w:w="751" w:type="dxa"/>
            <w:vAlign w:val="center"/>
          </w:tcPr>
          <w:p w14:paraId="1FE52277" w14:textId="77777777" w:rsidR="003936F8" w:rsidRDefault="003936F8" w:rsidP="003936F8">
            <w:pPr>
              <w:jc w:val="center"/>
              <w:rPr>
                <w:rFonts w:ascii="Calibri" w:hAnsi="Calibri" w:cs="Calibri"/>
                <w:color w:val="000000"/>
                <w:sz w:val="22"/>
                <w:szCs w:val="22"/>
              </w:rPr>
            </w:pPr>
            <w:r>
              <w:rPr>
                <w:rFonts w:ascii="Calibri" w:hAnsi="Calibri" w:cs="Calibri"/>
                <w:color w:val="000000"/>
                <w:sz w:val="22"/>
                <w:szCs w:val="22"/>
              </w:rPr>
              <w:t>25</w:t>
            </w:r>
          </w:p>
        </w:tc>
        <w:tc>
          <w:tcPr>
            <w:tcW w:w="1276" w:type="dxa"/>
            <w:vAlign w:val="center"/>
          </w:tcPr>
          <w:p w14:paraId="3467F058" w14:textId="26605D4C" w:rsidR="003936F8" w:rsidRPr="00402F71" w:rsidRDefault="003936F8" w:rsidP="003936F8">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127C33E4" w14:textId="59E8027A" w:rsidR="003936F8" w:rsidRPr="00457848" w:rsidRDefault="003936F8" w:rsidP="003936F8">
            <w:pPr>
              <w:jc w:val="center"/>
              <w:rPr>
                <w:rFonts w:ascii="Arial" w:hAnsi="Arial" w:cs="Arial"/>
                <w:sz w:val="20"/>
                <w:szCs w:val="20"/>
              </w:rPr>
            </w:pPr>
            <w:proofErr w:type="spellStart"/>
            <w:r w:rsidRPr="00457848">
              <w:rPr>
                <w:rFonts w:ascii="Arial" w:hAnsi="Arial" w:cs="Arial"/>
                <w:sz w:val="20"/>
                <w:szCs w:val="20"/>
              </w:rPr>
              <w:t>Глюкоза</w:t>
            </w:r>
            <w:proofErr w:type="spellEnd"/>
            <w:r w:rsidRPr="00457848">
              <w:rPr>
                <w:rFonts w:ascii="Arial" w:hAnsi="Arial" w:cs="Arial"/>
                <w:sz w:val="20"/>
                <w:szCs w:val="20"/>
              </w:rPr>
              <w:t xml:space="preserve"> 40% 5мл</w:t>
            </w:r>
          </w:p>
        </w:tc>
        <w:tc>
          <w:tcPr>
            <w:tcW w:w="1418" w:type="dxa"/>
            <w:vAlign w:val="center"/>
          </w:tcPr>
          <w:p w14:paraId="41DF7617" w14:textId="77777777" w:rsidR="003936F8" w:rsidRPr="00402F71" w:rsidRDefault="003936F8" w:rsidP="003936F8">
            <w:pPr>
              <w:jc w:val="center"/>
              <w:rPr>
                <w:rFonts w:ascii="Sylfaen" w:hAnsi="Sylfaen"/>
                <w:sz w:val="18"/>
                <w:szCs w:val="18"/>
              </w:rPr>
            </w:pPr>
          </w:p>
        </w:tc>
        <w:tc>
          <w:tcPr>
            <w:tcW w:w="3543" w:type="dxa"/>
            <w:vAlign w:val="center"/>
          </w:tcPr>
          <w:p w14:paraId="34C2160A" w14:textId="3FE2C816" w:rsidR="003936F8" w:rsidRPr="00FA3B09" w:rsidRDefault="00A94ACB" w:rsidP="003936F8">
            <w:pPr>
              <w:jc w:val="center"/>
              <w:rPr>
                <w:rFonts w:ascii="Sylfaen" w:hAnsi="Sylfaen"/>
                <w:sz w:val="18"/>
                <w:szCs w:val="18"/>
                <w:lang w:val="ru-RU"/>
              </w:rPr>
            </w:pPr>
            <w:r w:rsidRPr="00A94ACB">
              <w:rPr>
                <w:rFonts w:ascii="Sylfaen" w:hAnsi="Sylfaen"/>
                <w:sz w:val="18"/>
                <w:szCs w:val="18"/>
                <w:lang w:val="ru-RU"/>
              </w:rPr>
              <w:t>Глюкоза 40% 5мл</w:t>
            </w:r>
          </w:p>
        </w:tc>
        <w:tc>
          <w:tcPr>
            <w:tcW w:w="1418" w:type="dxa"/>
            <w:vAlign w:val="center"/>
          </w:tcPr>
          <w:p w14:paraId="14D454A1" w14:textId="77777777" w:rsidR="003936F8" w:rsidRPr="00402F71" w:rsidRDefault="003936F8" w:rsidP="003936F8">
            <w:pPr>
              <w:jc w:val="center"/>
              <w:rPr>
                <w:rFonts w:ascii="Sylfaen" w:hAnsi="Sylfaen"/>
                <w:sz w:val="18"/>
                <w:szCs w:val="18"/>
              </w:rPr>
            </w:pPr>
            <w:proofErr w:type="spellStart"/>
            <w:r>
              <w:rPr>
                <w:rFonts w:ascii="Arial" w:hAnsi="Arial" w:cs="Arial"/>
                <w:sz w:val="20"/>
                <w:szCs w:val="20"/>
              </w:rPr>
              <w:t>планшет</w:t>
            </w:r>
            <w:proofErr w:type="spellEnd"/>
          </w:p>
        </w:tc>
        <w:tc>
          <w:tcPr>
            <w:tcW w:w="425" w:type="dxa"/>
            <w:vAlign w:val="center"/>
          </w:tcPr>
          <w:p w14:paraId="30BF538B" w14:textId="77777777" w:rsidR="003936F8" w:rsidRPr="00402F71" w:rsidRDefault="003936F8" w:rsidP="003936F8">
            <w:pPr>
              <w:jc w:val="center"/>
              <w:rPr>
                <w:rFonts w:ascii="Sylfaen" w:hAnsi="Sylfaen"/>
                <w:sz w:val="18"/>
                <w:szCs w:val="18"/>
              </w:rPr>
            </w:pPr>
          </w:p>
        </w:tc>
        <w:tc>
          <w:tcPr>
            <w:tcW w:w="851" w:type="dxa"/>
            <w:vAlign w:val="center"/>
          </w:tcPr>
          <w:p w14:paraId="36F4D809" w14:textId="77777777" w:rsidR="003936F8" w:rsidRPr="00402F71" w:rsidRDefault="003936F8" w:rsidP="003936F8">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A109142" w14:textId="431C4AE0" w:rsidR="003936F8" w:rsidRPr="00402F71" w:rsidRDefault="003936F8" w:rsidP="003936F8">
            <w:pPr>
              <w:jc w:val="center"/>
              <w:rPr>
                <w:rFonts w:ascii="Sylfaen" w:hAnsi="Sylfaen"/>
                <w:sz w:val="18"/>
                <w:szCs w:val="18"/>
              </w:rPr>
            </w:pPr>
            <w:r>
              <w:rPr>
                <w:rFonts w:ascii="GHEA Grapalat" w:hAnsi="GHEA Grapalat" w:cs="Calibri"/>
                <w:sz w:val="22"/>
                <w:szCs w:val="22"/>
              </w:rPr>
              <w:t>30</w:t>
            </w:r>
          </w:p>
        </w:tc>
        <w:tc>
          <w:tcPr>
            <w:tcW w:w="567" w:type="dxa"/>
          </w:tcPr>
          <w:p w14:paraId="18A16F77" w14:textId="77777777" w:rsidR="003936F8" w:rsidRDefault="003936F8" w:rsidP="003936F8">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043DDD95" w14:textId="28A92540" w:rsidR="003936F8" w:rsidRPr="00402F71" w:rsidRDefault="003936F8" w:rsidP="003936F8">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3936F8" w:rsidRPr="00457848" w14:paraId="23AAC335" w14:textId="77777777" w:rsidTr="000E2BF2">
              <w:trPr>
                <w:cantSplit/>
                <w:trHeight w:val="394"/>
              </w:trPr>
              <w:tc>
                <w:tcPr>
                  <w:tcW w:w="992" w:type="dxa"/>
                </w:tcPr>
                <w:p w14:paraId="546A5D31" w14:textId="77777777" w:rsidR="003936F8" w:rsidRPr="00B033DB" w:rsidRDefault="003936F8" w:rsidP="003936F8">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0F860642" w14:textId="77777777" w:rsidR="003936F8" w:rsidRPr="00B033DB" w:rsidRDefault="003936F8" w:rsidP="003936F8">
                  <w:pPr>
                    <w:autoSpaceDE w:val="0"/>
                    <w:autoSpaceDN w:val="0"/>
                    <w:adjustRightInd w:val="0"/>
                    <w:jc w:val="center"/>
                    <w:rPr>
                      <w:rFonts w:ascii="GHEA Grapalat" w:hAnsi="GHEA Grapalat" w:cs="GHEA Grapalat"/>
                      <w:color w:val="000000"/>
                      <w:sz w:val="20"/>
                      <w:szCs w:val="20"/>
                      <w:lang w:val="pt-BR"/>
                    </w:rPr>
                  </w:pPr>
                </w:p>
              </w:tc>
            </w:tr>
          </w:tbl>
          <w:p w14:paraId="690F88B1" w14:textId="77777777" w:rsidR="003936F8" w:rsidRPr="00F24D10" w:rsidRDefault="003936F8" w:rsidP="003936F8">
            <w:pPr>
              <w:rPr>
                <w:lang w:val="ru-RU"/>
              </w:rPr>
            </w:pPr>
          </w:p>
        </w:tc>
      </w:tr>
      <w:tr w:rsidR="003936F8" w:rsidRPr="00457848" w14:paraId="20EB0CF2" w14:textId="77777777" w:rsidTr="00A000B7">
        <w:trPr>
          <w:cantSplit/>
          <w:trHeight w:val="352"/>
        </w:trPr>
        <w:tc>
          <w:tcPr>
            <w:tcW w:w="751" w:type="dxa"/>
            <w:vAlign w:val="center"/>
          </w:tcPr>
          <w:p w14:paraId="3E7050C8" w14:textId="77777777" w:rsidR="003936F8" w:rsidRDefault="003936F8" w:rsidP="003936F8">
            <w:pPr>
              <w:jc w:val="center"/>
              <w:rPr>
                <w:rFonts w:ascii="Calibri" w:hAnsi="Calibri" w:cs="Calibri"/>
                <w:color w:val="000000"/>
                <w:sz w:val="22"/>
                <w:szCs w:val="22"/>
              </w:rPr>
            </w:pPr>
            <w:r>
              <w:rPr>
                <w:rFonts w:ascii="Calibri" w:hAnsi="Calibri" w:cs="Calibri"/>
                <w:color w:val="000000"/>
                <w:sz w:val="22"/>
                <w:szCs w:val="22"/>
              </w:rPr>
              <w:t>26</w:t>
            </w:r>
          </w:p>
        </w:tc>
        <w:tc>
          <w:tcPr>
            <w:tcW w:w="1276" w:type="dxa"/>
            <w:vAlign w:val="center"/>
          </w:tcPr>
          <w:p w14:paraId="75D7F154" w14:textId="34B3E24E" w:rsidR="003936F8" w:rsidRPr="00402F71" w:rsidRDefault="003936F8" w:rsidP="003936F8">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78521A33" w14:textId="73FD97F5" w:rsidR="003936F8" w:rsidRPr="003936F8" w:rsidRDefault="003936F8" w:rsidP="003936F8">
            <w:pPr>
              <w:jc w:val="center"/>
              <w:rPr>
                <w:rFonts w:ascii="Arial" w:hAnsi="Arial" w:cs="Arial"/>
                <w:sz w:val="20"/>
                <w:szCs w:val="20"/>
                <w:lang w:val="ru-RU"/>
              </w:rPr>
            </w:pPr>
            <w:r w:rsidRPr="00457848">
              <w:rPr>
                <w:rFonts w:ascii="Arial" w:hAnsi="Arial" w:cs="Arial"/>
                <w:sz w:val="20"/>
                <w:szCs w:val="20"/>
                <w:lang w:val="ru-RU"/>
              </w:rPr>
              <w:t>Гриппофлюс 0,325 г+0,01 г+0,02 г+0,05 г 13 г</w:t>
            </w:r>
          </w:p>
        </w:tc>
        <w:tc>
          <w:tcPr>
            <w:tcW w:w="1418" w:type="dxa"/>
            <w:vAlign w:val="center"/>
          </w:tcPr>
          <w:p w14:paraId="00C40BF2" w14:textId="77777777" w:rsidR="003936F8" w:rsidRPr="003936F8" w:rsidRDefault="003936F8" w:rsidP="003936F8">
            <w:pPr>
              <w:jc w:val="center"/>
              <w:rPr>
                <w:rFonts w:ascii="Sylfaen" w:hAnsi="Sylfaen"/>
                <w:sz w:val="18"/>
                <w:szCs w:val="18"/>
                <w:lang w:val="ru-RU"/>
              </w:rPr>
            </w:pPr>
          </w:p>
        </w:tc>
        <w:tc>
          <w:tcPr>
            <w:tcW w:w="3543" w:type="dxa"/>
            <w:vAlign w:val="center"/>
          </w:tcPr>
          <w:p w14:paraId="7C0AE84D" w14:textId="21ABD8D4" w:rsidR="003936F8" w:rsidRPr="003936F8" w:rsidRDefault="00A94ACB" w:rsidP="003936F8">
            <w:pPr>
              <w:jc w:val="center"/>
              <w:rPr>
                <w:rFonts w:ascii="Sylfaen" w:hAnsi="Sylfaen"/>
                <w:sz w:val="18"/>
                <w:szCs w:val="18"/>
                <w:lang w:val="ru-RU"/>
              </w:rPr>
            </w:pPr>
            <w:r w:rsidRPr="00A94ACB">
              <w:rPr>
                <w:rFonts w:ascii="Sylfaen" w:hAnsi="Sylfaen"/>
                <w:sz w:val="18"/>
                <w:szCs w:val="18"/>
                <w:lang w:val="ru-RU"/>
              </w:rPr>
              <w:t>парацетамол, фенилэфрин (фенилэфрина гидрохлорид), фенирамин (малеат фенирамина), аскорбиновая кислота, 0,325г+0,01г+0,02г+0,05г; (10) пакетов по 13 г</w:t>
            </w:r>
          </w:p>
        </w:tc>
        <w:tc>
          <w:tcPr>
            <w:tcW w:w="1418" w:type="dxa"/>
            <w:vAlign w:val="center"/>
          </w:tcPr>
          <w:p w14:paraId="497EC450" w14:textId="77777777" w:rsidR="003936F8" w:rsidRPr="00402F71" w:rsidRDefault="003936F8" w:rsidP="003936F8">
            <w:pPr>
              <w:jc w:val="center"/>
              <w:rPr>
                <w:rFonts w:ascii="Sylfaen" w:hAnsi="Sylfaen"/>
                <w:sz w:val="18"/>
                <w:szCs w:val="18"/>
              </w:rPr>
            </w:pPr>
            <w:proofErr w:type="spellStart"/>
            <w:r>
              <w:rPr>
                <w:rFonts w:ascii="Arial" w:hAnsi="Arial" w:cs="Arial"/>
                <w:sz w:val="20"/>
                <w:szCs w:val="20"/>
              </w:rPr>
              <w:t>планшет</w:t>
            </w:r>
            <w:proofErr w:type="spellEnd"/>
          </w:p>
        </w:tc>
        <w:tc>
          <w:tcPr>
            <w:tcW w:w="425" w:type="dxa"/>
            <w:vAlign w:val="center"/>
          </w:tcPr>
          <w:p w14:paraId="1F3E1D7C" w14:textId="77777777" w:rsidR="003936F8" w:rsidRPr="00402F71" w:rsidRDefault="003936F8" w:rsidP="003936F8">
            <w:pPr>
              <w:jc w:val="center"/>
              <w:rPr>
                <w:rFonts w:ascii="Sylfaen" w:hAnsi="Sylfaen"/>
                <w:sz w:val="18"/>
                <w:szCs w:val="18"/>
              </w:rPr>
            </w:pPr>
          </w:p>
        </w:tc>
        <w:tc>
          <w:tcPr>
            <w:tcW w:w="851" w:type="dxa"/>
            <w:vAlign w:val="center"/>
          </w:tcPr>
          <w:p w14:paraId="2CFDF185" w14:textId="77777777" w:rsidR="003936F8" w:rsidRPr="00402F71" w:rsidRDefault="003936F8" w:rsidP="003936F8">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5273C22" w14:textId="2F7157B5" w:rsidR="003936F8" w:rsidRPr="00402F71" w:rsidRDefault="003936F8" w:rsidP="003936F8">
            <w:pPr>
              <w:jc w:val="center"/>
              <w:rPr>
                <w:rFonts w:ascii="Sylfaen" w:hAnsi="Sylfaen"/>
                <w:sz w:val="18"/>
                <w:szCs w:val="18"/>
              </w:rPr>
            </w:pPr>
            <w:r>
              <w:rPr>
                <w:rFonts w:ascii="GHEA Grapalat" w:hAnsi="GHEA Grapalat" w:cs="Calibri"/>
                <w:sz w:val="22"/>
                <w:szCs w:val="22"/>
              </w:rPr>
              <w:t>200</w:t>
            </w:r>
          </w:p>
        </w:tc>
        <w:tc>
          <w:tcPr>
            <w:tcW w:w="567" w:type="dxa"/>
          </w:tcPr>
          <w:p w14:paraId="6D3A9C65" w14:textId="77777777" w:rsidR="003936F8" w:rsidRDefault="003936F8" w:rsidP="003936F8">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7C8EC9CC" w14:textId="7C06D652" w:rsidR="003936F8" w:rsidRPr="00402F71" w:rsidRDefault="003936F8" w:rsidP="003936F8">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3936F8" w:rsidRPr="00457848" w14:paraId="275D2A0C" w14:textId="77777777" w:rsidTr="000E2BF2">
              <w:trPr>
                <w:cantSplit/>
                <w:trHeight w:val="394"/>
              </w:trPr>
              <w:tc>
                <w:tcPr>
                  <w:tcW w:w="992" w:type="dxa"/>
                </w:tcPr>
                <w:p w14:paraId="0CE081BC" w14:textId="77777777" w:rsidR="003936F8" w:rsidRPr="00B033DB" w:rsidRDefault="003936F8" w:rsidP="003936F8">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1BDDCF0F" w14:textId="77777777" w:rsidR="003936F8" w:rsidRPr="00B033DB" w:rsidRDefault="003936F8" w:rsidP="003936F8">
                  <w:pPr>
                    <w:autoSpaceDE w:val="0"/>
                    <w:autoSpaceDN w:val="0"/>
                    <w:adjustRightInd w:val="0"/>
                    <w:jc w:val="center"/>
                    <w:rPr>
                      <w:rFonts w:ascii="GHEA Grapalat" w:hAnsi="GHEA Grapalat" w:cs="GHEA Grapalat"/>
                      <w:color w:val="000000"/>
                      <w:sz w:val="20"/>
                      <w:szCs w:val="20"/>
                      <w:lang w:val="pt-BR"/>
                    </w:rPr>
                  </w:pPr>
                </w:p>
              </w:tc>
            </w:tr>
          </w:tbl>
          <w:p w14:paraId="3C22DFA8" w14:textId="77777777" w:rsidR="003936F8" w:rsidRPr="00F24D10" w:rsidRDefault="003936F8" w:rsidP="003936F8">
            <w:pPr>
              <w:rPr>
                <w:lang w:val="ru-RU"/>
              </w:rPr>
            </w:pPr>
          </w:p>
        </w:tc>
      </w:tr>
      <w:tr w:rsidR="003936F8" w:rsidRPr="00457848" w14:paraId="693A871C" w14:textId="77777777" w:rsidTr="00A000B7">
        <w:trPr>
          <w:cantSplit/>
          <w:trHeight w:val="352"/>
        </w:trPr>
        <w:tc>
          <w:tcPr>
            <w:tcW w:w="751" w:type="dxa"/>
            <w:vAlign w:val="center"/>
          </w:tcPr>
          <w:p w14:paraId="745C5C61" w14:textId="77777777" w:rsidR="003936F8" w:rsidRDefault="003936F8" w:rsidP="003936F8">
            <w:pPr>
              <w:jc w:val="center"/>
              <w:rPr>
                <w:rFonts w:ascii="Calibri" w:hAnsi="Calibri" w:cs="Calibri"/>
                <w:color w:val="000000"/>
                <w:sz w:val="22"/>
                <w:szCs w:val="22"/>
              </w:rPr>
            </w:pPr>
            <w:r>
              <w:rPr>
                <w:rFonts w:ascii="Calibri" w:hAnsi="Calibri" w:cs="Calibri"/>
                <w:color w:val="000000"/>
                <w:sz w:val="22"/>
                <w:szCs w:val="22"/>
              </w:rPr>
              <w:lastRenderedPageBreak/>
              <w:t>27</w:t>
            </w:r>
          </w:p>
        </w:tc>
        <w:tc>
          <w:tcPr>
            <w:tcW w:w="1276" w:type="dxa"/>
            <w:vAlign w:val="center"/>
          </w:tcPr>
          <w:p w14:paraId="1650E57C" w14:textId="62BB9919" w:rsidR="003936F8" w:rsidRPr="00402F71" w:rsidRDefault="003936F8" w:rsidP="003936F8">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38807D6B" w14:textId="51ED411A" w:rsidR="003936F8" w:rsidRPr="00457848" w:rsidRDefault="003936F8" w:rsidP="003936F8">
            <w:pPr>
              <w:jc w:val="center"/>
              <w:rPr>
                <w:rFonts w:ascii="Arial" w:hAnsi="Arial" w:cs="Arial"/>
                <w:sz w:val="20"/>
                <w:szCs w:val="20"/>
                <w:lang w:val="ru-RU"/>
              </w:rPr>
            </w:pPr>
            <w:proofErr w:type="spellStart"/>
            <w:r w:rsidRPr="00457848">
              <w:rPr>
                <w:rFonts w:ascii="Arial" w:hAnsi="Arial" w:cs="Arial"/>
                <w:sz w:val="20"/>
                <w:szCs w:val="20"/>
              </w:rPr>
              <w:t>Детралекс</w:t>
            </w:r>
            <w:proofErr w:type="spellEnd"/>
            <w:r w:rsidRPr="00457848">
              <w:rPr>
                <w:rFonts w:ascii="Arial" w:hAnsi="Arial" w:cs="Arial"/>
                <w:sz w:val="20"/>
                <w:szCs w:val="20"/>
              </w:rPr>
              <w:t xml:space="preserve"> 1000 </w:t>
            </w:r>
            <w:proofErr w:type="spellStart"/>
            <w:r w:rsidRPr="00457848">
              <w:rPr>
                <w:rFonts w:ascii="Arial" w:hAnsi="Arial" w:cs="Arial"/>
                <w:sz w:val="20"/>
                <w:szCs w:val="20"/>
              </w:rPr>
              <w:t>мг</w:t>
            </w:r>
            <w:proofErr w:type="spellEnd"/>
          </w:p>
        </w:tc>
        <w:tc>
          <w:tcPr>
            <w:tcW w:w="1418" w:type="dxa"/>
            <w:vAlign w:val="center"/>
          </w:tcPr>
          <w:p w14:paraId="345854A1" w14:textId="77777777" w:rsidR="003936F8" w:rsidRPr="00457848" w:rsidRDefault="003936F8" w:rsidP="003936F8">
            <w:pPr>
              <w:jc w:val="center"/>
              <w:rPr>
                <w:rFonts w:ascii="Sylfaen" w:hAnsi="Sylfaen"/>
                <w:sz w:val="18"/>
                <w:szCs w:val="18"/>
                <w:lang w:val="ru-RU"/>
              </w:rPr>
            </w:pPr>
          </w:p>
        </w:tc>
        <w:tc>
          <w:tcPr>
            <w:tcW w:w="3543" w:type="dxa"/>
            <w:vAlign w:val="center"/>
          </w:tcPr>
          <w:p w14:paraId="3BB36766" w14:textId="7CCD0782" w:rsidR="003936F8" w:rsidRPr="00FA3B09" w:rsidRDefault="00A94ACB" w:rsidP="003936F8">
            <w:pPr>
              <w:jc w:val="center"/>
              <w:rPr>
                <w:rFonts w:ascii="Sylfaen" w:hAnsi="Sylfaen"/>
                <w:sz w:val="18"/>
                <w:szCs w:val="18"/>
                <w:lang w:val="ru-RU"/>
              </w:rPr>
            </w:pPr>
            <w:r w:rsidRPr="00FA3B09">
              <w:rPr>
                <w:rFonts w:ascii="Arial" w:hAnsi="Arial" w:cs="Arial"/>
                <w:sz w:val="20"/>
                <w:szCs w:val="20"/>
                <w:lang w:val="ru-RU"/>
              </w:rPr>
              <w:t>диосмин, гесперидин, 1000мг/10мл; (15) пакетов по 10 г, (30) пакетов по 15 г.</w:t>
            </w:r>
          </w:p>
        </w:tc>
        <w:tc>
          <w:tcPr>
            <w:tcW w:w="1418" w:type="dxa"/>
            <w:vAlign w:val="center"/>
          </w:tcPr>
          <w:p w14:paraId="6C9295C2" w14:textId="77777777" w:rsidR="003936F8" w:rsidRPr="00402F71" w:rsidRDefault="003936F8" w:rsidP="003936F8">
            <w:pPr>
              <w:jc w:val="center"/>
              <w:rPr>
                <w:rFonts w:ascii="Sylfaen" w:hAnsi="Sylfaen"/>
                <w:sz w:val="18"/>
                <w:szCs w:val="18"/>
              </w:rPr>
            </w:pPr>
            <w:proofErr w:type="spellStart"/>
            <w:r>
              <w:rPr>
                <w:rFonts w:ascii="Arial" w:hAnsi="Arial" w:cs="Arial"/>
                <w:sz w:val="20"/>
                <w:szCs w:val="20"/>
              </w:rPr>
              <w:t>флакон</w:t>
            </w:r>
            <w:proofErr w:type="spellEnd"/>
          </w:p>
        </w:tc>
        <w:tc>
          <w:tcPr>
            <w:tcW w:w="425" w:type="dxa"/>
            <w:vAlign w:val="center"/>
          </w:tcPr>
          <w:p w14:paraId="4E882E49" w14:textId="77777777" w:rsidR="003936F8" w:rsidRPr="00402F71" w:rsidRDefault="003936F8" w:rsidP="003936F8">
            <w:pPr>
              <w:jc w:val="center"/>
              <w:rPr>
                <w:rFonts w:ascii="Sylfaen" w:hAnsi="Sylfaen"/>
                <w:sz w:val="18"/>
                <w:szCs w:val="18"/>
              </w:rPr>
            </w:pPr>
          </w:p>
        </w:tc>
        <w:tc>
          <w:tcPr>
            <w:tcW w:w="851" w:type="dxa"/>
            <w:vAlign w:val="center"/>
          </w:tcPr>
          <w:p w14:paraId="59647545" w14:textId="77777777" w:rsidR="003936F8" w:rsidRPr="00402F71" w:rsidRDefault="003936F8" w:rsidP="003936F8">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DF3AE3B" w14:textId="2A3E768C" w:rsidR="003936F8" w:rsidRPr="00402F71" w:rsidRDefault="003936F8" w:rsidP="003936F8">
            <w:pPr>
              <w:jc w:val="center"/>
              <w:rPr>
                <w:rFonts w:ascii="Sylfaen" w:hAnsi="Sylfaen"/>
                <w:sz w:val="18"/>
                <w:szCs w:val="18"/>
              </w:rPr>
            </w:pPr>
            <w:r>
              <w:rPr>
                <w:rFonts w:ascii="GHEA Grapalat" w:hAnsi="GHEA Grapalat" w:cs="Calibri"/>
                <w:sz w:val="22"/>
                <w:szCs w:val="22"/>
              </w:rPr>
              <w:t>500</w:t>
            </w:r>
          </w:p>
        </w:tc>
        <w:tc>
          <w:tcPr>
            <w:tcW w:w="567" w:type="dxa"/>
          </w:tcPr>
          <w:p w14:paraId="0870094B" w14:textId="77777777" w:rsidR="003936F8" w:rsidRDefault="003936F8" w:rsidP="003936F8">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4D213F76" w14:textId="2D591255" w:rsidR="003936F8" w:rsidRPr="00402F71" w:rsidRDefault="003936F8" w:rsidP="003936F8">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3936F8" w:rsidRPr="00457848" w14:paraId="6A078A92" w14:textId="77777777" w:rsidTr="000E2BF2">
              <w:trPr>
                <w:cantSplit/>
                <w:trHeight w:val="394"/>
              </w:trPr>
              <w:tc>
                <w:tcPr>
                  <w:tcW w:w="992" w:type="dxa"/>
                </w:tcPr>
                <w:p w14:paraId="0F8C7B12" w14:textId="77777777" w:rsidR="003936F8" w:rsidRPr="00B033DB" w:rsidRDefault="003936F8" w:rsidP="003936F8">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1B5A15EB" w14:textId="77777777" w:rsidR="003936F8" w:rsidRPr="00B033DB" w:rsidRDefault="003936F8" w:rsidP="003936F8">
                  <w:pPr>
                    <w:autoSpaceDE w:val="0"/>
                    <w:autoSpaceDN w:val="0"/>
                    <w:adjustRightInd w:val="0"/>
                    <w:jc w:val="center"/>
                    <w:rPr>
                      <w:rFonts w:ascii="GHEA Grapalat" w:hAnsi="GHEA Grapalat" w:cs="GHEA Grapalat"/>
                      <w:color w:val="000000"/>
                      <w:sz w:val="20"/>
                      <w:szCs w:val="20"/>
                      <w:lang w:val="pt-BR"/>
                    </w:rPr>
                  </w:pPr>
                </w:p>
              </w:tc>
            </w:tr>
          </w:tbl>
          <w:p w14:paraId="3E5BF7B4" w14:textId="77777777" w:rsidR="003936F8" w:rsidRPr="00F24D10" w:rsidRDefault="003936F8" w:rsidP="003936F8">
            <w:pPr>
              <w:rPr>
                <w:lang w:val="ru-RU"/>
              </w:rPr>
            </w:pPr>
          </w:p>
        </w:tc>
      </w:tr>
      <w:tr w:rsidR="003936F8" w:rsidRPr="00457848" w14:paraId="1DF5A08F" w14:textId="77777777" w:rsidTr="000218CD">
        <w:trPr>
          <w:cantSplit/>
          <w:trHeight w:val="352"/>
        </w:trPr>
        <w:tc>
          <w:tcPr>
            <w:tcW w:w="751" w:type="dxa"/>
            <w:vAlign w:val="center"/>
          </w:tcPr>
          <w:p w14:paraId="055E2B65" w14:textId="77777777" w:rsidR="003936F8" w:rsidRDefault="003936F8" w:rsidP="003936F8">
            <w:pPr>
              <w:jc w:val="center"/>
              <w:rPr>
                <w:rFonts w:ascii="Calibri" w:hAnsi="Calibri" w:cs="Calibri"/>
                <w:color w:val="000000"/>
                <w:sz w:val="22"/>
                <w:szCs w:val="22"/>
              </w:rPr>
            </w:pPr>
            <w:r>
              <w:rPr>
                <w:rFonts w:ascii="Calibri" w:hAnsi="Calibri" w:cs="Calibri"/>
                <w:color w:val="000000"/>
                <w:sz w:val="22"/>
                <w:szCs w:val="22"/>
              </w:rPr>
              <w:t>28</w:t>
            </w:r>
          </w:p>
        </w:tc>
        <w:tc>
          <w:tcPr>
            <w:tcW w:w="1276" w:type="dxa"/>
            <w:tcBorders>
              <w:top w:val="single" w:sz="4" w:space="0" w:color="auto"/>
              <w:left w:val="single" w:sz="4" w:space="0" w:color="auto"/>
              <w:bottom w:val="single" w:sz="4" w:space="0" w:color="auto"/>
              <w:right w:val="single" w:sz="4" w:space="0" w:color="auto"/>
            </w:tcBorders>
            <w:vAlign w:val="center"/>
          </w:tcPr>
          <w:p w14:paraId="08B37C97" w14:textId="15E7674D" w:rsidR="003936F8" w:rsidRPr="00402F71" w:rsidRDefault="003936F8" w:rsidP="003936F8">
            <w:pPr>
              <w:jc w:val="center"/>
              <w:rPr>
                <w:rFonts w:ascii="Sylfaen" w:hAnsi="Sylfaen"/>
                <w:sz w:val="18"/>
                <w:szCs w:val="18"/>
              </w:rPr>
            </w:pPr>
            <w:r w:rsidRPr="0027348D">
              <w:rPr>
                <w:rFonts w:ascii="Arial" w:hAnsi="Arial" w:cs="Arial"/>
                <w:sz w:val="20"/>
                <w:szCs w:val="20"/>
              </w:rPr>
              <w:t>33631284</w:t>
            </w:r>
          </w:p>
        </w:tc>
        <w:tc>
          <w:tcPr>
            <w:tcW w:w="1701" w:type="dxa"/>
            <w:vAlign w:val="center"/>
          </w:tcPr>
          <w:p w14:paraId="68BF577D" w14:textId="6972BB2E" w:rsidR="003936F8" w:rsidRPr="00457848" w:rsidRDefault="003936F8" w:rsidP="003936F8">
            <w:pPr>
              <w:jc w:val="center"/>
              <w:rPr>
                <w:rFonts w:ascii="Arial" w:hAnsi="Arial" w:cs="Arial"/>
                <w:sz w:val="20"/>
                <w:szCs w:val="20"/>
              </w:rPr>
            </w:pPr>
            <w:proofErr w:type="spellStart"/>
            <w:r w:rsidRPr="00457848">
              <w:rPr>
                <w:rFonts w:ascii="Arial" w:hAnsi="Arial" w:cs="Arial"/>
                <w:sz w:val="20"/>
                <w:szCs w:val="20"/>
              </w:rPr>
              <w:t>Дермоват</w:t>
            </w:r>
            <w:proofErr w:type="spellEnd"/>
            <w:r w:rsidRPr="00457848">
              <w:rPr>
                <w:rFonts w:ascii="Arial" w:hAnsi="Arial" w:cs="Arial"/>
                <w:sz w:val="20"/>
                <w:szCs w:val="20"/>
              </w:rPr>
              <w:t xml:space="preserve"> </w:t>
            </w:r>
            <w:proofErr w:type="spellStart"/>
            <w:r w:rsidRPr="00457848">
              <w:rPr>
                <w:rFonts w:ascii="Arial" w:hAnsi="Arial" w:cs="Arial"/>
                <w:sz w:val="20"/>
                <w:szCs w:val="20"/>
              </w:rPr>
              <w:t>мазь</w:t>
            </w:r>
            <w:proofErr w:type="spellEnd"/>
            <w:r w:rsidRPr="00457848">
              <w:rPr>
                <w:rFonts w:ascii="Arial" w:hAnsi="Arial" w:cs="Arial"/>
                <w:sz w:val="20"/>
                <w:szCs w:val="20"/>
              </w:rPr>
              <w:t xml:space="preserve"> 0,5% 25г</w:t>
            </w:r>
          </w:p>
        </w:tc>
        <w:tc>
          <w:tcPr>
            <w:tcW w:w="1418" w:type="dxa"/>
            <w:vAlign w:val="center"/>
          </w:tcPr>
          <w:p w14:paraId="0F8C3DD1" w14:textId="77777777" w:rsidR="003936F8" w:rsidRPr="00402F71" w:rsidRDefault="003936F8" w:rsidP="003936F8">
            <w:pPr>
              <w:jc w:val="center"/>
              <w:rPr>
                <w:rFonts w:ascii="Sylfaen" w:hAnsi="Sylfaen"/>
                <w:sz w:val="18"/>
                <w:szCs w:val="18"/>
              </w:rPr>
            </w:pPr>
          </w:p>
        </w:tc>
        <w:tc>
          <w:tcPr>
            <w:tcW w:w="3543" w:type="dxa"/>
            <w:vAlign w:val="center"/>
          </w:tcPr>
          <w:p w14:paraId="4CF8D385" w14:textId="77777777" w:rsidR="00A94ACB" w:rsidRPr="00A94ACB" w:rsidRDefault="00A94ACB" w:rsidP="00A94ACB">
            <w:pPr>
              <w:jc w:val="center"/>
              <w:rPr>
                <w:rFonts w:ascii="Sylfaen" w:hAnsi="Sylfaen"/>
                <w:sz w:val="18"/>
                <w:szCs w:val="18"/>
                <w:lang w:val="ru-RU"/>
              </w:rPr>
            </w:pPr>
            <w:r w:rsidRPr="00A94ACB">
              <w:rPr>
                <w:rFonts w:ascii="Sylfaen" w:hAnsi="Sylfaen"/>
                <w:sz w:val="18"/>
                <w:szCs w:val="18"/>
                <w:lang w:val="ru-RU"/>
              </w:rPr>
              <w:t>Мазь дермоват 0,5% 25г. Активный ингредиент</w:t>
            </w:r>
            <w:r w:rsidRPr="00A94ACB">
              <w:rPr>
                <w:rFonts w:ascii="Sylfaen" w:hAnsi="Sylfaen"/>
                <w:sz w:val="18"/>
                <w:szCs w:val="18"/>
              </w:rPr>
              <w:t>՝</w:t>
            </w:r>
          </w:p>
          <w:p w14:paraId="122C2184" w14:textId="00D77B4C" w:rsidR="003936F8" w:rsidRPr="00402F71" w:rsidRDefault="00A94ACB" w:rsidP="00A94ACB">
            <w:pPr>
              <w:jc w:val="center"/>
              <w:rPr>
                <w:rFonts w:ascii="Sylfaen" w:hAnsi="Sylfaen"/>
                <w:sz w:val="18"/>
                <w:szCs w:val="18"/>
              </w:rPr>
            </w:pPr>
            <w:proofErr w:type="spellStart"/>
            <w:r w:rsidRPr="00A94ACB">
              <w:rPr>
                <w:rFonts w:ascii="Sylfaen" w:hAnsi="Sylfaen"/>
                <w:sz w:val="18"/>
                <w:szCs w:val="18"/>
              </w:rPr>
              <w:t>Клобетазола</w:t>
            </w:r>
            <w:proofErr w:type="spellEnd"/>
            <w:r w:rsidRPr="00A94ACB">
              <w:rPr>
                <w:rFonts w:ascii="Sylfaen" w:hAnsi="Sylfaen"/>
                <w:sz w:val="18"/>
                <w:szCs w:val="18"/>
              </w:rPr>
              <w:t xml:space="preserve"> </w:t>
            </w:r>
            <w:proofErr w:type="spellStart"/>
            <w:r w:rsidRPr="00A94ACB">
              <w:rPr>
                <w:rFonts w:ascii="Sylfaen" w:hAnsi="Sylfaen"/>
                <w:sz w:val="18"/>
                <w:szCs w:val="18"/>
              </w:rPr>
              <w:t>пропионат</w:t>
            </w:r>
            <w:proofErr w:type="spellEnd"/>
          </w:p>
        </w:tc>
        <w:tc>
          <w:tcPr>
            <w:tcW w:w="1418" w:type="dxa"/>
            <w:vAlign w:val="center"/>
          </w:tcPr>
          <w:p w14:paraId="420E8D56" w14:textId="77777777" w:rsidR="003936F8" w:rsidRPr="00402F71" w:rsidRDefault="003936F8" w:rsidP="003936F8">
            <w:pPr>
              <w:jc w:val="center"/>
              <w:rPr>
                <w:rFonts w:ascii="Sylfaen" w:hAnsi="Sylfaen"/>
                <w:sz w:val="18"/>
                <w:szCs w:val="18"/>
              </w:rPr>
            </w:pPr>
            <w:proofErr w:type="spellStart"/>
            <w:r>
              <w:rPr>
                <w:rFonts w:ascii="Arial" w:hAnsi="Arial" w:cs="Arial"/>
                <w:sz w:val="20"/>
                <w:szCs w:val="20"/>
              </w:rPr>
              <w:t>флакон</w:t>
            </w:r>
            <w:proofErr w:type="spellEnd"/>
          </w:p>
        </w:tc>
        <w:tc>
          <w:tcPr>
            <w:tcW w:w="425" w:type="dxa"/>
            <w:vAlign w:val="center"/>
          </w:tcPr>
          <w:p w14:paraId="4350E18D" w14:textId="77777777" w:rsidR="003936F8" w:rsidRPr="00402F71" w:rsidRDefault="003936F8" w:rsidP="003936F8">
            <w:pPr>
              <w:jc w:val="center"/>
              <w:rPr>
                <w:rFonts w:ascii="Sylfaen" w:hAnsi="Sylfaen"/>
                <w:sz w:val="18"/>
                <w:szCs w:val="18"/>
              </w:rPr>
            </w:pPr>
          </w:p>
        </w:tc>
        <w:tc>
          <w:tcPr>
            <w:tcW w:w="851" w:type="dxa"/>
            <w:vAlign w:val="center"/>
          </w:tcPr>
          <w:p w14:paraId="10E9B8BD" w14:textId="77777777" w:rsidR="003936F8" w:rsidRPr="00402F71" w:rsidRDefault="003936F8" w:rsidP="003936F8">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160EE51" w14:textId="3956B0C0" w:rsidR="003936F8" w:rsidRPr="00402F71" w:rsidRDefault="003936F8" w:rsidP="003936F8">
            <w:pPr>
              <w:jc w:val="center"/>
              <w:rPr>
                <w:rFonts w:ascii="Sylfaen" w:hAnsi="Sylfaen"/>
                <w:sz w:val="18"/>
                <w:szCs w:val="18"/>
              </w:rPr>
            </w:pPr>
            <w:r>
              <w:rPr>
                <w:rFonts w:ascii="GHEA Grapalat" w:hAnsi="GHEA Grapalat" w:cs="Calibri"/>
                <w:sz w:val="22"/>
                <w:szCs w:val="22"/>
              </w:rPr>
              <w:t>5</w:t>
            </w:r>
          </w:p>
        </w:tc>
        <w:tc>
          <w:tcPr>
            <w:tcW w:w="567" w:type="dxa"/>
          </w:tcPr>
          <w:p w14:paraId="2EA39A74" w14:textId="77777777" w:rsidR="003936F8" w:rsidRDefault="003936F8" w:rsidP="003936F8">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556925E3" w14:textId="4D211B2C" w:rsidR="003936F8" w:rsidRPr="00402F71" w:rsidRDefault="003936F8" w:rsidP="003936F8">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3936F8" w:rsidRPr="00457848" w14:paraId="72D6639A" w14:textId="77777777" w:rsidTr="000E2BF2">
              <w:trPr>
                <w:cantSplit/>
                <w:trHeight w:val="394"/>
              </w:trPr>
              <w:tc>
                <w:tcPr>
                  <w:tcW w:w="992" w:type="dxa"/>
                </w:tcPr>
                <w:p w14:paraId="3DDF55D3" w14:textId="77777777" w:rsidR="003936F8" w:rsidRPr="00B033DB" w:rsidRDefault="003936F8" w:rsidP="003936F8">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3BEC49C2" w14:textId="77777777" w:rsidR="003936F8" w:rsidRPr="00B033DB" w:rsidRDefault="003936F8" w:rsidP="003936F8">
                  <w:pPr>
                    <w:autoSpaceDE w:val="0"/>
                    <w:autoSpaceDN w:val="0"/>
                    <w:adjustRightInd w:val="0"/>
                    <w:jc w:val="center"/>
                    <w:rPr>
                      <w:rFonts w:ascii="GHEA Grapalat" w:hAnsi="GHEA Grapalat" w:cs="GHEA Grapalat"/>
                      <w:color w:val="000000"/>
                      <w:sz w:val="20"/>
                      <w:szCs w:val="20"/>
                      <w:lang w:val="pt-BR"/>
                    </w:rPr>
                  </w:pPr>
                </w:p>
              </w:tc>
            </w:tr>
          </w:tbl>
          <w:p w14:paraId="25B7F9C4" w14:textId="77777777" w:rsidR="003936F8" w:rsidRPr="00F24D10" w:rsidRDefault="003936F8" w:rsidP="003936F8">
            <w:pPr>
              <w:rPr>
                <w:lang w:val="ru-RU"/>
              </w:rPr>
            </w:pPr>
          </w:p>
        </w:tc>
      </w:tr>
      <w:tr w:rsidR="003936F8" w:rsidRPr="00457848" w14:paraId="7C3A3FF7" w14:textId="77777777" w:rsidTr="000218CD">
        <w:trPr>
          <w:cantSplit/>
          <w:trHeight w:val="352"/>
        </w:trPr>
        <w:tc>
          <w:tcPr>
            <w:tcW w:w="751" w:type="dxa"/>
            <w:vAlign w:val="center"/>
          </w:tcPr>
          <w:p w14:paraId="731D44F2" w14:textId="77777777" w:rsidR="003936F8" w:rsidRDefault="003936F8" w:rsidP="003936F8">
            <w:pPr>
              <w:jc w:val="center"/>
              <w:rPr>
                <w:rFonts w:ascii="Calibri" w:hAnsi="Calibri" w:cs="Calibri"/>
                <w:color w:val="000000"/>
                <w:sz w:val="22"/>
                <w:szCs w:val="22"/>
              </w:rPr>
            </w:pPr>
            <w:r>
              <w:rPr>
                <w:rFonts w:ascii="Calibri" w:hAnsi="Calibri" w:cs="Calibri"/>
                <w:color w:val="000000"/>
                <w:sz w:val="22"/>
                <w:szCs w:val="22"/>
              </w:rPr>
              <w:t>29</w:t>
            </w:r>
          </w:p>
        </w:tc>
        <w:tc>
          <w:tcPr>
            <w:tcW w:w="1276" w:type="dxa"/>
            <w:vAlign w:val="center"/>
          </w:tcPr>
          <w:p w14:paraId="44EADE31" w14:textId="7183B51D" w:rsidR="003936F8" w:rsidRPr="00402F71" w:rsidRDefault="003936F8" w:rsidP="003936F8">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015AD565" w14:textId="64C81ED5" w:rsidR="003936F8" w:rsidRPr="00457848" w:rsidRDefault="003936F8" w:rsidP="003936F8">
            <w:pPr>
              <w:jc w:val="center"/>
              <w:rPr>
                <w:rFonts w:ascii="Arial" w:hAnsi="Arial" w:cs="Arial"/>
                <w:sz w:val="20"/>
                <w:szCs w:val="20"/>
              </w:rPr>
            </w:pPr>
            <w:proofErr w:type="spellStart"/>
            <w:r w:rsidRPr="00457848">
              <w:rPr>
                <w:rFonts w:ascii="Arial" w:hAnsi="Arial" w:cs="Arial"/>
                <w:sz w:val="20"/>
                <w:szCs w:val="20"/>
              </w:rPr>
              <w:t>Дексалгин</w:t>
            </w:r>
            <w:proofErr w:type="spellEnd"/>
            <w:r w:rsidRPr="00457848">
              <w:rPr>
                <w:rFonts w:ascii="Arial" w:hAnsi="Arial" w:cs="Arial"/>
                <w:sz w:val="20"/>
                <w:szCs w:val="20"/>
              </w:rPr>
              <w:t xml:space="preserve"> 25 </w:t>
            </w:r>
            <w:proofErr w:type="spellStart"/>
            <w:r w:rsidRPr="00457848">
              <w:rPr>
                <w:rFonts w:ascii="Arial" w:hAnsi="Arial" w:cs="Arial"/>
                <w:sz w:val="20"/>
                <w:szCs w:val="20"/>
              </w:rPr>
              <w:t>мг</w:t>
            </w:r>
            <w:proofErr w:type="spellEnd"/>
          </w:p>
        </w:tc>
        <w:tc>
          <w:tcPr>
            <w:tcW w:w="1418" w:type="dxa"/>
            <w:vAlign w:val="center"/>
          </w:tcPr>
          <w:p w14:paraId="14B94422" w14:textId="77777777" w:rsidR="003936F8" w:rsidRPr="00402F71" w:rsidRDefault="003936F8" w:rsidP="003936F8">
            <w:pPr>
              <w:jc w:val="center"/>
              <w:rPr>
                <w:rFonts w:ascii="Sylfaen" w:hAnsi="Sylfaen"/>
                <w:sz w:val="18"/>
                <w:szCs w:val="18"/>
              </w:rPr>
            </w:pPr>
          </w:p>
        </w:tc>
        <w:tc>
          <w:tcPr>
            <w:tcW w:w="3543" w:type="dxa"/>
            <w:vAlign w:val="center"/>
          </w:tcPr>
          <w:p w14:paraId="227787EC" w14:textId="6A44DC8B" w:rsidR="003936F8" w:rsidRPr="00402F71" w:rsidRDefault="00A94ACB" w:rsidP="003936F8">
            <w:pPr>
              <w:jc w:val="center"/>
              <w:rPr>
                <w:rFonts w:ascii="Sylfaen" w:hAnsi="Sylfaen"/>
                <w:sz w:val="18"/>
                <w:szCs w:val="18"/>
              </w:rPr>
            </w:pPr>
            <w:proofErr w:type="spellStart"/>
            <w:r w:rsidRPr="00A94ACB">
              <w:rPr>
                <w:rFonts w:ascii="Sylfaen" w:hAnsi="Sylfaen"/>
                <w:sz w:val="18"/>
                <w:szCs w:val="18"/>
              </w:rPr>
              <w:t>Дексалгин</w:t>
            </w:r>
            <w:proofErr w:type="spellEnd"/>
            <w:r w:rsidRPr="00A94ACB">
              <w:rPr>
                <w:rFonts w:ascii="Sylfaen" w:hAnsi="Sylfaen"/>
                <w:sz w:val="18"/>
                <w:szCs w:val="18"/>
              </w:rPr>
              <w:t xml:space="preserve"> 25 </w:t>
            </w:r>
            <w:proofErr w:type="spellStart"/>
            <w:r w:rsidRPr="00A94ACB">
              <w:rPr>
                <w:rFonts w:ascii="Sylfaen" w:hAnsi="Sylfaen"/>
                <w:sz w:val="18"/>
                <w:szCs w:val="18"/>
              </w:rPr>
              <w:t>мг</w:t>
            </w:r>
            <w:proofErr w:type="spellEnd"/>
          </w:p>
        </w:tc>
        <w:tc>
          <w:tcPr>
            <w:tcW w:w="1418" w:type="dxa"/>
            <w:vAlign w:val="center"/>
          </w:tcPr>
          <w:p w14:paraId="5EA63738" w14:textId="77777777" w:rsidR="003936F8" w:rsidRPr="00402F71" w:rsidRDefault="003936F8" w:rsidP="003936F8">
            <w:pPr>
              <w:jc w:val="center"/>
              <w:rPr>
                <w:rFonts w:ascii="Sylfaen" w:hAnsi="Sylfaen"/>
                <w:sz w:val="18"/>
                <w:szCs w:val="18"/>
              </w:rPr>
            </w:pPr>
            <w:proofErr w:type="spellStart"/>
            <w:r>
              <w:rPr>
                <w:rFonts w:ascii="Arial" w:hAnsi="Arial" w:cs="Arial"/>
                <w:sz w:val="20"/>
                <w:szCs w:val="20"/>
              </w:rPr>
              <w:t>флакон</w:t>
            </w:r>
            <w:proofErr w:type="spellEnd"/>
          </w:p>
        </w:tc>
        <w:tc>
          <w:tcPr>
            <w:tcW w:w="425" w:type="dxa"/>
            <w:vAlign w:val="center"/>
          </w:tcPr>
          <w:p w14:paraId="29A156AB" w14:textId="77777777" w:rsidR="003936F8" w:rsidRPr="00402F71" w:rsidRDefault="003936F8" w:rsidP="003936F8">
            <w:pPr>
              <w:jc w:val="center"/>
              <w:rPr>
                <w:rFonts w:ascii="Sylfaen" w:hAnsi="Sylfaen"/>
                <w:sz w:val="18"/>
                <w:szCs w:val="18"/>
              </w:rPr>
            </w:pPr>
          </w:p>
        </w:tc>
        <w:tc>
          <w:tcPr>
            <w:tcW w:w="851" w:type="dxa"/>
            <w:vAlign w:val="center"/>
          </w:tcPr>
          <w:p w14:paraId="2D86AEE5" w14:textId="77777777" w:rsidR="003936F8" w:rsidRPr="00402F71" w:rsidRDefault="003936F8" w:rsidP="003936F8">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2F059B1" w14:textId="4DC79210" w:rsidR="003936F8" w:rsidRPr="00402F71" w:rsidRDefault="003936F8" w:rsidP="003936F8">
            <w:pPr>
              <w:jc w:val="center"/>
              <w:rPr>
                <w:rFonts w:ascii="Sylfaen" w:hAnsi="Sylfaen"/>
                <w:sz w:val="18"/>
                <w:szCs w:val="18"/>
              </w:rPr>
            </w:pPr>
            <w:r>
              <w:rPr>
                <w:rFonts w:ascii="GHEA Grapalat" w:hAnsi="GHEA Grapalat" w:cs="Calibri"/>
                <w:sz w:val="22"/>
                <w:szCs w:val="22"/>
              </w:rPr>
              <w:t>150</w:t>
            </w:r>
          </w:p>
        </w:tc>
        <w:tc>
          <w:tcPr>
            <w:tcW w:w="567" w:type="dxa"/>
          </w:tcPr>
          <w:p w14:paraId="79AD8E40" w14:textId="77777777" w:rsidR="003936F8" w:rsidRDefault="003936F8" w:rsidP="003936F8">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12371AE0" w14:textId="0A1C4E17" w:rsidR="003936F8" w:rsidRPr="00402F71" w:rsidRDefault="003936F8" w:rsidP="003936F8">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3936F8" w:rsidRPr="00457848" w14:paraId="6FB87678" w14:textId="77777777" w:rsidTr="000E2BF2">
              <w:trPr>
                <w:cantSplit/>
                <w:trHeight w:val="394"/>
              </w:trPr>
              <w:tc>
                <w:tcPr>
                  <w:tcW w:w="992" w:type="dxa"/>
                </w:tcPr>
                <w:p w14:paraId="670EACF5" w14:textId="77777777" w:rsidR="003936F8" w:rsidRPr="00B033DB" w:rsidRDefault="003936F8" w:rsidP="003936F8">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390E2BF0" w14:textId="77777777" w:rsidR="003936F8" w:rsidRPr="00B033DB" w:rsidRDefault="003936F8" w:rsidP="003936F8">
                  <w:pPr>
                    <w:autoSpaceDE w:val="0"/>
                    <w:autoSpaceDN w:val="0"/>
                    <w:adjustRightInd w:val="0"/>
                    <w:jc w:val="center"/>
                    <w:rPr>
                      <w:rFonts w:ascii="GHEA Grapalat" w:hAnsi="GHEA Grapalat" w:cs="GHEA Grapalat"/>
                      <w:color w:val="000000"/>
                      <w:sz w:val="20"/>
                      <w:szCs w:val="20"/>
                      <w:lang w:val="pt-BR"/>
                    </w:rPr>
                  </w:pPr>
                </w:p>
              </w:tc>
            </w:tr>
          </w:tbl>
          <w:p w14:paraId="12A5C319" w14:textId="77777777" w:rsidR="003936F8" w:rsidRPr="00F24D10" w:rsidRDefault="003936F8" w:rsidP="003936F8">
            <w:pPr>
              <w:rPr>
                <w:lang w:val="ru-RU"/>
              </w:rPr>
            </w:pPr>
          </w:p>
        </w:tc>
      </w:tr>
      <w:tr w:rsidR="003936F8" w:rsidRPr="00457848" w14:paraId="5399893D" w14:textId="77777777" w:rsidTr="00A000B7">
        <w:trPr>
          <w:cantSplit/>
          <w:trHeight w:val="352"/>
        </w:trPr>
        <w:tc>
          <w:tcPr>
            <w:tcW w:w="751" w:type="dxa"/>
            <w:vAlign w:val="center"/>
          </w:tcPr>
          <w:p w14:paraId="61B4D52C" w14:textId="77777777" w:rsidR="003936F8" w:rsidRDefault="003936F8" w:rsidP="003936F8">
            <w:pPr>
              <w:jc w:val="center"/>
              <w:rPr>
                <w:rFonts w:ascii="Calibri" w:hAnsi="Calibri" w:cs="Calibri"/>
                <w:color w:val="000000"/>
                <w:sz w:val="22"/>
                <w:szCs w:val="22"/>
              </w:rPr>
            </w:pPr>
            <w:r>
              <w:rPr>
                <w:rFonts w:ascii="Calibri" w:hAnsi="Calibri" w:cs="Calibri"/>
                <w:color w:val="000000"/>
                <w:sz w:val="22"/>
                <w:szCs w:val="22"/>
              </w:rPr>
              <w:lastRenderedPageBreak/>
              <w:t>30</w:t>
            </w:r>
          </w:p>
        </w:tc>
        <w:tc>
          <w:tcPr>
            <w:tcW w:w="1276" w:type="dxa"/>
            <w:vAlign w:val="center"/>
          </w:tcPr>
          <w:p w14:paraId="7162EF4B" w14:textId="6C53B09C" w:rsidR="003936F8" w:rsidRPr="00402F71" w:rsidRDefault="003936F8" w:rsidP="003936F8">
            <w:pPr>
              <w:jc w:val="center"/>
              <w:rPr>
                <w:rFonts w:ascii="Sylfaen" w:hAnsi="Sylfaen"/>
                <w:sz w:val="18"/>
                <w:szCs w:val="18"/>
              </w:rPr>
            </w:pPr>
            <w:r>
              <w:rPr>
                <w:rFonts w:ascii="GHEA Grapalat" w:hAnsi="GHEA Grapalat" w:cs="Calibri"/>
                <w:sz w:val="20"/>
                <w:szCs w:val="20"/>
              </w:rPr>
              <w:t>33651145</w:t>
            </w:r>
          </w:p>
        </w:tc>
        <w:tc>
          <w:tcPr>
            <w:tcW w:w="1701" w:type="dxa"/>
            <w:vAlign w:val="center"/>
          </w:tcPr>
          <w:p w14:paraId="7B83092D" w14:textId="61AB4BB4" w:rsidR="003936F8" w:rsidRPr="00457848" w:rsidRDefault="003936F8" w:rsidP="003936F8">
            <w:pPr>
              <w:jc w:val="center"/>
              <w:rPr>
                <w:rFonts w:ascii="Arial" w:hAnsi="Arial" w:cs="Arial"/>
                <w:sz w:val="20"/>
                <w:szCs w:val="20"/>
              </w:rPr>
            </w:pPr>
            <w:proofErr w:type="spellStart"/>
            <w:r w:rsidRPr="00457848">
              <w:rPr>
                <w:rFonts w:ascii="Arial" w:hAnsi="Arial" w:cs="Arial"/>
                <w:sz w:val="20"/>
                <w:szCs w:val="20"/>
              </w:rPr>
              <w:t>Дексаметазон</w:t>
            </w:r>
            <w:proofErr w:type="spellEnd"/>
            <w:r w:rsidRPr="00457848">
              <w:rPr>
                <w:rFonts w:ascii="Arial" w:hAnsi="Arial" w:cs="Arial"/>
                <w:sz w:val="20"/>
                <w:szCs w:val="20"/>
              </w:rPr>
              <w:t xml:space="preserve"> 4 </w:t>
            </w:r>
            <w:proofErr w:type="spellStart"/>
            <w:r w:rsidRPr="00457848">
              <w:rPr>
                <w:rFonts w:ascii="Arial" w:hAnsi="Arial" w:cs="Arial"/>
                <w:sz w:val="20"/>
                <w:szCs w:val="20"/>
              </w:rPr>
              <w:t>мг</w:t>
            </w:r>
            <w:proofErr w:type="spellEnd"/>
            <w:r w:rsidRPr="00457848">
              <w:rPr>
                <w:rFonts w:ascii="Arial" w:hAnsi="Arial" w:cs="Arial"/>
                <w:sz w:val="20"/>
                <w:szCs w:val="20"/>
              </w:rPr>
              <w:t xml:space="preserve"> / </w:t>
            </w:r>
            <w:proofErr w:type="spellStart"/>
            <w:r w:rsidRPr="00457848">
              <w:rPr>
                <w:rFonts w:ascii="Arial" w:hAnsi="Arial" w:cs="Arial"/>
                <w:sz w:val="20"/>
                <w:szCs w:val="20"/>
              </w:rPr>
              <w:t>мл</w:t>
            </w:r>
            <w:proofErr w:type="spellEnd"/>
            <w:r w:rsidRPr="00457848">
              <w:rPr>
                <w:rFonts w:ascii="Arial" w:hAnsi="Arial" w:cs="Arial"/>
                <w:sz w:val="20"/>
                <w:szCs w:val="20"/>
              </w:rPr>
              <w:t xml:space="preserve"> 1 </w:t>
            </w:r>
            <w:proofErr w:type="spellStart"/>
            <w:r w:rsidRPr="00457848">
              <w:rPr>
                <w:rFonts w:ascii="Arial" w:hAnsi="Arial" w:cs="Arial"/>
                <w:sz w:val="20"/>
                <w:szCs w:val="20"/>
              </w:rPr>
              <w:t>мл</w:t>
            </w:r>
            <w:proofErr w:type="spellEnd"/>
          </w:p>
        </w:tc>
        <w:tc>
          <w:tcPr>
            <w:tcW w:w="1418" w:type="dxa"/>
            <w:vAlign w:val="center"/>
          </w:tcPr>
          <w:p w14:paraId="6D040A24" w14:textId="77777777" w:rsidR="003936F8" w:rsidRPr="00402F71" w:rsidRDefault="003936F8" w:rsidP="003936F8">
            <w:pPr>
              <w:jc w:val="center"/>
              <w:rPr>
                <w:rFonts w:ascii="Sylfaen" w:hAnsi="Sylfaen"/>
                <w:sz w:val="18"/>
                <w:szCs w:val="18"/>
              </w:rPr>
            </w:pPr>
          </w:p>
        </w:tc>
        <w:tc>
          <w:tcPr>
            <w:tcW w:w="3543" w:type="dxa"/>
            <w:vAlign w:val="center"/>
          </w:tcPr>
          <w:p w14:paraId="4F05FE97" w14:textId="4606F0E9" w:rsidR="003936F8" w:rsidRPr="00FA3B09" w:rsidRDefault="00A94ACB" w:rsidP="003936F8">
            <w:pPr>
              <w:jc w:val="center"/>
              <w:rPr>
                <w:rFonts w:ascii="Sylfaen" w:hAnsi="Sylfaen"/>
                <w:sz w:val="18"/>
                <w:szCs w:val="18"/>
                <w:lang w:val="ru-RU"/>
              </w:rPr>
            </w:pPr>
            <w:r w:rsidRPr="00A94ACB">
              <w:rPr>
                <w:rFonts w:ascii="Sylfaen" w:hAnsi="Sylfaen"/>
                <w:sz w:val="18"/>
                <w:szCs w:val="18"/>
                <w:lang w:val="ru-RU"/>
              </w:rPr>
              <w:t>Дексаметазон, раствор для инъекций, 4мг/1мл, ампулы по 1мл (25/5х5/</w:t>
            </w:r>
          </w:p>
        </w:tc>
        <w:tc>
          <w:tcPr>
            <w:tcW w:w="1418" w:type="dxa"/>
            <w:vAlign w:val="center"/>
          </w:tcPr>
          <w:p w14:paraId="3404B5E8" w14:textId="77777777" w:rsidR="003936F8" w:rsidRPr="00402F71" w:rsidRDefault="003936F8" w:rsidP="003936F8">
            <w:pPr>
              <w:jc w:val="center"/>
              <w:rPr>
                <w:rFonts w:ascii="Sylfaen" w:hAnsi="Sylfaen"/>
                <w:sz w:val="18"/>
                <w:szCs w:val="18"/>
              </w:rPr>
            </w:pPr>
            <w:proofErr w:type="spellStart"/>
            <w:r>
              <w:rPr>
                <w:rFonts w:ascii="Arial" w:hAnsi="Arial" w:cs="Arial"/>
                <w:sz w:val="20"/>
                <w:szCs w:val="20"/>
              </w:rPr>
              <w:t>флакон</w:t>
            </w:r>
            <w:proofErr w:type="spellEnd"/>
          </w:p>
        </w:tc>
        <w:tc>
          <w:tcPr>
            <w:tcW w:w="425" w:type="dxa"/>
            <w:vAlign w:val="center"/>
          </w:tcPr>
          <w:p w14:paraId="33C350F6" w14:textId="77777777" w:rsidR="003936F8" w:rsidRPr="00402F71" w:rsidRDefault="003936F8" w:rsidP="003936F8">
            <w:pPr>
              <w:jc w:val="center"/>
              <w:rPr>
                <w:rFonts w:ascii="Sylfaen" w:hAnsi="Sylfaen"/>
                <w:sz w:val="18"/>
                <w:szCs w:val="18"/>
              </w:rPr>
            </w:pPr>
          </w:p>
        </w:tc>
        <w:tc>
          <w:tcPr>
            <w:tcW w:w="851" w:type="dxa"/>
            <w:vAlign w:val="center"/>
          </w:tcPr>
          <w:p w14:paraId="6705B260" w14:textId="77777777" w:rsidR="003936F8" w:rsidRPr="00402F71" w:rsidRDefault="003936F8" w:rsidP="003936F8">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098F1E0" w14:textId="7C3B4142" w:rsidR="003936F8" w:rsidRPr="00402F71" w:rsidRDefault="003936F8" w:rsidP="003936F8">
            <w:pPr>
              <w:jc w:val="center"/>
              <w:rPr>
                <w:rFonts w:ascii="Sylfaen" w:hAnsi="Sylfaen"/>
                <w:sz w:val="18"/>
                <w:szCs w:val="18"/>
              </w:rPr>
            </w:pPr>
            <w:r>
              <w:rPr>
                <w:rFonts w:ascii="GHEA Grapalat" w:hAnsi="GHEA Grapalat" w:cs="Calibri"/>
                <w:sz w:val="22"/>
                <w:szCs w:val="22"/>
              </w:rPr>
              <w:t>250</w:t>
            </w:r>
          </w:p>
        </w:tc>
        <w:tc>
          <w:tcPr>
            <w:tcW w:w="567" w:type="dxa"/>
          </w:tcPr>
          <w:p w14:paraId="668418E1" w14:textId="77777777" w:rsidR="003936F8" w:rsidRDefault="003936F8" w:rsidP="003936F8">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74BB6F43" w14:textId="7AEC796E" w:rsidR="003936F8" w:rsidRPr="00402F71" w:rsidRDefault="003936F8" w:rsidP="003936F8">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3936F8" w:rsidRPr="00457848" w14:paraId="7F41C159" w14:textId="77777777" w:rsidTr="000E2BF2">
              <w:trPr>
                <w:cantSplit/>
                <w:trHeight w:val="394"/>
              </w:trPr>
              <w:tc>
                <w:tcPr>
                  <w:tcW w:w="992" w:type="dxa"/>
                </w:tcPr>
                <w:p w14:paraId="55A86363" w14:textId="77777777" w:rsidR="003936F8" w:rsidRPr="00B033DB" w:rsidRDefault="003936F8" w:rsidP="003936F8">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37F9A528" w14:textId="77777777" w:rsidR="003936F8" w:rsidRPr="00B033DB" w:rsidRDefault="003936F8" w:rsidP="003936F8">
                  <w:pPr>
                    <w:autoSpaceDE w:val="0"/>
                    <w:autoSpaceDN w:val="0"/>
                    <w:adjustRightInd w:val="0"/>
                    <w:jc w:val="center"/>
                    <w:rPr>
                      <w:rFonts w:ascii="GHEA Grapalat" w:hAnsi="GHEA Grapalat" w:cs="GHEA Grapalat"/>
                      <w:color w:val="000000"/>
                      <w:sz w:val="20"/>
                      <w:szCs w:val="20"/>
                      <w:lang w:val="pt-BR"/>
                    </w:rPr>
                  </w:pPr>
                </w:p>
              </w:tc>
            </w:tr>
          </w:tbl>
          <w:p w14:paraId="18A38106" w14:textId="77777777" w:rsidR="003936F8" w:rsidRPr="00F24D10" w:rsidRDefault="003936F8" w:rsidP="003936F8">
            <w:pPr>
              <w:rPr>
                <w:lang w:val="ru-RU"/>
              </w:rPr>
            </w:pPr>
          </w:p>
        </w:tc>
      </w:tr>
      <w:tr w:rsidR="003936F8" w:rsidRPr="00457848" w14:paraId="336B783D" w14:textId="77777777" w:rsidTr="00A000B7">
        <w:trPr>
          <w:cantSplit/>
          <w:trHeight w:val="352"/>
        </w:trPr>
        <w:tc>
          <w:tcPr>
            <w:tcW w:w="751" w:type="dxa"/>
            <w:vAlign w:val="center"/>
          </w:tcPr>
          <w:p w14:paraId="4432BCA1" w14:textId="77777777" w:rsidR="003936F8" w:rsidRDefault="003936F8" w:rsidP="003936F8">
            <w:pPr>
              <w:jc w:val="center"/>
              <w:rPr>
                <w:rFonts w:ascii="Calibri" w:hAnsi="Calibri" w:cs="Calibri"/>
                <w:color w:val="000000"/>
                <w:sz w:val="22"/>
                <w:szCs w:val="22"/>
              </w:rPr>
            </w:pPr>
            <w:r>
              <w:rPr>
                <w:rFonts w:ascii="Calibri" w:hAnsi="Calibri" w:cs="Calibri"/>
                <w:color w:val="000000"/>
                <w:sz w:val="22"/>
                <w:szCs w:val="22"/>
              </w:rPr>
              <w:t>31</w:t>
            </w:r>
          </w:p>
        </w:tc>
        <w:tc>
          <w:tcPr>
            <w:tcW w:w="1276" w:type="dxa"/>
            <w:vAlign w:val="center"/>
          </w:tcPr>
          <w:p w14:paraId="697B53AA" w14:textId="03841C20" w:rsidR="003936F8" w:rsidRPr="00402F71" w:rsidRDefault="003936F8" w:rsidP="003936F8">
            <w:pPr>
              <w:jc w:val="center"/>
              <w:rPr>
                <w:rFonts w:ascii="Sylfaen" w:hAnsi="Sylfaen"/>
                <w:sz w:val="18"/>
                <w:szCs w:val="18"/>
              </w:rPr>
            </w:pPr>
            <w:r>
              <w:rPr>
                <w:rFonts w:ascii="GHEA Grapalat" w:hAnsi="GHEA Grapalat" w:cs="Calibri"/>
                <w:sz w:val="20"/>
                <w:szCs w:val="20"/>
              </w:rPr>
              <w:t>33691210</w:t>
            </w:r>
          </w:p>
        </w:tc>
        <w:tc>
          <w:tcPr>
            <w:tcW w:w="1701" w:type="dxa"/>
            <w:vAlign w:val="center"/>
          </w:tcPr>
          <w:p w14:paraId="3B457F2B" w14:textId="7E37A208" w:rsidR="003936F8" w:rsidRPr="00457848" w:rsidRDefault="003936F8" w:rsidP="003936F8">
            <w:pPr>
              <w:jc w:val="center"/>
              <w:rPr>
                <w:rFonts w:ascii="Arial" w:hAnsi="Arial" w:cs="Arial"/>
                <w:sz w:val="20"/>
                <w:szCs w:val="20"/>
              </w:rPr>
            </w:pPr>
            <w:proofErr w:type="spellStart"/>
            <w:r w:rsidRPr="00457848">
              <w:rPr>
                <w:rFonts w:ascii="Arial" w:hAnsi="Arial" w:cs="Arial"/>
                <w:sz w:val="20"/>
                <w:szCs w:val="20"/>
              </w:rPr>
              <w:t>Дибазол</w:t>
            </w:r>
            <w:proofErr w:type="spellEnd"/>
            <w:r w:rsidRPr="00457848">
              <w:rPr>
                <w:rFonts w:ascii="Arial" w:hAnsi="Arial" w:cs="Arial"/>
                <w:sz w:val="20"/>
                <w:szCs w:val="20"/>
              </w:rPr>
              <w:t xml:space="preserve"> 1 </w:t>
            </w:r>
            <w:proofErr w:type="spellStart"/>
            <w:r w:rsidRPr="00457848">
              <w:rPr>
                <w:rFonts w:ascii="Arial" w:hAnsi="Arial" w:cs="Arial"/>
                <w:sz w:val="20"/>
                <w:szCs w:val="20"/>
              </w:rPr>
              <w:t>мл</w:t>
            </w:r>
            <w:proofErr w:type="spellEnd"/>
            <w:r w:rsidRPr="00457848">
              <w:rPr>
                <w:rFonts w:ascii="Arial" w:hAnsi="Arial" w:cs="Arial"/>
                <w:sz w:val="20"/>
                <w:szCs w:val="20"/>
              </w:rPr>
              <w:t xml:space="preserve"> 1%</w:t>
            </w:r>
          </w:p>
        </w:tc>
        <w:tc>
          <w:tcPr>
            <w:tcW w:w="1418" w:type="dxa"/>
            <w:vAlign w:val="center"/>
          </w:tcPr>
          <w:p w14:paraId="742C695D" w14:textId="77777777" w:rsidR="003936F8" w:rsidRPr="00402F71" w:rsidRDefault="003936F8" w:rsidP="003936F8">
            <w:pPr>
              <w:jc w:val="center"/>
              <w:rPr>
                <w:rFonts w:ascii="Sylfaen" w:hAnsi="Sylfaen"/>
                <w:sz w:val="18"/>
                <w:szCs w:val="18"/>
              </w:rPr>
            </w:pPr>
          </w:p>
        </w:tc>
        <w:tc>
          <w:tcPr>
            <w:tcW w:w="3543" w:type="dxa"/>
            <w:vAlign w:val="center"/>
          </w:tcPr>
          <w:p w14:paraId="66D2FF55" w14:textId="084333E4" w:rsidR="003936F8" w:rsidRPr="00402F71" w:rsidRDefault="00A94ACB" w:rsidP="003936F8">
            <w:pPr>
              <w:jc w:val="center"/>
              <w:rPr>
                <w:rFonts w:ascii="Sylfaen" w:hAnsi="Sylfaen"/>
                <w:sz w:val="18"/>
                <w:szCs w:val="18"/>
              </w:rPr>
            </w:pPr>
            <w:proofErr w:type="spellStart"/>
            <w:r w:rsidRPr="00A94ACB">
              <w:rPr>
                <w:rFonts w:ascii="Sylfaen" w:hAnsi="Sylfaen"/>
                <w:sz w:val="18"/>
                <w:szCs w:val="18"/>
              </w:rPr>
              <w:t>Дибазол</w:t>
            </w:r>
            <w:proofErr w:type="spellEnd"/>
            <w:r w:rsidRPr="00A94ACB">
              <w:rPr>
                <w:rFonts w:ascii="Sylfaen" w:hAnsi="Sylfaen"/>
                <w:sz w:val="18"/>
                <w:szCs w:val="18"/>
              </w:rPr>
              <w:t xml:space="preserve"> 1 </w:t>
            </w:r>
            <w:proofErr w:type="spellStart"/>
            <w:r w:rsidRPr="00A94ACB">
              <w:rPr>
                <w:rFonts w:ascii="Sylfaen" w:hAnsi="Sylfaen"/>
                <w:sz w:val="18"/>
                <w:szCs w:val="18"/>
              </w:rPr>
              <w:t>мл</w:t>
            </w:r>
            <w:proofErr w:type="spellEnd"/>
            <w:r w:rsidRPr="00A94ACB">
              <w:rPr>
                <w:rFonts w:ascii="Sylfaen" w:hAnsi="Sylfaen"/>
                <w:sz w:val="18"/>
                <w:szCs w:val="18"/>
              </w:rPr>
              <w:t xml:space="preserve"> 1%</w:t>
            </w:r>
          </w:p>
        </w:tc>
        <w:tc>
          <w:tcPr>
            <w:tcW w:w="1418" w:type="dxa"/>
            <w:vAlign w:val="center"/>
          </w:tcPr>
          <w:p w14:paraId="479A451B" w14:textId="77777777" w:rsidR="003936F8" w:rsidRPr="00402F71" w:rsidRDefault="003936F8" w:rsidP="003936F8">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045A05DD" w14:textId="77777777" w:rsidR="003936F8" w:rsidRPr="00402F71" w:rsidRDefault="003936F8" w:rsidP="003936F8">
            <w:pPr>
              <w:jc w:val="center"/>
              <w:rPr>
                <w:rFonts w:ascii="Sylfaen" w:hAnsi="Sylfaen"/>
                <w:sz w:val="18"/>
                <w:szCs w:val="18"/>
              </w:rPr>
            </w:pPr>
          </w:p>
        </w:tc>
        <w:tc>
          <w:tcPr>
            <w:tcW w:w="851" w:type="dxa"/>
            <w:vAlign w:val="center"/>
          </w:tcPr>
          <w:p w14:paraId="0C9F95BA" w14:textId="77777777" w:rsidR="003936F8" w:rsidRPr="00402F71" w:rsidRDefault="003936F8" w:rsidP="003936F8">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13FBB03" w14:textId="08436BD4" w:rsidR="003936F8" w:rsidRPr="00402F71" w:rsidRDefault="003936F8" w:rsidP="003936F8">
            <w:pPr>
              <w:jc w:val="center"/>
              <w:rPr>
                <w:rFonts w:ascii="Sylfaen" w:hAnsi="Sylfaen"/>
                <w:sz w:val="18"/>
                <w:szCs w:val="18"/>
              </w:rPr>
            </w:pPr>
            <w:r>
              <w:rPr>
                <w:rFonts w:ascii="GHEA Grapalat" w:hAnsi="GHEA Grapalat" w:cs="Calibri"/>
                <w:sz w:val="22"/>
                <w:szCs w:val="22"/>
              </w:rPr>
              <w:t>400</w:t>
            </w:r>
          </w:p>
        </w:tc>
        <w:tc>
          <w:tcPr>
            <w:tcW w:w="567" w:type="dxa"/>
          </w:tcPr>
          <w:p w14:paraId="64F65601" w14:textId="77777777" w:rsidR="003936F8" w:rsidRDefault="003936F8" w:rsidP="003936F8">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594E3E20" w14:textId="5CFB7030" w:rsidR="003936F8" w:rsidRPr="00402F71" w:rsidRDefault="003936F8" w:rsidP="003936F8">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3936F8" w:rsidRPr="00457848" w14:paraId="66DCC269" w14:textId="77777777" w:rsidTr="000E2BF2">
              <w:trPr>
                <w:cantSplit/>
                <w:trHeight w:val="394"/>
              </w:trPr>
              <w:tc>
                <w:tcPr>
                  <w:tcW w:w="992" w:type="dxa"/>
                </w:tcPr>
                <w:p w14:paraId="29B242B2" w14:textId="77777777" w:rsidR="003936F8" w:rsidRPr="00B033DB" w:rsidRDefault="003936F8" w:rsidP="003936F8">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36B55DD0" w14:textId="77777777" w:rsidR="003936F8" w:rsidRPr="00B033DB" w:rsidRDefault="003936F8" w:rsidP="003936F8">
                  <w:pPr>
                    <w:autoSpaceDE w:val="0"/>
                    <w:autoSpaceDN w:val="0"/>
                    <w:adjustRightInd w:val="0"/>
                    <w:jc w:val="center"/>
                    <w:rPr>
                      <w:rFonts w:ascii="GHEA Grapalat" w:hAnsi="GHEA Grapalat" w:cs="GHEA Grapalat"/>
                      <w:color w:val="000000"/>
                      <w:sz w:val="20"/>
                      <w:szCs w:val="20"/>
                      <w:lang w:val="pt-BR"/>
                    </w:rPr>
                  </w:pPr>
                </w:p>
              </w:tc>
            </w:tr>
          </w:tbl>
          <w:p w14:paraId="3E1B2BC8" w14:textId="77777777" w:rsidR="003936F8" w:rsidRPr="00F24D10" w:rsidRDefault="003936F8" w:rsidP="003936F8">
            <w:pPr>
              <w:rPr>
                <w:lang w:val="ru-RU"/>
              </w:rPr>
            </w:pPr>
          </w:p>
        </w:tc>
      </w:tr>
      <w:tr w:rsidR="00942CB6" w:rsidRPr="00457848" w14:paraId="6C53105D" w14:textId="77777777" w:rsidTr="00A000B7">
        <w:trPr>
          <w:cantSplit/>
          <w:trHeight w:val="352"/>
        </w:trPr>
        <w:tc>
          <w:tcPr>
            <w:tcW w:w="751" w:type="dxa"/>
            <w:vAlign w:val="center"/>
          </w:tcPr>
          <w:p w14:paraId="3CF09B2B" w14:textId="77777777" w:rsidR="00942CB6" w:rsidRDefault="00942CB6" w:rsidP="00942CB6">
            <w:pPr>
              <w:jc w:val="center"/>
              <w:rPr>
                <w:rFonts w:ascii="Calibri" w:hAnsi="Calibri" w:cs="Calibri"/>
                <w:color w:val="000000"/>
                <w:sz w:val="22"/>
                <w:szCs w:val="22"/>
              </w:rPr>
            </w:pPr>
            <w:r>
              <w:rPr>
                <w:rFonts w:ascii="Calibri" w:hAnsi="Calibri" w:cs="Calibri"/>
                <w:color w:val="000000"/>
                <w:sz w:val="22"/>
                <w:szCs w:val="22"/>
              </w:rPr>
              <w:t>32</w:t>
            </w:r>
          </w:p>
        </w:tc>
        <w:tc>
          <w:tcPr>
            <w:tcW w:w="1276" w:type="dxa"/>
            <w:vAlign w:val="center"/>
          </w:tcPr>
          <w:p w14:paraId="757DA6BF" w14:textId="375005C4" w:rsidR="00942CB6" w:rsidRPr="00402F71" w:rsidRDefault="00942CB6" w:rsidP="00942CB6">
            <w:pPr>
              <w:jc w:val="center"/>
              <w:rPr>
                <w:rFonts w:ascii="Sylfaen" w:hAnsi="Sylfaen"/>
                <w:sz w:val="18"/>
                <w:szCs w:val="18"/>
              </w:rPr>
            </w:pPr>
            <w:r>
              <w:rPr>
                <w:rFonts w:ascii="GHEA Grapalat" w:hAnsi="GHEA Grapalat" w:cs="Calibri"/>
                <w:sz w:val="20"/>
                <w:szCs w:val="20"/>
              </w:rPr>
              <w:t>33631310</w:t>
            </w:r>
          </w:p>
        </w:tc>
        <w:tc>
          <w:tcPr>
            <w:tcW w:w="1701" w:type="dxa"/>
            <w:vAlign w:val="center"/>
          </w:tcPr>
          <w:p w14:paraId="7072DD54" w14:textId="13FA0998" w:rsidR="00942CB6" w:rsidRPr="00457848" w:rsidRDefault="00942CB6" w:rsidP="00942CB6">
            <w:pPr>
              <w:jc w:val="center"/>
              <w:rPr>
                <w:rFonts w:ascii="Arial" w:hAnsi="Arial" w:cs="Arial"/>
                <w:sz w:val="20"/>
                <w:szCs w:val="20"/>
              </w:rPr>
            </w:pPr>
            <w:proofErr w:type="spellStart"/>
            <w:r w:rsidRPr="00457848">
              <w:rPr>
                <w:rFonts w:ascii="Arial" w:hAnsi="Arial" w:cs="Arial"/>
                <w:sz w:val="20"/>
                <w:szCs w:val="20"/>
              </w:rPr>
              <w:t>Диклофенак</w:t>
            </w:r>
            <w:proofErr w:type="spellEnd"/>
            <w:r w:rsidRPr="00457848">
              <w:rPr>
                <w:rFonts w:ascii="Arial" w:hAnsi="Arial" w:cs="Arial"/>
                <w:sz w:val="20"/>
                <w:szCs w:val="20"/>
              </w:rPr>
              <w:t xml:space="preserve"> 100 </w:t>
            </w:r>
            <w:proofErr w:type="spellStart"/>
            <w:r w:rsidRPr="00457848">
              <w:rPr>
                <w:rFonts w:ascii="Arial" w:hAnsi="Arial" w:cs="Arial"/>
                <w:sz w:val="20"/>
                <w:szCs w:val="20"/>
              </w:rPr>
              <w:t>мг</w:t>
            </w:r>
            <w:proofErr w:type="spellEnd"/>
          </w:p>
        </w:tc>
        <w:tc>
          <w:tcPr>
            <w:tcW w:w="1418" w:type="dxa"/>
            <w:vAlign w:val="center"/>
          </w:tcPr>
          <w:p w14:paraId="01A1C7BF" w14:textId="77777777" w:rsidR="00942CB6" w:rsidRPr="00402F71" w:rsidRDefault="00942CB6" w:rsidP="00942CB6">
            <w:pPr>
              <w:jc w:val="center"/>
              <w:rPr>
                <w:rFonts w:ascii="Sylfaen" w:hAnsi="Sylfaen"/>
                <w:sz w:val="18"/>
                <w:szCs w:val="18"/>
              </w:rPr>
            </w:pPr>
          </w:p>
        </w:tc>
        <w:tc>
          <w:tcPr>
            <w:tcW w:w="3543" w:type="dxa"/>
            <w:vAlign w:val="center"/>
          </w:tcPr>
          <w:p w14:paraId="367890FA" w14:textId="60266156" w:rsidR="00942CB6" w:rsidRPr="00FA3B09" w:rsidRDefault="00942CB6" w:rsidP="00942CB6">
            <w:pPr>
              <w:jc w:val="center"/>
              <w:rPr>
                <w:rFonts w:ascii="Sylfaen" w:hAnsi="Sylfaen"/>
                <w:sz w:val="18"/>
                <w:szCs w:val="18"/>
                <w:lang w:val="ru-RU"/>
              </w:rPr>
            </w:pPr>
            <w:proofErr w:type="spellStart"/>
            <w:r>
              <w:rPr>
                <w:rFonts w:ascii="Arial" w:hAnsi="Arial" w:cs="Arial"/>
                <w:sz w:val="20"/>
                <w:szCs w:val="20"/>
              </w:rPr>
              <w:t>Диклофенак</w:t>
            </w:r>
            <w:proofErr w:type="spellEnd"/>
            <w:r>
              <w:rPr>
                <w:rFonts w:ascii="Arial" w:hAnsi="Arial" w:cs="Arial"/>
                <w:sz w:val="20"/>
                <w:szCs w:val="20"/>
              </w:rPr>
              <w:t xml:space="preserve"> </w:t>
            </w:r>
            <w:r>
              <w:rPr>
                <w:rFonts w:ascii="GHEA Grapalat" w:hAnsi="GHEA Grapalat" w:cs="Calibri"/>
                <w:sz w:val="20"/>
                <w:szCs w:val="20"/>
              </w:rPr>
              <w:t xml:space="preserve">100 </w:t>
            </w:r>
            <w:proofErr w:type="spellStart"/>
            <w:r>
              <w:rPr>
                <w:rFonts w:ascii="Arial" w:hAnsi="Arial" w:cs="Arial"/>
                <w:sz w:val="20"/>
                <w:szCs w:val="20"/>
              </w:rPr>
              <w:t>мг</w:t>
            </w:r>
            <w:proofErr w:type="spellEnd"/>
          </w:p>
        </w:tc>
        <w:tc>
          <w:tcPr>
            <w:tcW w:w="1418" w:type="dxa"/>
            <w:vAlign w:val="center"/>
          </w:tcPr>
          <w:p w14:paraId="4A5E8F34" w14:textId="77777777" w:rsidR="00942CB6" w:rsidRPr="00402F71" w:rsidRDefault="00942CB6" w:rsidP="00942CB6">
            <w:pPr>
              <w:jc w:val="center"/>
              <w:rPr>
                <w:rFonts w:ascii="Sylfaen" w:hAnsi="Sylfaen"/>
                <w:sz w:val="18"/>
                <w:szCs w:val="18"/>
              </w:rPr>
            </w:pPr>
            <w:proofErr w:type="spellStart"/>
            <w:r>
              <w:rPr>
                <w:rFonts w:ascii="Arial" w:hAnsi="Arial" w:cs="Arial"/>
                <w:sz w:val="20"/>
                <w:szCs w:val="20"/>
              </w:rPr>
              <w:t>флакон</w:t>
            </w:r>
            <w:proofErr w:type="spellEnd"/>
          </w:p>
        </w:tc>
        <w:tc>
          <w:tcPr>
            <w:tcW w:w="425" w:type="dxa"/>
            <w:vAlign w:val="center"/>
          </w:tcPr>
          <w:p w14:paraId="28A88EAA" w14:textId="77777777" w:rsidR="00942CB6" w:rsidRPr="00402F71" w:rsidRDefault="00942CB6" w:rsidP="00942CB6">
            <w:pPr>
              <w:jc w:val="center"/>
              <w:rPr>
                <w:rFonts w:ascii="Sylfaen" w:hAnsi="Sylfaen"/>
                <w:sz w:val="18"/>
                <w:szCs w:val="18"/>
              </w:rPr>
            </w:pPr>
          </w:p>
        </w:tc>
        <w:tc>
          <w:tcPr>
            <w:tcW w:w="851" w:type="dxa"/>
            <w:vAlign w:val="center"/>
          </w:tcPr>
          <w:p w14:paraId="6575E240" w14:textId="77777777" w:rsidR="00942CB6" w:rsidRPr="00402F71" w:rsidRDefault="00942CB6" w:rsidP="00942CB6">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675B0ED" w14:textId="1D8C5865" w:rsidR="00942CB6" w:rsidRPr="00402F71" w:rsidRDefault="00942CB6" w:rsidP="00942CB6">
            <w:pPr>
              <w:jc w:val="center"/>
              <w:rPr>
                <w:rFonts w:ascii="Sylfaen" w:hAnsi="Sylfaen"/>
                <w:sz w:val="18"/>
                <w:szCs w:val="18"/>
              </w:rPr>
            </w:pPr>
            <w:r>
              <w:rPr>
                <w:rFonts w:ascii="GHEA Grapalat" w:hAnsi="GHEA Grapalat" w:cs="Calibri"/>
                <w:sz w:val="22"/>
                <w:szCs w:val="22"/>
              </w:rPr>
              <w:t>200</w:t>
            </w:r>
          </w:p>
        </w:tc>
        <w:tc>
          <w:tcPr>
            <w:tcW w:w="567" w:type="dxa"/>
          </w:tcPr>
          <w:p w14:paraId="1C1161B8" w14:textId="77777777" w:rsidR="00942CB6" w:rsidRDefault="00942CB6" w:rsidP="00942CB6">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61DE9FCA" w14:textId="350BCBC3" w:rsidR="00942CB6" w:rsidRPr="00402F71" w:rsidRDefault="00942CB6" w:rsidP="00942CB6">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942CB6" w:rsidRPr="00457848" w14:paraId="0FFAE942" w14:textId="77777777" w:rsidTr="000E2BF2">
              <w:trPr>
                <w:cantSplit/>
                <w:trHeight w:val="394"/>
              </w:trPr>
              <w:tc>
                <w:tcPr>
                  <w:tcW w:w="992" w:type="dxa"/>
                </w:tcPr>
                <w:p w14:paraId="34A50151" w14:textId="77777777" w:rsidR="00942CB6" w:rsidRPr="00B033DB" w:rsidRDefault="00942CB6" w:rsidP="00942CB6">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393060B6" w14:textId="77777777" w:rsidR="00942CB6" w:rsidRPr="00B033DB" w:rsidRDefault="00942CB6" w:rsidP="00942CB6">
                  <w:pPr>
                    <w:autoSpaceDE w:val="0"/>
                    <w:autoSpaceDN w:val="0"/>
                    <w:adjustRightInd w:val="0"/>
                    <w:jc w:val="center"/>
                    <w:rPr>
                      <w:rFonts w:ascii="GHEA Grapalat" w:hAnsi="GHEA Grapalat" w:cs="GHEA Grapalat"/>
                      <w:color w:val="000000"/>
                      <w:sz w:val="20"/>
                      <w:szCs w:val="20"/>
                      <w:lang w:val="pt-BR"/>
                    </w:rPr>
                  </w:pPr>
                </w:p>
              </w:tc>
            </w:tr>
          </w:tbl>
          <w:p w14:paraId="27D332DD" w14:textId="77777777" w:rsidR="00942CB6" w:rsidRPr="00F24D10" w:rsidRDefault="00942CB6" w:rsidP="00942CB6">
            <w:pPr>
              <w:rPr>
                <w:lang w:val="ru-RU"/>
              </w:rPr>
            </w:pPr>
          </w:p>
        </w:tc>
      </w:tr>
      <w:tr w:rsidR="00942CB6" w:rsidRPr="00457848" w14:paraId="0706F90E" w14:textId="77777777" w:rsidTr="00A000B7">
        <w:trPr>
          <w:cantSplit/>
          <w:trHeight w:val="352"/>
        </w:trPr>
        <w:tc>
          <w:tcPr>
            <w:tcW w:w="751" w:type="dxa"/>
            <w:vAlign w:val="center"/>
          </w:tcPr>
          <w:p w14:paraId="49A7B5F2" w14:textId="77777777" w:rsidR="00942CB6" w:rsidRDefault="00942CB6" w:rsidP="00942CB6">
            <w:pPr>
              <w:jc w:val="center"/>
              <w:rPr>
                <w:rFonts w:ascii="Calibri" w:hAnsi="Calibri" w:cs="Calibri"/>
                <w:color w:val="000000"/>
                <w:sz w:val="22"/>
                <w:szCs w:val="22"/>
              </w:rPr>
            </w:pPr>
            <w:r>
              <w:rPr>
                <w:rFonts w:ascii="Calibri" w:hAnsi="Calibri" w:cs="Calibri"/>
                <w:color w:val="000000"/>
                <w:sz w:val="22"/>
                <w:szCs w:val="22"/>
              </w:rPr>
              <w:lastRenderedPageBreak/>
              <w:t>33</w:t>
            </w:r>
          </w:p>
        </w:tc>
        <w:tc>
          <w:tcPr>
            <w:tcW w:w="1276" w:type="dxa"/>
            <w:vAlign w:val="center"/>
          </w:tcPr>
          <w:p w14:paraId="41FBEFFD" w14:textId="7A4EDA71" w:rsidR="00942CB6" w:rsidRPr="00402F71" w:rsidRDefault="00942CB6" w:rsidP="00942CB6">
            <w:pPr>
              <w:jc w:val="center"/>
              <w:rPr>
                <w:rFonts w:ascii="Sylfaen" w:hAnsi="Sylfaen"/>
                <w:sz w:val="18"/>
                <w:szCs w:val="18"/>
              </w:rPr>
            </w:pPr>
            <w:r>
              <w:rPr>
                <w:rFonts w:ascii="GHEA Grapalat" w:hAnsi="GHEA Grapalat" w:cs="Calibri"/>
                <w:sz w:val="20"/>
                <w:szCs w:val="20"/>
              </w:rPr>
              <w:t>33631310</w:t>
            </w:r>
          </w:p>
        </w:tc>
        <w:tc>
          <w:tcPr>
            <w:tcW w:w="1701" w:type="dxa"/>
            <w:vAlign w:val="center"/>
          </w:tcPr>
          <w:p w14:paraId="79328609" w14:textId="3E1F132B" w:rsidR="00942CB6" w:rsidRPr="00457848" w:rsidRDefault="00942CB6" w:rsidP="00942CB6">
            <w:pPr>
              <w:jc w:val="center"/>
              <w:rPr>
                <w:rFonts w:ascii="Arial" w:hAnsi="Arial" w:cs="Arial"/>
                <w:sz w:val="20"/>
                <w:szCs w:val="20"/>
              </w:rPr>
            </w:pPr>
            <w:proofErr w:type="spellStart"/>
            <w:r w:rsidRPr="00457848">
              <w:rPr>
                <w:rFonts w:ascii="Arial" w:hAnsi="Arial" w:cs="Arial"/>
                <w:sz w:val="20"/>
                <w:szCs w:val="20"/>
              </w:rPr>
              <w:t>Диклофенак</w:t>
            </w:r>
            <w:proofErr w:type="spellEnd"/>
            <w:r w:rsidRPr="00457848">
              <w:rPr>
                <w:rFonts w:ascii="Arial" w:hAnsi="Arial" w:cs="Arial"/>
                <w:sz w:val="20"/>
                <w:szCs w:val="20"/>
              </w:rPr>
              <w:t xml:space="preserve"> 75мг / </w:t>
            </w:r>
            <w:proofErr w:type="spellStart"/>
            <w:r w:rsidRPr="00457848">
              <w:rPr>
                <w:rFonts w:ascii="Arial" w:hAnsi="Arial" w:cs="Arial"/>
                <w:sz w:val="20"/>
                <w:szCs w:val="20"/>
              </w:rPr>
              <w:t>мл</w:t>
            </w:r>
            <w:proofErr w:type="spellEnd"/>
            <w:r w:rsidRPr="00457848">
              <w:rPr>
                <w:rFonts w:ascii="Arial" w:hAnsi="Arial" w:cs="Arial"/>
                <w:sz w:val="20"/>
                <w:szCs w:val="20"/>
              </w:rPr>
              <w:t xml:space="preserve"> 3мл</w:t>
            </w:r>
          </w:p>
        </w:tc>
        <w:tc>
          <w:tcPr>
            <w:tcW w:w="1418" w:type="dxa"/>
            <w:vAlign w:val="center"/>
          </w:tcPr>
          <w:p w14:paraId="224D1243" w14:textId="77777777" w:rsidR="00942CB6" w:rsidRPr="00402F71" w:rsidRDefault="00942CB6" w:rsidP="00942CB6">
            <w:pPr>
              <w:jc w:val="center"/>
              <w:rPr>
                <w:rFonts w:ascii="Sylfaen" w:hAnsi="Sylfaen"/>
                <w:sz w:val="18"/>
                <w:szCs w:val="18"/>
              </w:rPr>
            </w:pPr>
          </w:p>
        </w:tc>
        <w:tc>
          <w:tcPr>
            <w:tcW w:w="3543" w:type="dxa"/>
            <w:vAlign w:val="center"/>
          </w:tcPr>
          <w:p w14:paraId="01C26C16" w14:textId="3B710CF7" w:rsidR="00942CB6" w:rsidRPr="00FA3B09" w:rsidRDefault="00942CB6" w:rsidP="00942CB6">
            <w:pPr>
              <w:jc w:val="center"/>
              <w:rPr>
                <w:rFonts w:ascii="Sylfaen" w:hAnsi="Sylfaen"/>
                <w:sz w:val="18"/>
                <w:szCs w:val="18"/>
                <w:lang w:val="ru-RU"/>
              </w:rPr>
            </w:pPr>
            <w:r w:rsidRPr="00FA3B09">
              <w:rPr>
                <w:rFonts w:ascii="Arial" w:hAnsi="Arial" w:cs="Arial"/>
                <w:sz w:val="20"/>
                <w:szCs w:val="20"/>
                <w:lang w:val="ru-RU"/>
              </w:rPr>
              <w:t>диклофенак (диклофенак натрия), раствор м/м для инъекций, 25 мг/мл, ампулы по 3 мл (5),</w:t>
            </w:r>
          </w:p>
        </w:tc>
        <w:tc>
          <w:tcPr>
            <w:tcW w:w="1418" w:type="dxa"/>
            <w:vAlign w:val="center"/>
          </w:tcPr>
          <w:p w14:paraId="1AB93002" w14:textId="77777777" w:rsidR="00942CB6" w:rsidRPr="00402F71" w:rsidRDefault="00942CB6" w:rsidP="00942CB6">
            <w:pPr>
              <w:jc w:val="center"/>
              <w:rPr>
                <w:rFonts w:ascii="Sylfaen" w:hAnsi="Sylfaen"/>
                <w:sz w:val="18"/>
                <w:szCs w:val="18"/>
              </w:rPr>
            </w:pPr>
            <w:proofErr w:type="spellStart"/>
            <w:r>
              <w:rPr>
                <w:rFonts w:ascii="Arial" w:hAnsi="Arial" w:cs="Arial"/>
                <w:sz w:val="20"/>
                <w:szCs w:val="20"/>
              </w:rPr>
              <w:t>планшет</w:t>
            </w:r>
            <w:proofErr w:type="spellEnd"/>
          </w:p>
        </w:tc>
        <w:tc>
          <w:tcPr>
            <w:tcW w:w="425" w:type="dxa"/>
            <w:vAlign w:val="center"/>
          </w:tcPr>
          <w:p w14:paraId="4D73700E" w14:textId="77777777" w:rsidR="00942CB6" w:rsidRPr="00402F71" w:rsidRDefault="00942CB6" w:rsidP="00942CB6">
            <w:pPr>
              <w:jc w:val="center"/>
              <w:rPr>
                <w:rFonts w:ascii="Sylfaen" w:hAnsi="Sylfaen"/>
                <w:sz w:val="18"/>
                <w:szCs w:val="18"/>
              </w:rPr>
            </w:pPr>
          </w:p>
        </w:tc>
        <w:tc>
          <w:tcPr>
            <w:tcW w:w="851" w:type="dxa"/>
            <w:vAlign w:val="center"/>
          </w:tcPr>
          <w:p w14:paraId="609EA3D3" w14:textId="77777777" w:rsidR="00942CB6" w:rsidRPr="00402F71" w:rsidRDefault="00942CB6" w:rsidP="00942CB6">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0FFAE38" w14:textId="2C27CCE5" w:rsidR="00942CB6" w:rsidRPr="00402F71" w:rsidRDefault="00942CB6" w:rsidP="00942CB6">
            <w:pPr>
              <w:jc w:val="center"/>
              <w:rPr>
                <w:rFonts w:ascii="Sylfaen" w:hAnsi="Sylfaen"/>
                <w:sz w:val="18"/>
                <w:szCs w:val="18"/>
              </w:rPr>
            </w:pPr>
            <w:r>
              <w:rPr>
                <w:rFonts w:ascii="GHEA Grapalat" w:hAnsi="GHEA Grapalat" w:cs="Calibri"/>
                <w:sz w:val="22"/>
                <w:szCs w:val="22"/>
              </w:rPr>
              <w:t>80</w:t>
            </w:r>
          </w:p>
        </w:tc>
        <w:tc>
          <w:tcPr>
            <w:tcW w:w="567" w:type="dxa"/>
          </w:tcPr>
          <w:p w14:paraId="2BCB68A5" w14:textId="77777777" w:rsidR="00942CB6" w:rsidRDefault="00942CB6" w:rsidP="00942CB6">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357A54AA" w14:textId="2094C804" w:rsidR="00942CB6" w:rsidRPr="00402F71" w:rsidRDefault="00942CB6" w:rsidP="00942CB6">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942CB6" w:rsidRPr="00457848" w14:paraId="45CB833E" w14:textId="77777777" w:rsidTr="000E2BF2">
              <w:trPr>
                <w:cantSplit/>
                <w:trHeight w:val="394"/>
              </w:trPr>
              <w:tc>
                <w:tcPr>
                  <w:tcW w:w="992" w:type="dxa"/>
                </w:tcPr>
                <w:p w14:paraId="310EC59E" w14:textId="77777777" w:rsidR="00942CB6" w:rsidRPr="00B033DB" w:rsidRDefault="00942CB6" w:rsidP="00942CB6">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1EBFF94B" w14:textId="77777777" w:rsidR="00942CB6" w:rsidRPr="00B033DB" w:rsidRDefault="00942CB6" w:rsidP="00942CB6">
                  <w:pPr>
                    <w:autoSpaceDE w:val="0"/>
                    <w:autoSpaceDN w:val="0"/>
                    <w:adjustRightInd w:val="0"/>
                    <w:jc w:val="center"/>
                    <w:rPr>
                      <w:rFonts w:ascii="GHEA Grapalat" w:hAnsi="GHEA Grapalat" w:cs="GHEA Grapalat"/>
                      <w:color w:val="000000"/>
                      <w:sz w:val="20"/>
                      <w:szCs w:val="20"/>
                      <w:lang w:val="pt-BR"/>
                    </w:rPr>
                  </w:pPr>
                </w:p>
              </w:tc>
            </w:tr>
          </w:tbl>
          <w:p w14:paraId="2B76C8ED" w14:textId="77777777" w:rsidR="00942CB6" w:rsidRPr="00F24D10" w:rsidRDefault="00942CB6" w:rsidP="00942CB6">
            <w:pPr>
              <w:rPr>
                <w:lang w:val="ru-RU"/>
              </w:rPr>
            </w:pPr>
          </w:p>
        </w:tc>
      </w:tr>
      <w:tr w:rsidR="00942CB6" w:rsidRPr="00457848" w14:paraId="195BD20F" w14:textId="77777777" w:rsidTr="00A000B7">
        <w:trPr>
          <w:cantSplit/>
          <w:trHeight w:val="352"/>
        </w:trPr>
        <w:tc>
          <w:tcPr>
            <w:tcW w:w="751" w:type="dxa"/>
            <w:vAlign w:val="center"/>
          </w:tcPr>
          <w:p w14:paraId="318D301B" w14:textId="77777777" w:rsidR="00942CB6" w:rsidRDefault="00942CB6" w:rsidP="00942CB6">
            <w:pPr>
              <w:jc w:val="center"/>
              <w:rPr>
                <w:rFonts w:ascii="Calibri" w:hAnsi="Calibri" w:cs="Calibri"/>
                <w:color w:val="000000"/>
                <w:sz w:val="22"/>
                <w:szCs w:val="22"/>
              </w:rPr>
            </w:pPr>
            <w:r>
              <w:rPr>
                <w:rFonts w:ascii="Calibri" w:hAnsi="Calibri" w:cs="Calibri"/>
                <w:color w:val="000000"/>
                <w:sz w:val="22"/>
                <w:szCs w:val="22"/>
              </w:rPr>
              <w:t>34</w:t>
            </w:r>
          </w:p>
        </w:tc>
        <w:tc>
          <w:tcPr>
            <w:tcW w:w="1276" w:type="dxa"/>
            <w:vAlign w:val="center"/>
          </w:tcPr>
          <w:p w14:paraId="107B411F" w14:textId="492F24AC" w:rsidR="00942CB6" w:rsidRPr="00402F71" w:rsidRDefault="00942CB6" w:rsidP="00942CB6">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637DF669" w14:textId="309EC256" w:rsidR="00942CB6" w:rsidRPr="00457848" w:rsidRDefault="00942CB6" w:rsidP="00942CB6">
            <w:pPr>
              <w:jc w:val="center"/>
              <w:rPr>
                <w:rFonts w:ascii="Arial" w:hAnsi="Arial" w:cs="Arial"/>
                <w:sz w:val="20"/>
                <w:szCs w:val="20"/>
              </w:rPr>
            </w:pPr>
            <w:proofErr w:type="spellStart"/>
            <w:r w:rsidRPr="00457848">
              <w:rPr>
                <w:rFonts w:ascii="Arial" w:hAnsi="Arial" w:cs="Arial"/>
                <w:sz w:val="20"/>
                <w:szCs w:val="20"/>
              </w:rPr>
              <w:t>Димедрол</w:t>
            </w:r>
            <w:proofErr w:type="spellEnd"/>
            <w:r w:rsidRPr="00457848">
              <w:rPr>
                <w:rFonts w:ascii="Arial" w:hAnsi="Arial" w:cs="Arial"/>
                <w:sz w:val="20"/>
                <w:szCs w:val="20"/>
              </w:rPr>
              <w:t xml:space="preserve"> 10мг / </w:t>
            </w:r>
            <w:proofErr w:type="spellStart"/>
            <w:r w:rsidRPr="00457848">
              <w:rPr>
                <w:rFonts w:ascii="Arial" w:hAnsi="Arial" w:cs="Arial"/>
                <w:sz w:val="20"/>
                <w:szCs w:val="20"/>
              </w:rPr>
              <w:t>мл</w:t>
            </w:r>
            <w:proofErr w:type="spellEnd"/>
            <w:r w:rsidRPr="00457848">
              <w:rPr>
                <w:rFonts w:ascii="Arial" w:hAnsi="Arial" w:cs="Arial"/>
                <w:sz w:val="20"/>
                <w:szCs w:val="20"/>
              </w:rPr>
              <w:t xml:space="preserve"> 1мл</w:t>
            </w:r>
          </w:p>
        </w:tc>
        <w:tc>
          <w:tcPr>
            <w:tcW w:w="1418" w:type="dxa"/>
            <w:vAlign w:val="center"/>
          </w:tcPr>
          <w:p w14:paraId="7263042A" w14:textId="77777777" w:rsidR="00942CB6" w:rsidRPr="00402F71" w:rsidRDefault="00942CB6" w:rsidP="00942CB6">
            <w:pPr>
              <w:jc w:val="center"/>
              <w:rPr>
                <w:rFonts w:ascii="Sylfaen" w:hAnsi="Sylfaen"/>
                <w:sz w:val="18"/>
                <w:szCs w:val="18"/>
              </w:rPr>
            </w:pPr>
          </w:p>
        </w:tc>
        <w:tc>
          <w:tcPr>
            <w:tcW w:w="3543" w:type="dxa"/>
            <w:vAlign w:val="center"/>
          </w:tcPr>
          <w:p w14:paraId="5BA3C048" w14:textId="3796B7D9" w:rsidR="00942CB6" w:rsidRPr="00402F71" w:rsidRDefault="00942CB6" w:rsidP="00942CB6">
            <w:pPr>
              <w:jc w:val="center"/>
              <w:rPr>
                <w:rFonts w:ascii="Sylfaen" w:hAnsi="Sylfaen"/>
                <w:sz w:val="18"/>
                <w:szCs w:val="18"/>
              </w:rPr>
            </w:pPr>
            <w:proofErr w:type="spellStart"/>
            <w:r w:rsidRPr="00457848">
              <w:rPr>
                <w:rFonts w:ascii="Arial" w:hAnsi="Arial" w:cs="Arial"/>
                <w:sz w:val="20"/>
                <w:szCs w:val="20"/>
              </w:rPr>
              <w:t>Димедрол</w:t>
            </w:r>
            <w:proofErr w:type="spellEnd"/>
            <w:r w:rsidRPr="00457848">
              <w:rPr>
                <w:rFonts w:ascii="Arial" w:hAnsi="Arial" w:cs="Arial"/>
                <w:sz w:val="20"/>
                <w:szCs w:val="20"/>
              </w:rPr>
              <w:t xml:space="preserve"> 10мг / </w:t>
            </w:r>
            <w:proofErr w:type="spellStart"/>
            <w:r w:rsidRPr="00457848">
              <w:rPr>
                <w:rFonts w:ascii="Arial" w:hAnsi="Arial" w:cs="Arial"/>
                <w:sz w:val="20"/>
                <w:szCs w:val="20"/>
              </w:rPr>
              <w:t>мл</w:t>
            </w:r>
            <w:proofErr w:type="spellEnd"/>
            <w:r w:rsidRPr="00457848">
              <w:rPr>
                <w:rFonts w:ascii="Arial" w:hAnsi="Arial" w:cs="Arial"/>
                <w:sz w:val="20"/>
                <w:szCs w:val="20"/>
              </w:rPr>
              <w:t xml:space="preserve"> 1мл</w:t>
            </w:r>
          </w:p>
        </w:tc>
        <w:tc>
          <w:tcPr>
            <w:tcW w:w="1418" w:type="dxa"/>
            <w:vAlign w:val="center"/>
          </w:tcPr>
          <w:p w14:paraId="34148244" w14:textId="77777777" w:rsidR="00942CB6" w:rsidRPr="00402F71" w:rsidRDefault="00942CB6" w:rsidP="00942CB6">
            <w:pPr>
              <w:jc w:val="center"/>
              <w:rPr>
                <w:rFonts w:ascii="Sylfaen" w:hAnsi="Sylfaen"/>
                <w:sz w:val="18"/>
                <w:szCs w:val="18"/>
              </w:rPr>
            </w:pPr>
            <w:proofErr w:type="spellStart"/>
            <w:r>
              <w:rPr>
                <w:rFonts w:ascii="Arial" w:hAnsi="Arial" w:cs="Arial"/>
                <w:sz w:val="20"/>
                <w:szCs w:val="20"/>
              </w:rPr>
              <w:t>флакон</w:t>
            </w:r>
            <w:proofErr w:type="spellEnd"/>
          </w:p>
        </w:tc>
        <w:tc>
          <w:tcPr>
            <w:tcW w:w="425" w:type="dxa"/>
            <w:vAlign w:val="center"/>
          </w:tcPr>
          <w:p w14:paraId="11D64B10" w14:textId="77777777" w:rsidR="00942CB6" w:rsidRPr="00402F71" w:rsidRDefault="00942CB6" w:rsidP="00942CB6">
            <w:pPr>
              <w:jc w:val="center"/>
              <w:rPr>
                <w:rFonts w:ascii="Sylfaen" w:hAnsi="Sylfaen"/>
                <w:sz w:val="18"/>
                <w:szCs w:val="18"/>
              </w:rPr>
            </w:pPr>
          </w:p>
        </w:tc>
        <w:tc>
          <w:tcPr>
            <w:tcW w:w="851" w:type="dxa"/>
            <w:vAlign w:val="center"/>
          </w:tcPr>
          <w:p w14:paraId="650A6EEA" w14:textId="77777777" w:rsidR="00942CB6" w:rsidRPr="00402F71" w:rsidRDefault="00942CB6" w:rsidP="00942CB6">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C4DF97F" w14:textId="0DEC3B7F" w:rsidR="00942CB6" w:rsidRPr="00402F71" w:rsidRDefault="00942CB6" w:rsidP="00942CB6">
            <w:pPr>
              <w:jc w:val="center"/>
              <w:rPr>
                <w:rFonts w:ascii="Sylfaen" w:hAnsi="Sylfaen"/>
                <w:sz w:val="18"/>
                <w:szCs w:val="18"/>
              </w:rPr>
            </w:pPr>
            <w:r>
              <w:rPr>
                <w:rFonts w:ascii="GHEA Grapalat" w:hAnsi="GHEA Grapalat" w:cs="Calibri"/>
                <w:sz w:val="22"/>
                <w:szCs w:val="22"/>
              </w:rPr>
              <w:t>350</w:t>
            </w:r>
          </w:p>
        </w:tc>
        <w:tc>
          <w:tcPr>
            <w:tcW w:w="567" w:type="dxa"/>
          </w:tcPr>
          <w:p w14:paraId="36696BF5" w14:textId="77777777" w:rsidR="00942CB6" w:rsidRDefault="00942CB6" w:rsidP="00942CB6">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055F6249" w14:textId="06CA0292" w:rsidR="00942CB6" w:rsidRPr="00402F71" w:rsidRDefault="00942CB6" w:rsidP="00942CB6">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942CB6" w:rsidRPr="00457848" w14:paraId="7A7E761D" w14:textId="77777777" w:rsidTr="000E2BF2">
              <w:trPr>
                <w:cantSplit/>
                <w:trHeight w:val="394"/>
              </w:trPr>
              <w:tc>
                <w:tcPr>
                  <w:tcW w:w="992" w:type="dxa"/>
                </w:tcPr>
                <w:p w14:paraId="374A3A8D" w14:textId="77777777" w:rsidR="00942CB6" w:rsidRPr="00B033DB" w:rsidRDefault="00942CB6" w:rsidP="00942CB6">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35B4F742" w14:textId="77777777" w:rsidR="00942CB6" w:rsidRPr="00B033DB" w:rsidRDefault="00942CB6" w:rsidP="00942CB6">
                  <w:pPr>
                    <w:autoSpaceDE w:val="0"/>
                    <w:autoSpaceDN w:val="0"/>
                    <w:adjustRightInd w:val="0"/>
                    <w:jc w:val="center"/>
                    <w:rPr>
                      <w:rFonts w:ascii="GHEA Grapalat" w:hAnsi="GHEA Grapalat" w:cs="GHEA Grapalat"/>
                      <w:color w:val="000000"/>
                      <w:sz w:val="20"/>
                      <w:szCs w:val="20"/>
                      <w:lang w:val="pt-BR"/>
                    </w:rPr>
                  </w:pPr>
                </w:p>
              </w:tc>
            </w:tr>
          </w:tbl>
          <w:p w14:paraId="60864040" w14:textId="77777777" w:rsidR="00942CB6" w:rsidRPr="00F24D10" w:rsidRDefault="00942CB6" w:rsidP="00942CB6">
            <w:pPr>
              <w:rPr>
                <w:lang w:val="ru-RU"/>
              </w:rPr>
            </w:pPr>
          </w:p>
        </w:tc>
      </w:tr>
      <w:tr w:rsidR="00942CB6" w:rsidRPr="00457848" w14:paraId="07E6E1F9" w14:textId="77777777" w:rsidTr="00A000B7">
        <w:trPr>
          <w:cantSplit/>
          <w:trHeight w:val="352"/>
        </w:trPr>
        <w:tc>
          <w:tcPr>
            <w:tcW w:w="751" w:type="dxa"/>
            <w:vAlign w:val="center"/>
          </w:tcPr>
          <w:p w14:paraId="7296581F" w14:textId="77777777" w:rsidR="00942CB6" w:rsidRDefault="00942CB6" w:rsidP="00942CB6">
            <w:pPr>
              <w:jc w:val="center"/>
              <w:rPr>
                <w:rFonts w:ascii="Calibri" w:hAnsi="Calibri" w:cs="Calibri"/>
                <w:color w:val="000000"/>
                <w:sz w:val="22"/>
                <w:szCs w:val="22"/>
              </w:rPr>
            </w:pPr>
            <w:r>
              <w:rPr>
                <w:rFonts w:ascii="Calibri" w:hAnsi="Calibri" w:cs="Calibri"/>
                <w:color w:val="000000"/>
                <w:sz w:val="22"/>
                <w:szCs w:val="22"/>
              </w:rPr>
              <w:t>35</w:t>
            </w:r>
          </w:p>
        </w:tc>
        <w:tc>
          <w:tcPr>
            <w:tcW w:w="1276" w:type="dxa"/>
            <w:vAlign w:val="center"/>
          </w:tcPr>
          <w:p w14:paraId="0CBF92D4" w14:textId="55922DA4" w:rsidR="00942CB6" w:rsidRPr="00402F71" w:rsidRDefault="00942CB6" w:rsidP="00942CB6">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2C708258" w14:textId="63EDC298" w:rsidR="00942CB6" w:rsidRPr="00457848" w:rsidRDefault="00942CB6" w:rsidP="00942CB6">
            <w:pPr>
              <w:jc w:val="center"/>
              <w:rPr>
                <w:rFonts w:ascii="Arial" w:hAnsi="Arial" w:cs="Arial"/>
                <w:sz w:val="20"/>
                <w:szCs w:val="20"/>
              </w:rPr>
            </w:pPr>
            <w:proofErr w:type="spellStart"/>
            <w:r w:rsidRPr="00457848">
              <w:rPr>
                <w:rFonts w:ascii="Arial" w:hAnsi="Arial" w:cs="Arial"/>
                <w:sz w:val="20"/>
                <w:szCs w:val="20"/>
              </w:rPr>
              <w:t>Донормил</w:t>
            </w:r>
            <w:proofErr w:type="spellEnd"/>
            <w:r w:rsidRPr="00457848">
              <w:rPr>
                <w:rFonts w:ascii="Arial" w:hAnsi="Arial" w:cs="Arial"/>
                <w:sz w:val="20"/>
                <w:szCs w:val="20"/>
              </w:rPr>
              <w:t xml:space="preserve"> 15 </w:t>
            </w:r>
            <w:proofErr w:type="spellStart"/>
            <w:r w:rsidRPr="00457848">
              <w:rPr>
                <w:rFonts w:ascii="Arial" w:hAnsi="Arial" w:cs="Arial"/>
                <w:sz w:val="20"/>
                <w:szCs w:val="20"/>
              </w:rPr>
              <w:t>мг</w:t>
            </w:r>
            <w:proofErr w:type="spellEnd"/>
          </w:p>
        </w:tc>
        <w:tc>
          <w:tcPr>
            <w:tcW w:w="1418" w:type="dxa"/>
            <w:vAlign w:val="center"/>
          </w:tcPr>
          <w:p w14:paraId="73452DB3" w14:textId="77777777" w:rsidR="00942CB6" w:rsidRPr="00402F71" w:rsidRDefault="00942CB6" w:rsidP="00942CB6">
            <w:pPr>
              <w:jc w:val="center"/>
              <w:rPr>
                <w:rFonts w:ascii="Sylfaen" w:hAnsi="Sylfaen"/>
                <w:sz w:val="18"/>
                <w:szCs w:val="18"/>
              </w:rPr>
            </w:pPr>
          </w:p>
        </w:tc>
        <w:tc>
          <w:tcPr>
            <w:tcW w:w="3543" w:type="dxa"/>
            <w:vAlign w:val="center"/>
          </w:tcPr>
          <w:p w14:paraId="3FF73406" w14:textId="149D623B" w:rsidR="00942CB6" w:rsidRPr="00942CB6" w:rsidRDefault="00942CB6" w:rsidP="00942CB6">
            <w:pPr>
              <w:jc w:val="center"/>
              <w:rPr>
                <w:rFonts w:ascii="Sylfaen" w:hAnsi="Sylfaen"/>
                <w:sz w:val="18"/>
                <w:szCs w:val="18"/>
                <w:lang w:val="ru-RU"/>
              </w:rPr>
            </w:pPr>
            <w:r w:rsidRPr="00942CB6">
              <w:rPr>
                <w:rFonts w:ascii="Arial" w:hAnsi="Arial" w:cs="Arial"/>
                <w:sz w:val="20"/>
                <w:szCs w:val="20"/>
                <w:lang w:val="ru-RU"/>
              </w:rPr>
              <w:t>доксиламин (доксиламина сукцинат) 15 мг; (10) в пластиковом контейнере, (30) в пластиковом контейнере</w:t>
            </w:r>
          </w:p>
        </w:tc>
        <w:tc>
          <w:tcPr>
            <w:tcW w:w="1418" w:type="dxa"/>
            <w:vAlign w:val="center"/>
          </w:tcPr>
          <w:p w14:paraId="099397BC" w14:textId="77777777" w:rsidR="00942CB6" w:rsidRPr="00402F71" w:rsidRDefault="00942CB6" w:rsidP="00942CB6">
            <w:pPr>
              <w:jc w:val="center"/>
              <w:rPr>
                <w:rFonts w:ascii="Sylfaen" w:hAnsi="Sylfaen"/>
                <w:sz w:val="18"/>
                <w:szCs w:val="18"/>
              </w:rPr>
            </w:pPr>
            <w:proofErr w:type="spellStart"/>
            <w:r>
              <w:rPr>
                <w:rFonts w:ascii="Arial" w:hAnsi="Arial" w:cs="Arial"/>
                <w:sz w:val="20"/>
                <w:szCs w:val="20"/>
              </w:rPr>
              <w:t>планшет</w:t>
            </w:r>
            <w:proofErr w:type="spellEnd"/>
          </w:p>
        </w:tc>
        <w:tc>
          <w:tcPr>
            <w:tcW w:w="425" w:type="dxa"/>
            <w:vAlign w:val="center"/>
          </w:tcPr>
          <w:p w14:paraId="7E30BAB2" w14:textId="77777777" w:rsidR="00942CB6" w:rsidRPr="00402F71" w:rsidRDefault="00942CB6" w:rsidP="00942CB6">
            <w:pPr>
              <w:jc w:val="center"/>
              <w:rPr>
                <w:rFonts w:ascii="Sylfaen" w:hAnsi="Sylfaen"/>
                <w:sz w:val="18"/>
                <w:szCs w:val="18"/>
              </w:rPr>
            </w:pPr>
          </w:p>
        </w:tc>
        <w:tc>
          <w:tcPr>
            <w:tcW w:w="851" w:type="dxa"/>
            <w:vAlign w:val="center"/>
          </w:tcPr>
          <w:p w14:paraId="2E772FBB" w14:textId="77777777" w:rsidR="00942CB6" w:rsidRPr="00402F71" w:rsidRDefault="00942CB6" w:rsidP="00942CB6">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D6EF685" w14:textId="3AB3237F" w:rsidR="00942CB6" w:rsidRPr="00402F71" w:rsidRDefault="00942CB6" w:rsidP="00942CB6">
            <w:pPr>
              <w:jc w:val="center"/>
              <w:rPr>
                <w:rFonts w:ascii="Sylfaen" w:hAnsi="Sylfaen"/>
                <w:sz w:val="18"/>
                <w:szCs w:val="18"/>
              </w:rPr>
            </w:pPr>
            <w:r>
              <w:rPr>
                <w:rFonts w:ascii="GHEA Grapalat" w:hAnsi="GHEA Grapalat" w:cs="Calibri"/>
                <w:sz w:val="22"/>
                <w:szCs w:val="22"/>
              </w:rPr>
              <w:t>250</w:t>
            </w:r>
          </w:p>
        </w:tc>
        <w:tc>
          <w:tcPr>
            <w:tcW w:w="567" w:type="dxa"/>
          </w:tcPr>
          <w:p w14:paraId="14F42123" w14:textId="77777777" w:rsidR="00942CB6" w:rsidRDefault="00942CB6" w:rsidP="00942CB6">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74A806DD" w14:textId="0ED14899" w:rsidR="00942CB6" w:rsidRPr="00402F71" w:rsidRDefault="00942CB6" w:rsidP="00942CB6">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942CB6" w:rsidRPr="00457848" w14:paraId="53EEEF72" w14:textId="77777777" w:rsidTr="000E2BF2">
              <w:trPr>
                <w:cantSplit/>
                <w:trHeight w:val="394"/>
              </w:trPr>
              <w:tc>
                <w:tcPr>
                  <w:tcW w:w="992" w:type="dxa"/>
                </w:tcPr>
                <w:p w14:paraId="6D1C539A" w14:textId="77777777" w:rsidR="00942CB6" w:rsidRPr="00B033DB" w:rsidRDefault="00942CB6" w:rsidP="00942CB6">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72C03CF1" w14:textId="77777777" w:rsidR="00942CB6" w:rsidRPr="00B033DB" w:rsidRDefault="00942CB6" w:rsidP="00942CB6">
                  <w:pPr>
                    <w:autoSpaceDE w:val="0"/>
                    <w:autoSpaceDN w:val="0"/>
                    <w:adjustRightInd w:val="0"/>
                    <w:jc w:val="center"/>
                    <w:rPr>
                      <w:rFonts w:ascii="GHEA Grapalat" w:hAnsi="GHEA Grapalat" w:cs="GHEA Grapalat"/>
                      <w:color w:val="000000"/>
                      <w:sz w:val="20"/>
                      <w:szCs w:val="20"/>
                      <w:lang w:val="pt-BR"/>
                    </w:rPr>
                  </w:pPr>
                </w:p>
              </w:tc>
            </w:tr>
          </w:tbl>
          <w:p w14:paraId="1064D909" w14:textId="77777777" w:rsidR="00942CB6" w:rsidRPr="00F24D10" w:rsidRDefault="00942CB6" w:rsidP="00942CB6">
            <w:pPr>
              <w:rPr>
                <w:lang w:val="ru-RU"/>
              </w:rPr>
            </w:pPr>
          </w:p>
        </w:tc>
      </w:tr>
      <w:tr w:rsidR="00942CB6" w:rsidRPr="00457848" w14:paraId="517BF0CC" w14:textId="77777777" w:rsidTr="00A000B7">
        <w:trPr>
          <w:cantSplit/>
          <w:trHeight w:val="352"/>
        </w:trPr>
        <w:tc>
          <w:tcPr>
            <w:tcW w:w="751" w:type="dxa"/>
            <w:vAlign w:val="center"/>
          </w:tcPr>
          <w:p w14:paraId="3F77CDAC" w14:textId="77777777" w:rsidR="00942CB6" w:rsidRDefault="00942CB6" w:rsidP="00942CB6">
            <w:pPr>
              <w:jc w:val="center"/>
              <w:rPr>
                <w:rFonts w:ascii="Calibri" w:hAnsi="Calibri" w:cs="Calibri"/>
                <w:color w:val="000000"/>
                <w:sz w:val="22"/>
                <w:szCs w:val="22"/>
              </w:rPr>
            </w:pPr>
            <w:r>
              <w:rPr>
                <w:rFonts w:ascii="Calibri" w:hAnsi="Calibri" w:cs="Calibri"/>
                <w:color w:val="000000"/>
                <w:sz w:val="22"/>
                <w:szCs w:val="22"/>
              </w:rPr>
              <w:lastRenderedPageBreak/>
              <w:t>36</w:t>
            </w:r>
          </w:p>
        </w:tc>
        <w:tc>
          <w:tcPr>
            <w:tcW w:w="1276" w:type="dxa"/>
            <w:vAlign w:val="center"/>
          </w:tcPr>
          <w:p w14:paraId="721A0C82" w14:textId="334F2F24" w:rsidR="00942CB6" w:rsidRPr="00402F71" w:rsidRDefault="00942CB6" w:rsidP="00942CB6">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6C5ECCF0" w14:textId="7FD03D75" w:rsidR="00942CB6" w:rsidRPr="00457848" w:rsidRDefault="00942CB6" w:rsidP="00942CB6">
            <w:pPr>
              <w:jc w:val="center"/>
              <w:rPr>
                <w:rFonts w:ascii="Arial" w:hAnsi="Arial" w:cs="Arial"/>
                <w:sz w:val="20"/>
                <w:szCs w:val="20"/>
              </w:rPr>
            </w:pPr>
            <w:proofErr w:type="spellStart"/>
            <w:r w:rsidRPr="00457848">
              <w:rPr>
                <w:rFonts w:ascii="Arial" w:hAnsi="Arial" w:cs="Arial"/>
                <w:sz w:val="20"/>
                <w:szCs w:val="20"/>
              </w:rPr>
              <w:t>Энтерол</w:t>
            </w:r>
            <w:proofErr w:type="spellEnd"/>
            <w:r w:rsidRPr="00457848">
              <w:rPr>
                <w:rFonts w:ascii="Arial" w:hAnsi="Arial" w:cs="Arial"/>
                <w:sz w:val="20"/>
                <w:szCs w:val="20"/>
              </w:rPr>
              <w:t xml:space="preserve"> 250 </w:t>
            </w:r>
            <w:proofErr w:type="spellStart"/>
            <w:r w:rsidRPr="00457848">
              <w:rPr>
                <w:rFonts w:ascii="Arial" w:hAnsi="Arial" w:cs="Arial"/>
                <w:sz w:val="20"/>
                <w:szCs w:val="20"/>
              </w:rPr>
              <w:t>мг</w:t>
            </w:r>
            <w:proofErr w:type="spellEnd"/>
          </w:p>
        </w:tc>
        <w:tc>
          <w:tcPr>
            <w:tcW w:w="1418" w:type="dxa"/>
            <w:vAlign w:val="center"/>
          </w:tcPr>
          <w:p w14:paraId="0BE8FAD1" w14:textId="77777777" w:rsidR="00942CB6" w:rsidRPr="00402F71" w:rsidRDefault="00942CB6" w:rsidP="00942CB6">
            <w:pPr>
              <w:jc w:val="center"/>
              <w:rPr>
                <w:rFonts w:ascii="Sylfaen" w:hAnsi="Sylfaen"/>
                <w:sz w:val="18"/>
                <w:szCs w:val="18"/>
              </w:rPr>
            </w:pPr>
          </w:p>
        </w:tc>
        <w:tc>
          <w:tcPr>
            <w:tcW w:w="3543" w:type="dxa"/>
            <w:vAlign w:val="center"/>
          </w:tcPr>
          <w:p w14:paraId="03EADF7F" w14:textId="6CEFCAEB" w:rsidR="00942CB6" w:rsidRPr="00FA3B09" w:rsidRDefault="00942CB6" w:rsidP="00942CB6">
            <w:pPr>
              <w:jc w:val="center"/>
              <w:rPr>
                <w:rFonts w:ascii="Sylfaen" w:hAnsi="Sylfaen"/>
                <w:sz w:val="18"/>
                <w:szCs w:val="18"/>
                <w:lang w:val="ru-RU"/>
              </w:rPr>
            </w:pPr>
            <w:r w:rsidRPr="00942CB6">
              <w:rPr>
                <w:rFonts w:ascii="Sylfaen" w:hAnsi="Sylfaen"/>
                <w:sz w:val="18"/>
                <w:szCs w:val="18"/>
                <w:lang w:val="ru-RU"/>
              </w:rPr>
              <w:t>Энтерол 250 мг</w:t>
            </w:r>
          </w:p>
        </w:tc>
        <w:tc>
          <w:tcPr>
            <w:tcW w:w="1418" w:type="dxa"/>
            <w:vAlign w:val="center"/>
          </w:tcPr>
          <w:p w14:paraId="648CCE1F" w14:textId="77777777" w:rsidR="00942CB6" w:rsidRPr="00402F71" w:rsidRDefault="00942CB6" w:rsidP="00942CB6">
            <w:pPr>
              <w:jc w:val="center"/>
              <w:rPr>
                <w:rFonts w:ascii="Sylfaen" w:hAnsi="Sylfaen"/>
                <w:sz w:val="18"/>
                <w:szCs w:val="18"/>
              </w:rPr>
            </w:pPr>
            <w:proofErr w:type="spellStart"/>
            <w:r>
              <w:rPr>
                <w:rFonts w:ascii="Arial" w:hAnsi="Arial" w:cs="Arial"/>
                <w:sz w:val="20"/>
                <w:szCs w:val="20"/>
              </w:rPr>
              <w:t>флакон</w:t>
            </w:r>
            <w:proofErr w:type="spellEnd"/>
          </w:p>
        </w:tc>
        <w:tc>
          <w:tcPr>
            <w:tcW w:w="425" w:type="dxa"/>
            <w:vAlign w:val="center"/>
          </w:tcPr>
          <w:p w14:paraId="08CC63F1" w14:textId="77777777" w:rsidR="00942CB6" w:rsidRPr="00402F71" w:rsidRDefault="00942CB6" w:rsidP="00942CB6">
            <w:pPr>
              <w:jc w:val="center"/>
              <w:rPr>
                <w:rFonts w:ascii="Sylfaen" w:hAnsi="Sylfaen"/>
                <w:sz w:val="18"/>
                <w:szCs w:val="18"/>
              </w:rPr>
            </w:pPr>
          </w:p>
        </w:tc>
        <w:tc>
          <w:tcPr>
            <w:tcW w:w="851" w:type="dxa"/>
            <w:vAlign w:val="center"/>
          </w:tcPr>
          <w:p w14:paraId="2422BE83" w14:textId="77777777" w:rsidR="00942CB6" w:rsidRPr="00402F71" w:rsidRDefault="00942CB6" w:rsidP="00942CB6">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3F376A3" w14:textId="056586FF" w:rsidR="00942CB6" w:rsidRPr="00402F71" w:rsidRDefault="00942CB6" w:rsidP="00942CB6">
            <w:pPr>
              <w:jc w:val="center"/>
              <w:rPr>
                <w:rFonts w:ascii="Sylfaen" w:hAnsi="Sylfaen"/>
                <w:sz w:val="18"/>
                <w:szCs w:val="18"/>
              </w:rPr>
            </w:pPr>
            <w:r>
              <w:rPr>
                <w:rFonts w:ascii="GHEA Grapalat" w:hAnsi="GHEA Grapalat" w:cs="Calibri"/>
                <w:sz w:val="22"/>
                <w:szCs w:val="22"/>
              </w:rPr>
              <w:t>200</w:t>
            </w:r>
          </w:p>
        </w:tc>
        <w:tc>
          <w:tcPr>
            <w:tcW w:w="567" w:type="dxa"/>
          </w:tcPr>
          <w:p w14:paraId="0E1B3D42" w14:textId="77777777" w:rsidR="00942CB6" w:rsidRDefault="00942CB6" w:rsidP="00942CB6">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4609D1FC" w14:textId="0DDAD9D8" w:rsidR="00942CB6" w:rsidRPr="00402F71" w:rsidRDefault="00942CB6" w:rsidP="00942CB6">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942CB6" w:rsidRPr="00457848" w14:paraId="6615ED50" w14:textId="77777777" w:rsidTr="000E2BF2">
              <w:trPr>
                <w:cantSplit/>
                <w:trHeight w:val="394"/>
              </w:trPr>
              <w:tc>
                <w:tcPr>
                  <w:tcW w:w="992" w:type="dxa"/>
                </w:tcPr>
                <w:p w14:paraId="01C9958E" w14:textId="77777777" w:rsidR="00942CB6" w:rsidRPr="00B033DB" w:rsidRDefault="00942CB6" w:rsidP="00942CB6">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2D7B165E" w14:textId="77777777" w:rsidR="00942CB6" w:rsidRPr="00B033DB" w:rsidRDefault="00942CB6" w:rsidP="00942CB6">
                  <w:pPr>
                    <w:autoSpaceDE w:val="0"/>
                    <w:autoSpaceDN w:val="0"/>
                    <w:adjustRightInd w:val="0"/>
                    <w:jc w:val="center"/>
                    <w:rPr>
                      <w:rFonts w:ascii="GHEA Grapalat" w:hAnsi="GHEA Grapalat" w:cs="GHEA Grapalat"/>
                      <w:color w:val="000000"/>
                      <w:sz w:val="20"/>
                      <w:szCs w:val="20"/>
                      <w:lang w:val="pt-BR"/>
                    </w:rPr>
                  </w:pPr>
                </w:p>
              </w:tc>
            </w:tr>
          </w:tbl>
          <w:p w14:paraId="723E0CBF" w14:textId="77777777" w:rsidR="00942CB6" w:rsidRPr="00F24D10" w:rsidRDefault="00942CB6" w:rsidP="00942CB6">
            <w:pPr>
              <w:rPr>
                <w:lang w:val="ru-RU"/>
              </w:rPr>
            </w:pPr>
          </w:p>
        </w:tc>
      </w:tr>
      <w:tr w:rsidR="00942CB6" w:rsidRPr="00457848" w14:paraId="2BAB25C6" w14:textId="77777777" w:rsidTr="00A000B7">
        <w:trPr>
          <w:cantSplit/>
          <w:trHeight w:val="352"/>
        </w:trPr>
        <w:tc>
          <w:tcPr>
            <w:tcW w:w="751" w:type="dxa"/>
            <w:vAlign w:val="center"/>
          </w:tcPr>
          <w:p w14:paraId="1AD1B43A" w14:textId="77777777" w:rsidR="00942CB6" w:rsidRDefault="00942CB6" w:rsidP="00942CB6">
            <w:pPr>
              <w:jc w:val="center"/>
              <w:rPr>
                <w:rFonts w:ascii="Calibri" w:hAnsi="Calibri" w:cs="Calibri"/>
                <w:color w:val="000000"/>
                <w:sz w:val="22"/>
                <w:szCs w:val="22"/>
              </w:rPr>
            </w:pPr>
            <w:r>
              <w:rPr>
                <w:rFonts w:ascii="Calibri" w:hAnsi="Calibri" w:cs="Calibri"/>
                <w:color w:val="000000"/>
                <w:sz w:val="22"/>
                <w:szCs w:val="22"/>
              </w:rPr>
              <w:t>37</w:t>
            </w:r>
          </w:p>
        </w:tc>
        <w:tc>
          <w:tcPr>
            <w:tcW w:w="1276" w:type="dxa"/>
            <w:vAlign w:val="center"/>
          </w:tcPr>
          <w:p w14:paraId="79FBE10B" w14:textId="72D2B959" w:rsidR="00942CB6" w:rsidRPr="00402F71" w:rsidRDefault="00942CB6" w:rsidP="00942CB6">
            <w:pPr>
              <w:jc w:val="center"/>
              <w:rPr>
                <w:rFonts w:ascii="Sylfaen" w:hAnsi="Sylfaen"/>
                <w:sz w:val="18"/>
                <w:szCs w:val="18"/>
              </w:rPr>
            </w:pPr>
            <w:r>
              <w:rPr>
                <w:rFonts w:ascii="GHEA Grapalat" w:hAnsi="GHEA Grapalat" w:cs="Calibri"/>
                <w:sz w:val="20"/>
                <w:szCs w:val="20"/>
              </w:rPr>
              <w:t>33671114</w:t>
            </w:r>
          </w:p>
        </w:tc>
        <w:tc>
          <w:tcPr>
            <w:tcW w:w="1701" w:type="dxa"/>
            <w:vAlign w:val="center"/>
          </w:tcPr>
          <w:p w14:paraId="4EF56A3E" w14:textId="191D7150" w:rsidR="00942CB6" w:rsidRPr="00457848" w:rsidRDefault="00942CB6" w:rsidP="00942CB6">
            <w:pPr>
              <w:jc w:val="center"/>
              <w:rPr>
                <w:rFonts w:ascii="Arial" w:hAnsi="Arial" w:cs="Arial"/>
                <w:sz w:val="20"/>
                <w:szCs w:val="20"/>
              </w:rPr>
            </w:pPr>
            <w:proofErr w:type="spellStart"/>
            <w:r w:rsidRPr="00457848">
              <w:rPr>
                <w:rFonts w:ascii="Arial" w:hAnsi="Arial" w:cs="Arial"/>
                <w:sz w:val="20"/>
                <w:szCs w:val="20"/>
              </w:rPr>
              <w:t>эуфилин</w:t>
            </w:r>
            <w:proofErr w:type="spellEnd"/>
            <w:r w:rsidRPr="00457848">
              <w:rPr>
                <w:rFonts w:ascii="Arial" w:hAnsi="Arial" w:cs="Arial"/>
                <w:sz w:val="20"/>
                <w:szCs w:val="20"/>
              </w:rPr>
              <w:t xml:space="preserve"> 150 </w:t>
            </w:r>
            <w:proofErr w:type="spellStart"/>
            <w:r w:rsidRPr="00457848">
              <w:rPr>
                <w:rFonts w:ascii="Arial" w:hAnsi="Arial" w:cs="Arial"/>
                <w:sz w:val="20"/>
                <w:szCs w:val="20"/>
              </w:rPr>
              <w:t>мг</w:t>
            </w:r>
            <w:proofErr w:type="spellEnd"/>
          </w:p>
        </w:tc>
        <w:tc>
          <w:tcPr>
            <w:tcW w:w="1418" w:type="dxa"/>
            <w:vAlign w:val="center"/>
          </w:tcPr>
          <w:p w14:paraId="37F9A11E" w14:textId="77777777" w:rsidR="00942CB6" w:rsidRPr="00402F71" w:rsidRDefault="00942CB6" w:rsidP="00942CB6">
            <w:pPr>
              <w:jc w:val="center"/>
              <w:rPr>
                <w:rFonts w:ascii="Sylfaen" w:hAnsi="Sylfaen"/>
                <w:sz w:val="18"/>
                <w:szCs w:val="18"/>
              </w:rPr>
            </w:pPr>
          </w:p>
        </w:tc>
        <w:tc>
          <w:tcPr>
            <w:tcW w:w="3543" w:type="dxa"/>
            <w:vAlign w:val="center"/>
          </w:tcPr>
          <w:p w14:paraId="7EA6D882" w14:textId="65AE0248" w:rsidR="00942CB6" w:rsidRPr="00942CB6" w:rsidRDefault="00942CB6" w:rsidP="00942CB6">
            <w:pPr>
              <w:jc w:val="center"/>
              <w:rPr>
                <w:rFonts w:ascii="Sylfaen" w:hAnsi="Sylfaen"/>
                <w:sz w:val="18"/>
                <w:szCs w:val="18"/>
                <w:lang w:val="ru-RU"/>
              </w:rPr>
            </w:pPr>
            <w:r w:rsidRPr="00942CB6">
              <w:rPr>
                <w:rFonts w:ascii="Sylfaen" w:hAnsi="Sylfaen"/>
                <w:sz w:val="18"/>
                <w:szCs w:val="18"/>
                <w:lang w:val="ru-RU"/>
              </w:rPr>
              <w:t>таблетки аминофиллина 150 мг; (10/1</w:t>
            </w:r>
            <w:r w:rsidRPr="00942CB6">
              <w:rPr>
                <w:rFonts w:ascii="Sylfaen" w:hAnsi="Sylfaen"/>
                <w:sz w:val="18"/>
                <w:szCs w:val="18"/>
              </w:rPr>
              <w:t>x</w:t>
            </w:r>
            <w:r w:rsidRPr="00942CB6">
              <w:rPr>
                <w:rFonts w:ascii="Sylfaen" w:hAnsi="Sylfaen"/>
                <w:sz w:val="18"/>
                <w:szCs w:val="18"/>
                <w:lang w:val="ru-RU"/>
              </w:rPr>
              <w:t>10/) в блистере, (30/3</w:t>
            </w:r>
            <w:r w:rsidRPr="00942CB6">
              <w:rPr>
                <w:rFonts w:ascii="Sylfaen" w:hAnsi="Sylfaen"/>
                <w:sz w:val="18"/>
                <w:szCs w:val="18"/>
              </w:rPr>
              <w:t>x</w:t>
            </w:r>
            <w:r w:rsidRPr="00942CB6">
              <w:rPr>
                <w:rFonts w:ascii="Sylfaen" w:hAnsi="Sylfaen"/>
                <w:sz w:val="18"/>
                <w:szCs w:val="18"/>
                <w:lang w:val="ru-RU"/>
              </w:rPr>
              <w:t>10/) в блистере, (10) в блистере</w:t>
            </w:r>
          </w:p>
        </w:tc>
        <w:tc>
          <w:tcPr>
            <w:tcW w:w="1418" w:type="dxa"/>
            <w:vAlign w:val="center"/>
          </w:tcPr>
          <w:p w14:paraId="61CCE08C" w14:textId="77777777" w:rsidR="00942CB6" w:rsidRPr="00402F71" w:rsidRDefault="00942CB6" w:rsidP="00942CB6">
            <w:pPr>
              <w:jc w:val="center"/>
              <w:rPr>
                <w:rFonts w:ascii="Sylfaen" w:hAnsi="Sylfaen"/>
                <w:sz w:val="18"/>
                <w:szCs w:val="18"/>
              </w:rPr>
            </w:pPr>
            <w:proofErr w:type="spellStart"/>
            <w:r>
              <w:rPr>
                <w:rFonts w:ascii="Arial" w:hAnsi="Arial" w:cs="Arial"/>
                <w:sz w:val="20"/>
                <w:szCs w:val="20"/>
              </w:rPr>
              <w:t>планшет</w:t>
            </w:r>
            <w:proofErr w:type="spellEnd"/>
          </w:p>
        </w:tc>
        <w:tc>
          <w:tcPr>
            <w:tcW w:w="425" w:type="dxa"/>
            <w:vAlign w:val="center"/>
          </w:tcPr>
          <w:p w14:paraId="0BCF354D" w14:textId="77777777" w:rsidR="00942CB6" w:rsidRPr="00402F71" w:rsidRDefault="00942CB6" w:rsidP="00942CB6">
            <w:pPr>
              <w:jc w:val="center"/>
              <w:rPr>
                <w:rFonts w:ascii="Sylfaen" w:hAnsi="Sylfaen"/>
                <w:sz w:val="18"/>
                <w:szCs w:val="18"/>
              </w:rPr>
            </w:pPr>
          </w:p>
        </w:tc>
        <w:tc>
          <w:tcPr>
            <w:tcW w:w="851" w:type="dxa"/>
            <w:vAlign w:val="center"/>
          </w:tcPr>
          <w:p w14:paraId="273C87AB" w14:textId="77777777" w:rsidR="00942CB6" w:rsidRPr="00402F71" w:rsidRDefault="00942CB6" w:rsidP="00942CB6">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82D638A" w14:textId="22F89F88" w:rsidR="00942CB6" w:rsidRPr="00402F71" w:rsidRDefault="00942CB6" w:rsidP="00942CB6">
            <w:pPr>
              <w:jc w:val="center"/>
              <w:rPr>
                <w:rFonts w:ascii="Sylfaen" w:hAnsi="Sylfaen"/>
                <w:sz w:val="18"/>
                <w:szCs w:val="18"/>
              </w:rPr>
            </w:pPr>
            <w:r>
              <w:rPr>
                <w:rFonts w:ascii="GHEA Grapalat" w:hAnsi="GHEA Grapalat" w:cs="Calibri"/>
                <w:sz w:val="22"/>
                <w:szCs w:val="22"/>
              </w:rPr>
              <w:t>210</w:t>
            </w:r>
          </w:p>
        </w:tc>
        <w:tc>
          <w:tcPr>
            <w:tcW w:w="567" w:type="dxa"/>
          </w:tcPr>
          <w:p w14:paraId="60509CB7" w14:textId="77777777" w:rsidR="00942CB6" w:rsidRDefault="00942CB6" w:rsidP="00942CB6">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0F9914CA" w14:textId="1FE3F928" w:rsidR="00942CB6" w:rsidRPr="00402F71" w:rsidRDefault="00942CB6" w:rsidP="00942CB6">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942CB6" w:rsidRPr="00457848" w14:paraId="2030248D" w14:textId="77777777" w:rsidTr="000E2BF2">
              <w:trPr>
                <w:cantSplit/>
                <w:trHeight w:val="394"/>
              </w:trPr>
              <w:tc>
                <w:tcPr>
                  <w:tcW w:w="992" w:type="dxa"/>
                </w:tcPr>
                <w:p w14:paraId="7EBF49F8" w14:textId="77777777" w:rsidR="00942CB6" w:rsidRPr="00B033DB" w:rsidRDefault="00942CB6" w:rsidP="00942CB6">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0B859EF7" w14:textId="77777777" w:rsidR="00942CB6" w:rsidRPr="00B033DB" w:rsidRDefault="00942CB6" w:rsidP="00942CB6">
                  <w:pPr>
                    <w:autoSpaceDE w:val="0"/>
                    <w:autoSpaceDN w:val="0"/>
                    <w:adjustRightInd w:val="0"/>
                    <w:jc w:val="center"/>
                    <w:rPr>
                      <w:rFonts w:ascii="GHEA Grapalat" w:hAnsi="GHEA Grapalat" w:cs="GHEA Grapalat"/>
                      <w:color w:val="000000"/>
                      <w:sz w:val="20"/>
                      <w:szCs w:val="20"/>
                      <w:lang w:val="pt-BR"/>
                    </w:rPr>
                  </w:pPr>
                </w:p>
              </w:tc>
            </w:tr>
          </w:tbl>
          <w:p w14:paraId="71F6FF40" w14:textId="77777777" w:rsidR="00942CB6" w:rsidRPr="00F24D10" w:rsidRDefault="00942CB6" w:rsidP="00942CB6">
            <w:pPr>
              <w:rPr>
                <w:lang w:val="ru-RU"/>
              </w:rPr>
            </w:pPr>
          </w:p>
        </w:tc>
      </w:tr>
      <w:tr w:rsidR="00942CB6" w:rsidRPr="00457848" w14:paraId="6FECA7D5" w14:textId="77777777" w:rsidTr="00A000B7">
        <w:trPr>
          <w:cantSplit/>
          <w:trHeight w:val="352"/>
        </w:trPr>
        <w:tc>
          <w:tcPr>
            <w:tcW w:w="751" w:type="dxa"/>
            <w:vAlign w:val="center"/>
          </w:tcPr>
          <w:p w14:paraId="5FD4E994" w14:textId="77777777" w:rsidR="00942CB6" w:rsidRDefault="00942CB6" w:rsidP="00942CB6">
            <w:pPr>
              <w:jc w:val="center"/>
              <w:rPr>
                <w:rFonts w:ascii="Calibri" w:hAnsi="Calibri" w:cs="Calibri"/>
                <w:color w:val="000000"/>
                <w:sz w:val="22"/>
                <w:szCs w:val="22"/>
              </w:rPr>
            </w:pPr>
            <w:r>
              <w:rPr>
                <w:rFonts w:ascii="Calibri" w:hAnsi="Calibri" w:cs="Calibri"/>
                <w:color w:val="000000"/>
                <w:sz w:val="22"/>
                <w:szCs w:val="22"/>
              </w:rPr>
              <w:t>38</w:t>
            </w:r>
          </w:p>
        </w:tc>
        <w:tc>
          <w:tcPr>
            <w:tcW w:w="1276" w:type="dxa"/>
            <w:vAlign w:val="center"/>
          </w:tcPr>
          <w:p w14:paraId="0611CC01" w14:textId="1990C5C8" w:rsidR="00942CB6" w:rsidRPr="00402F71" w:rsidRDefault="00942CB6" w:rsidP="00942CB6">
            <w:pPr>
              <w:jc w:val="center"/>
              <w:rPr>
                <w:rFonts w:ascii="Sylfaen" w:hAnsi="Sylfaen"/>
                <w:sz w:val="18"/>
                <w:szCs w:val="18"/>
              </w:rPr>
            </w:pPr>
            <w:r>
              <w:rPr>
                <w:rFonts w:ascii="GHEA Grapalat" w:hAnsi="GHEA Grapalat" w:cs="Calibri"/>
                <w:sz w:val="20"/>
                <w:szCs w:val="20"/>
              </w:rPr>
              <w:t>33671114</w:t>
            </w:r>
          </w:p>
        </w:tc>
        <w:tc>
          <w:tcPr>
            <w:tcW w:w="1701" w:type="dxa"/>
            <w:vAlign w:val="center"/>
          </w:tcPr>
          <w:p w14:paraId="73CBF1CA" w14:textId="62005A94" w:rsidR="00942CB6" w:rsidRPr="00457848" w:rsidRDefault="00942CB6" w:rsidP="00942CB6">
            <w:pPr>
              <w:jc w:val="center"/>
              <w:rPr>
                <w:rFonts w:ascii="Arial" w:hAnsi="Arial" w:cs="Arial"/>
                <w:sz w:val="20"/>
                <w:szCs w:val="20"/>
              </w:rPr>
            </w:pPr>
            <w:proofErr w:type="spellStart"/>
            <w:r w:rsidRPr="00457848">
              <w:rPr>
                <w:rFonts w:ascii="Arial" w:hAnsi="Arial" w:cs="Arial"/>
                <w:sz w:val="20"/>
                <w:szCs w:val="20"/>
              </w:rPr>
              <w:t>эуфилин</w:t>
            </w:r>
            <w:proofErr w:type="spellEnd"/>
            <w:r w:rsidRPr="00457848">
              <w:rPr>
                <w:rFonts w:ascii="Arial" w:hAnsi="Arial" w:cs="Arial"/>
                <w:sz w:val="20"/>
                <w:szCs w:val="20"/>
              </w:rPr>
              <w:t xml:space="preserve"> 24 </w:t>
            </w:r>
            <w:proofErr w:type="spellStart"/>
            <w:r w:rsidRPr="00457848">
              <w:rPr>
                <w:rFonts w:ascii="Arial" w:hAnsi="Arial" w:cs="Arial"/>
                <w:sz w:val="20"/>
                <w:szCs w:val="20"/>
              </w:rPr>
              <w:t>мг</w:t>
            </w:r>
            <w:proofErr w:type="spellEnd"/>
            <w:r w:rsidRPr="00457848">
              <w:rPr>
                <w:rFonts w:ascii="Arial" w:hAnsi="Arial" w:cs="Arial"/>
                <w:sz w:val="20"/>
                <w:szCs w:val="20"/>
              </w:rPr>
              <w:t xml:space="preserve"> / </w:t>
            </w:r>
            <w:proofErr w:type="spellStart"/>
            <w:r w:rsidRPr="00457848">
              <w:rPr>
                <w:rFonts w:ascii="Arial" w:hAnsi="Arial" w:cs="Arial"/>
                <w:sz w:val="20"/>
                <w:szCs w:val="20"/>
              </w:rPr>
              <w:t>мл</w:t>
            </w:r>
            <w:proofErr w:type="spellEnd"/>
            <w:r w:rsidRPr="00457848">
              <w:rPr>
                <w:rFonts w:ascii="Arial" w:hAnsi="Arial" w:cs="Arial"/>
                <w:sz w:val="20"/>
                <w:szCs w:val="20"/>
              </w:rPr>
              <w:t xml:space="preserve"> 5 </w:t>
            </w:r>
            <w:proofErr w:type="spellStart"/>
            <w:r w:rsidRPr="00457848">
              <w:rPr>
                <w:rFonts w:ascii="Arial" w:hAnsi="Arial" w:cs="Arial"/>
                <w:sz w:val="20"/>
                <w:szCs w:val="20"/>
              </w:rPr>
              <w:t>мл</w:t>
            </w:r>
            <w:proofErr w:type="spellEnd"/>
          </w:p>
        </w:tc>
        <w:tc>
          <w:tcPr>
            <w:tcW w:w="1418" w:type="dxa"/>
            <w:vAlign w:val="center"/>
          </w:tcPr>
          <w:p w14:paraId="7207D1C2" w14:textId="77777777" w:rsidR="00942CB6" w:rsidRPr="00402F71" w:rsidRDefault="00942CB6" w:rsidP="00942CB6">
            <w:pPr>
              <w:jc w:val="center"/>
              <w:rPr>
                <w:rFonts w:ascii="Sylfaen" w:hAnsi="Sylfaen"/>
                <w:sz w:val="18"/>
                <w:szCs w:val="18"/>
              </w:rPr>
            </w:pPr>
          </w:p>
        </w:tc>
        <w:tc>
          <w:tcPr>
            <w:tcW w:w="3543" w:type="dxa"/>
            <w:vAlign w:val="center"/>
          </w:tcPr>
          <w:p w14:paraId="3106F796" w14:textId="3DBD249C" w:rsidR="00942CB6" w:rsidRPr="00942CB6" w:rsidRDefault="00942CB6" w:rsidP="00942CB6">
            <w:pPr>
              <w:jc w:val="center"/>
              <w:rPr>
                <w:rFonts w:ascii="Sylfaen" w:hAnsi="Sylfaen"/>
                <w:sz w:val="18"/>
                <w:szCs w:val="18"/>
                <w:lang w:val="ru-RU"/>
              </w:rPr>
            </w:pPr>
            <w:r w:rsidRPr="00FA3B09">
              <w:rPr>
                <w:rFonts w:ascii="Sylfaen" w:hAnsi="Sylfaen"/>
                <w:sz w:val="18"/>
                <w:szCs w:val="18"/>
                <w:lang w:val="ru-RU"/>
              </w:rPr>
              <w:t>аминофиллин (эуфиллин) раствор для инъекций 24мг/мл; (10) ампул по 5 мл, этикетка бандерол, (10/2</w:t>
            </w:r>
            <w:r w:rsidRPr="00573673">
              <w:rPr>
                <w:rFonts w:ascii="Sylfaen" w:hAnsi="Sylfaen"/>
                <w:sz w:val="18"/>
                <w:szCs w:val="18"/>
              </w:rPr>
              <w:t>x</w:t>
            </w:r>
            <w:r w:rsidRPr="00FA3B09">
              <w:rPr>
                <w:rFonts w:ascii="Sylfaen" w:hAnsi="Sylfaen"/>
                <w:sz w:val="18"/>
                <w:szCs w:val="18"/>
                <w:lang w:val="ru-RU"/>
              </w:rPr>
              <w:t>5/) ампул по 5 мл, делительла</w:t>
            </w:r>
          </w:p>
        </w:tc>
        <w:tc>
          <w:tcPr>
            <w:tcW w:w="1418" w:type="dxa"/>
            <w:vAlign w:val="center"/>
          </w:tcPr>
          <w:p w14:paraId="735515EC" w14:textId="50768F36" w:rsidR="00942CB6" w:rsidRPr="00402F71" w:rsidRDefault="00942CB6" w:rsidP="00942CB6">
            <w:pPr>
              <w:jc w:val="center"/>
              <w:rPr>
                <w:rFonts w:ascii="Sylfaen" w:hAnsi="Sylfaen"/>
                <w:sz w:val="18"/>
                <w:szCs w:val="18"/>
              </w:rPr>
            </w:pPr>
            <w:proofErr w:type="spellStart"/>
            <w:r>
              <w:rPr>
                <w:rFonts w:ascii="Arial" w:hAnsi="Arial" w:cs="Arial"/>
                <w:sz w:val="20"/>
                <w:szCs w:val="20"/>
              </w:rPr>
              <w:t>флакон</w:t>
            </w:r>
            <w:proofErr w:type="spellEnd"/>
          </w:p>
        </w:tc>
        <w:tc>
          <w:tcPr>
            <w:tcW w:w="425" w:type="dxa"/>
            <w:vAlign w:val="center"/>
          </w:tcPr>
          <w:p w14:paraId="2236F62C" w14:textId="77777777" w:rsidR="00942CB6" w:rsidRPr="00402F71" w:rsidRDefault="00942CB6" w:rsidP="00942CB6">
            <w:pPr>
              <w:jc w:val="center"/>
              <w:rPr>
                <w:rFonts w:ascii="Sylfaen" w:hAnsi="Sylfaen"/>
                <w:sz w:val="18"/>
                <w:szCs w:val="18"/>
              </w:rPr>
            </w:pPr>
          </w:p>
        </w:tc>
        <w:tc>
          <w:tcPr>
            <w:tcW w:w="851" w:type="dxa"/>
            <w:vAlign w:val="center"/>
          </w:tcPr>
          <w:p w14:paraId="318EBE24" w14:textId="77777777" w:rsidR="00942CB6" w:rsidRPr="00402F71" w:rsidRDefault="00942CB6" w:rsidP="00942CB6">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C2141D8" w14:textId="370CF568" w:rsidR="00942CB6" w:rsidRPr="00402F71" w:rsidRDefault="00942CB6" w:rsidP="00942CB6">
            <w:pPr>
              <w:jc w:val="center"/>
              <w:rPr>
                <w:rFonts w:ascii="Sylfaen" w:hAnsi="Sylfaen"/>
                <w:sz w:val="18"/>
                <w:szCs w:val="18"/>
              </w:rPr>
            </w:pPr>
            <w:r>
              <w:rPr>
                <w:rFonts w:ascii="GHEA Grapalat" w:hAnsi="GHEA Grapalat" w:cs="Calibri"/>
                <w:sz w:val="22"/>
                <w:szCs w:val="22"/>
              </w:rPr>
              <w:t>100</w:t>
            </w:r>
          </w:p>
        </w:tc>
        <w:tc>
          <w:tcPr>
            <w:tcW w:w="567" w:type="dxa"/>
          </w:tcPr>
          <w:p w14:paraId="32E7E259" w14:textId="77777777" w:rsidR="00942CB6" w:rsidRDefault="00942CB6" w:rsidP="00942CB6">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04E332DF" w14:textId="07DA242A" w:rsidR="00942CB6" w:rsidRPr="00402F71" w:rsidRDefault="00942CB6" w:rsidP="00942CB6">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942CB6" w:rsidRPr="00457848" w14:paraId="311E9F67" w14:textId="77777777" w:rsidTr="000E2BF2">
              <w:trPr>
                <w:cantSplit/>
                <w:trHeight w:val="394"/>
              </w:trPr>
              <w:tc>
                <w:tcPr>
                  <w:tcW w:w="992" w:type="dxa"/>
                </w:tcPr>
                <w:p w14:paraId="1B2353E1" w14:textId="77777777" w:rsidR="00942CB6" w:rsidRPr="00B033DB" w:rsidRDefault="00942CB6" w:rsidP="00942CB6">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3555A16D" w14:textId="77777777" w:rsidR="00942CB6" w:rsidRPr="00B033DB" w:rsidRDefault="00942CB6" w:rsidP="00942CB6">
                  <w:pPr>
                    <w:autoSpaceDE w:val="0"/>
                    <w:autoSpaceDN w:val="0"/>
                    <w:adjustRightInd w:val="0"/>
                    <w:jc w:val="center"/>
                    <w:rPr>
                      <w:rFonts w:ascii="GHEA Grapalat" w:hAnsi="GHEA Grapalat" w:cs="GHEA Grapalat"/>
                      <w:color w:val="000000"/>
                      <w:sz w:val="20"/>
                      <w:szCs w:val="20"/>
                      <w:lang w:val="pt-BR"/>
                    </w:rPr>
                  </w:pPr>
                </w:p>
              </w:tc>
            </w:tr>
          </w:tbl>
          <w:p w14:paraId="7ED5ECDC" w14:textId="77777777" w:rsidR="00942CB6" w:rsidRPr="00F24D10" w:rsidRDefault="00942CB6" w:rsidP="00942CB6">
            <w:pPr>
              <w:rPr>
                <w:lang w:val="ru-RU"/>
              </w:rPr>
            </w:pPr>
          </w:p>
        </w:tc>
      </w:tr>
      <w:tr w:rsidR="00942CB6" w:rsidRPr="00457848" w14:paraId="2E37E55A" w14:textId="77777777" w:rsidTr="00A000B7">
        <w:trPr>
          <w:cantSplit/>
          <w:trHeight w:val="352"/>
        </w:trPr>
        <w:tc>
          <w:tcPr>
            <w:tcW w:w="751" w:type="dxa"/>
            <w:vAlign w:val="center"/>
          </w:tcPr>
          <w:p w14:paraId="64EF9694" w14:textId="77777777" w:rsidR="00942CB6" w:rsidRDefault="00942CB6" w:rsidP="00942CB6">
            <w:pPr>
              <w:jc w:val="center"/>
              <w:rPr>
                <w:rFonts w:ascii="Calibri" w:hAnsi="Calibri" w:cs="Calibri"/>
                <w:color w:val="000000"/>
                <w:sz w:val="22"/>
                <w:szCs w:val="22"/>
              </w:rPr>
            </w:pPr>
            <w:r>
              <w:rPr>
                <w:rFonts w:ascii="Calibri" w:hAnsi="Calibri" w:cs="Calibri"/>
                <w:color w:val="000000"/>
                <w:sz w:val="22"/>
                <w:szCs w:val="22"/>
              </w:rPr>
              <w:lastRenderedPageBreak/>
              <w:t>39</w:t>
            </w:r>
          </w:p>
        </w:tc>
        <w:tc>
          <w:tcPr>
            <w:tcW w:w="1276" w:type="dxa"/>
            <w:vAlign w:val="center"/>
          </w:tcPr>
          <w:p w14:paraId="5670A3E0" w14:textId="429FC033" w:rsidR="00942CB6" w:rsidRPr="00402F71" w:rsidRDefault="00942CB6" w:rsidP="00942CB6">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3A4BA8BC" w14:textId="059D359B" w:rsidR="00942CB6" w:rsidRPr="00457848" w:rsidRDefault="00942CB6" w:rsidP="00942CB6">
            <w:pPr>
              <w:jc w:val="center"/>
              <w:rPr>
                <w:rFonts w:ascii="Arial" w:hAnsi="Arial" w:cs="Arial"/>
                <w:sz w:val="20"/>
                <w:szCs w:val="20"/>
              </w:rPr>
            </w:pPr>
            <w:proofErr w:type="spellStart"/>
            <w:r w:rsidRPr="00457848">
              <w:rPr>
                <w:rFonts w:ascii="Arial" w:hAnsi="Arial" w:cs="Arial"/>
                <w:sz w:val="20"/>
                <w:szCs w:val="20"/>
              </w:rPr>
              <w:t>Эскард</w:t>
            </w:r>
            <w:proofErr w:type="spellEnd"/>
            <w:r w:rsidRPr="00457848">
              <w:rPr>
                <w:rFonts w:ascii="Arial" w:hAnsi="Arial" w:cs="Arial"/>
                <w:sz w:val="20"/>
                <w:szCs w:val="20"/>
              </w:rPr>
              <w:t xml:space="preserve"> 30мл</w:t>
            </w:r>
          </w:p>
        </w:tc>
        <w:tc>
          <w:tcPr>
            <w:tcW w:w="1418" w:type="dxa"/>
            <w:vAlign w:val="center"/>
          </w:tcPr>
          <w:p w14:paraId="0394FE68" w14:textId="77777777" w:rsidR="00942CB6" w:rsidRPr="00402F71" w:rsidRDefault="00942CB6" w:rsidP="00942CB6">
            <w:pPr>
              <w:jc w:val="center"/>
              <w:rPr>
                <w:rFonts w:ascii="Sylfaen" w:hAnsi="Sylfaen"/>
                <w:sz w:val="18"/>
                <w:szCs w:val="18"/>
              </w:rPr>
            </w:pPr>
          </w:p>
        </w:tc>
        <w:tc>
          <w:tcPr>
            <w:tcW w:w="3543" w:type="dxa"/>
            <w:vAlign w:val="center"/>
          </w:tcPr>
          <w:p w14:paraId="05F0818D" w14:textId="3CFC601B" w:rsidR="00942CB6" w:rsidRPr="00FA3B09" w:rsidRDefault="00942CB6" w:rsidP="00942CB6">
            <w:pPr>
              <w:jc w:val="center"/>
              <w:rPr>
                <w:rFonts w:ascii="Sylfaen" w:hAnsi="Sylfaen"/>
                <w:sz w:val="18"/>
                <w:szCs w:val="18"/>
                <w:lang w:val="ru-RU"/>
              </w:rPr>
            </w:pPr>
          </w:p>
        </w:tc>
        <w:tc>
          <w:tcPr>
            <w:tcW w:w="1418" w:type="dxa"/>
            <w:vAlign w:val="center"/>
          </w:tcPr>
          <w:p w14:paraId="76A6A050" w14:textId="77777777" w:rsidR="00942CB6" w:rsidRPr="00402F71" w:rsidRDefault="00942CB6" w:rsidP="00942CB6">
            <w:pPr>
              <w:jc w:val="center"/>
              <w:rPr>
                <w:rFonts w:ascii="Sylfaen" w:hAnsi="Sylfaen"/>
                <w:sz w:val="18"/>
                <w:szCs w:val="18"/>
              </w:rPr>
            </w:pPr>
            <w:proofErr w:type="spellStart"/>
            <w:r>
              <w:rPr>
                <w:rFonts w:ascii="Arial" w:hAnsi="Arial" w:cs="Arial"/>
                <w:sz w:val="20"/>
                <w:szCs w:val="20"/>
              </w:rPr>
              <w:t>планшет</w:t>
            </w:r>
            <w:proofErr w:type="spellEnd"/>
          </w:p>
        </w:tc>
        <w:tc>
          <w:tcPr>
            <w:tcW w:w="425" w:type="dxa"/>
            <w:vAlign w:val="center"/>
          </w:tcPr>
          <w:p w14:paraId="71610FB3" w14:textId="77777777" w:rsidR="00942CB6" w:rsidRPr="00402F71" w:rsidRDefault="00942CB6" w:rsidP="00942CB6">
            <w:pPr>
              <w:jc w:val="center"/>
              <w:rPr>
                <w:rFonts w:ascii="Sylfaen" w:hAnsi="Sylfaen"/>
                <w:sz w:val="18"/>
                <w:szCs w:val="18"/>
              </w:rPr>
            </w:pPr>
          </w:p>
        </w:tc>
        <w:tc>
          <w:tcPr>
            <w:tcW w:w="851" w:type="dxa"/>
            <w:vAlign w:val="center"/>
          </w:tcPr>
          <w:p w14:paraId="33A442EF" w14:textId="77777777" w:rsidR="00942CB6" w:rsidRPr="00402F71" w:rsidRDefault="00942CB6" w:rsidP="00942CB6">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FA89CDF" w14:textId="072F57D3" w:rsidR="00942CB6" w:rsidRPr="00402F71" w:rsidRDefault="00942CB6" w:rsidP="00942CB6">
            <w:pPr>
              <w:jc w:val="center"/>
              <w:rPr>
                <w:rFonts w:ascii="Sylfaen" w:hAnsi="Sylfaen"/>
                <w:sz w:val="18"/>
                <w:szCs w:val="18"/>
              </w:rPr>
            </w:pPr>
            <w:r>
              <w:rPr>
                <w:rFonts w:ascii="GHEA Grapalat" w:hAnsi="GHEA Grapalat" w:cs="Calibri"/>
                <w:sz w:val="22"/>
                <w:szCs w:val="22"/>
              </w:rPr>
              <w:t>10</w:t>
            </w:r>
          </w:p>
        </w:tc>
        <w:tc>
          <w:tcPr>
            <w:tcW w:w="567" w:type="dxa"/>
          </w:tcPr>
          <w:p w14:paraId="4296ECE1" w14:textId="77777777" w:rsidR="00942CB6" w:rsidRDefault="00942CB6" w:rsidP="00942CB6">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330A53B9" w14:textId="56AA0E50" w:rsidR="00942CB6" w:rsidRPr="00402F71" w:rsidRDefault="00942CB6" w:rsidP="00942CB6">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942CB6" w:rsidRPr="00457848" w14:paraId="516A101E" w14:textId="77777777" w:rsidTr="000E2BF2">
              <w:trPr>
                <w:cantSplit/>
                <w:trHeight w:val="394"/>
              </w:trPr>
              <w:tc>
                <w:tcPr>
                  <w:tcW w:w="992" w:type="dxa"/>
                </w:tcPr>
                <w:p w14:paraId="2E3AADD6" w14:textId="77777777" w:rsidR="00942CB6" w:rsidRPr="00B033DB" w:rsidRDefault="00942CB6" w:rsidP="00942CB6">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1C2BA51D" w14:textId="77777777" w:rsidR="00942CB6" w:rsidRPr="00B033DB" w:rsidRDefault="00942CB6" w:rsidP="00942CB6">
                  <w:pPr>
                    <w:autoSpaceDE w:val="0"/>
                    <w:autoSpaceDN w:val="0"/>
                    <w:adjustRightInd w:val="0"/>
                    <w:jc w:val="center"/>
                    <w:rPr>
                      <w:rFonts w:ascii="GHEA Grapalat" w:hAnsi="GHEA Grapalat" w:cs="GHEA Grapalat"/>
                      <w:color w:val="000000"/>
                      <w:sz w:val="20"/>
                      <w:szCs w:val="20"/>
                      <w:lang w:val="pt-BR"/>
                    </w:rPr>
                  </w:pPr>
                </w:p>
              </w:tc>
            </w:tr>
          </w:tbl>
          <w:p w14:paraId="6CF92CC8" w14:textId="77777777" w:rsidR="00942CB6" w:rsidRPr="00F24D10" w:rsidRDefault="00942CB6" w:rsidP="00942CB6">
            <w:pPr>
              <w:rPr>
                <w:lang w:val="ru-RU"/>
              </w:rPr>
            </w:pPr>
          </w:p>
        </w:tc>
      </w:tr>
      <w:tr w:rsidR="00942CB6" w:rsidRPr="00457848" w14:paraId="495BEACD" w14:textId="77777777" w:rsidTr="00A000B7">
        <w:trPr>
          <w:cantSplit/>
          <w:trHeight w:val="352"/>
        </w:trPr>
        <w:tc>
          <w:tcPr>
            <w:tcW w:w="751" w:type="dxa"/>
            <w:vAlign w:val="center"/>
          </w:tcPr>
          <w:p w14:paraId="3166685E" w14:textId="77777777" w:rsidR="00942CB6" w:rsidRDefault="00942CB6" w:rsidP="00942CB6">
            <w:pPr>
              <w:jc w:val="center"/>
              <w:rPr>
                <w:rFonts w:ascii="Calibri" w:hAnsi="Calibri" w:cs="Calibri"/>
                <w:color w:val="000000"/>
                <w:sz w:val="22"/>
                <w:szCs w:val="22"/>
              </w:rPr>
            </w:pPr>
            <w:r>
              <w:rPr>
                <w:rFonts w:ascii="Calibri" w:hAnsi="Calibri" w:cs="Calibri"/>
                <w:color w:val="000000"/>
                <w:sz w:val="22"/>
                <w:szCs w:val="22"/>
              </w:rPr>
              <w:t>40</w:t>
            </w:r>
          </w:p>
        </w:tc>
        <w:tc>
          <w:tcPr>
            <w:tcW w:w="1276" w:type="dxa"/>
            <w:vAlign w:val="center"/>
          </w:tcPr>
          <w:p w14:paraId="40BE9A3E" w14:textId="7B1E1CF3" w:rsidR="00942CB6" w:rsidRPr="00402F71" w:rsidRDefault="00942CB6" w:rsidP="00942CB6">
            <w:pPr>
              <w:jc w:val="center"/>
              <w:rPr>
                <w:rFonts w:ascii="Sylfaen" w:hAnsi="Sylfaen"/>
                <w:sz w:val="18"/>
                <w:szCs w:val="18"/>
              </w:rPr>
            </w:pPr>
            <w:r>
              <w:rPr>
                <w:rFonts w:ascii="GHEA Grapalat" w:hAnsi="GHEA Grapalat" w:cs="Calibri"/>
                <w:sz w:val="20"/>
                <w:szCs w:val="20"/>
              </w:rPr>
              <w:t>33211120</w:t>
            </w:r>
          </w:p>
        </w:tc>
        <w:tc>
          <w:tcPr>
            <w:tcW w:w="1701" w:type="dxa"/>
            <w:vAlign w:val="center"/>
          </w:tcPr>
          <w:p w14:paraId="6B3009EC" w14:textId="4D498578" w:rsidR="00942CB6" w:rsidRPr="003936F8" w:rsidRDefault="00942CB6" w:rsidP="00942CB6">
            <w:pPr>
              <w:jc w:val="center"/>
              <w:rPr>
                <w:rFonts w:ascii="Arial" w:hAnsi="Arial" w:cs="Arial"/>
                <w:sz w:val="20"/>
                <w:szCs w:val="20"/>
                <w:lang w:val="ru-RU"/>
              </w:rPr>
            </w:pPr>
            <w:r w:rsidRPr="00457848">
              <w:rPr>
                <w:rFonts w:ascii="Arial" w:hAnsi="Arial" w:cs="Arial"/>
                <w:sz w:val="20"/>
                <w:szCs w:val="20"/>
                <w:lang w:val="ru-RU"/>
              </w:rPr>
              <w:t>Тестовая полоса Аку чек активен</w:t>
            </w:r>
          </w:p>
        </w:tc>
        <w:tc>
          <w:tcPr>
            <w:tcW w:w="1418" w:type="dxa"/>
            <w:vAlign w:val="center"/>
          </w:tcPr>
          <w:p w14:paraId="2CF994ED" w14:textId="77777777" w:rsidR="00942CB6" w:rsidRPr="003936F8" w:rsidRDefault="00942CB6" w:rsidP="00942CB6">
            <w:pPr>
              <w:jc w:val="center"/>
              <w:rPr>
                <w:rFonts w:ascii="Sylfaen" w:hAnsi="Sylfaen"/>
                <w:sz w:val="18"/>
                <w:szCs w:val="18"/>
                <w:lang w:val="ru-RU"/>
              </w:rPr>
            </w:pPr>
          </w:p>
        </w:tc>
        <w:tc>
          <w:tcPr>
            <w:tcW w:w="3543" w:type="dxa"/>
            <w:vAlign w:val="center"/>
          </w:tcPr>
          <w:p w14:paraId="7DD31B0A" w14:textId="4746306C" w:rsidR="00942CB6" w:rsidRPr="00FA3B09" w:rsidRDefault="00942CB6" w:rsidP="00942CB6">
            <w:pPr>
              <w:jc w:val="center"/>
              <w:rPr>
                <w:rFonts w:ascii="Sylfaen" w:hAnsi="Sylfaen"/>
                <w:sz w:val="18"/>
                <w:szCs w:val="18"/>
                <w:lang w:val="ru-RU"/>
              </w:rPr>
            </w:pPr>
            <w:proofErr w:type="spellStart"/>
            <w:r w:rsidRPr="00457848">
              <w:rPr>
                <w:rFonts w:ascii="Arial" w:hAnsi="Arial" w:cs="Arial"/>
                <w:sz w:val="20"/>
                <w:szCs w:val="20"/>
              </w:rPr>
              <w:t>Эскард</w:t>
            </w:r>
            <w:proofErr w:type="spellEnd"/>
            <w:r w:rsidRPr="00457848">
              <w:rPr>
                <w:rFonts w:ascii="Arial" w:hAnsi="Arial" w:cs="Arial"/>
                <w:sz w:val="20"/>
                <w:szCs w:val="20"/>
              </w:rPr>
              <w:t xml:space="preserve"> 30мл</w:t>
            </w:r>
          </w:p>
        </w:tc>
        <w:tc>
          <w:tcPr>
            <w:tcW w:w="1418" w:type="dxa"/>
            <w:vAlign w:val="center"/>
          </w:tcPr>
          <w:p w14:paraId="26C151C2" w14:textId="77777777" w:rsidR="00942CB6" w:rsidRPr="00402F71" w:rsidRDefault="00942CB6" w:rsidP="00942CB6">
            <w:pPr>
              <w:jc w:val="center"/>
              <w:rPr>
                <w:rFonts w:ascii="Sylfaen" w:hAnsi="Sylfaen"/>
                <w:sz w:val="18"/>
                <w:szCs w:val="18"/>
              </w:rPr>
            </w:pPr>
            <w:proofErr w:type="spellStart"/>
            <w:r>
              <w:rPr>
                <w:rFonts w:ascii="Arial" w:hAnsi="Arial" w:cs="Arial"/>
                <w:sz w:val="20"/>
                <w:szCs w:val="20"/>
              </w:rPr>
              <w:t>флакон</w:t>
            </w:r>
            <w:proofErr w:type="spellEnd"/>
          </w:p>
        </w:tc>
        <w:tc>
          <w:tcPr>
            <w:tcW w:w="425" w:type="dxa"/>
            <w:vAlign w:val="center"/>
          </w:tcPr>
          <w:p w14:paraId="616A5485" w14:textId="77777777" w:rsidR="00942CB6" w:rsidRPr="00402F71" w:rsidRDefault="00942CB6" w:rsidP="00942CB6">
            <w:pPr>
              <w:jc w:val="center"/>
              <w:rPr>
                <w:rFonts w:ascii="Sylfaen" w:hAnsi="Sylfaen"/>
                <w:sz w:val="18"/>
                <w:szCs w:val="18"/>
              </w:rPr>
            </w:pPr>
          </w:p>
        </w:tc>
        <w:tc>
          <w:tcPr>
            <w:tcW w:w="851" w:type="dxa"/>
            <w:vAlign w:val="center"/>
          </w:tcPr>
          <w:p w14:paraId="47395260" w14:textId="77777777" w:rsidR="00942CB6" w:rsidRPr="00402F71" w:rsidRDefault="00942CB6" w:rsidP="00942CB6">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D1A0177" w14:textId="3E48E03E" w:rsidR="00942CB6" w:rsidRPr="00402F71" w:rsidRDefault="00942CB6" w:rsidP="00942CB6">
            <w:pPr>
              <w:jc w:val="center"/>
              <w:rPr>
                <w:rFonts w:ascii="Sylfaen" w:hAnsi="Sylfaen"/>
                <w:sz w:val="18"/>
                <w:szCs w:val="18"/>
              </w:rPr>
            </w:pPr>
            <w:r>
              <w:rPr>
                <w:rFonts w:ascii="GHEA Grapalat" w:hAnsi="GHEA Grapalat" w:cs="Calibri"/>
                <w:sz w:val="22"/>
                <w:szCs w:val="22"/>
              </w:rPr>
              <w:t>200</w:t>
            </w:r>
          </w:p>
        </w:tc>
        <w:tc>
          <w:tcPr>
            <w:tcW w:w="567" w:type="dxa"/>
          </w:tcPr>
          <w:p w14:paraId="69B73534" w14:textId="77777777" w:rsidR="00942CB6" w:rsidRDefault="00942CB6" w:rsidP="00942CB6">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3480F936" w14:textId="54F3EF99" w:rsidR="00942CB6" w:rsidRPr="00402F71" w:rsidRDefault="00942CB6" w:rsidP="00942CB6">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942CB6" w:rsidRPr="00457848" w14:paraId="06CE44FA" w14:textId="77777777" w:rsidTr="000E2BF2">
              <w:trPr>
                <w:cantSplit/>
                <w:trHeight w:val="394"/>
              </w:trPr>
              <w:tc>
                <w:tcPr>
                  <w:tcW w:w="992" w:type="dxa"/>
                </w:tcPr>
                <w:p w14:paraId="52E566FB" w14:textId="77777777" w:rsidR="00942CB6" w:rsidRPr="00B033DB" w:rsidRDefault="00942CB6" w:rsidP="00942CB6">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45AC8745" w14:textId="77777777" w:rsidR="00942CB6" w:rsidRPr="00B033DB" w:rsidRDefault="00942CB6" w:rsidP="00942CB6">
                  <w:pPr>
                    <w:autoSpaceDE w:val="0"/>
                    <w:autoSpaceDN w:val="0"/>
                    <w:adjustRightInd w:val="0"/>
                    <w:jc w:val="center"/>
                    <w:rPr>
                      <w:rFonts w:ascii="GHEA Grapalat" w:hAnsi="GHEA Grapalat" w:cs="GHEA Grapalat"/>
                      <w:color w:val="000000"/>
                      <w:sz w:val="20"/>
                      <w:szCs w:val="20"/>
                      <w:lang w:val="pt-BR"/>
                    </w:rPr>
                  </w:pPr>
                </w:p>
              </w:tc>
            </w:tr>
          </w:tbl>
          <w:p w14:paraId="3238D54E" w14:textId="77777777" w:rsidR="00942CB6" w:rsidRPr="00F24D10" w:rsidRDefault="00942CB6" w:rsidP="00942CB6">
            <w:pPr>
              <w:rPr>
                <w:lang w:val="ru-RU"/>
              </w:rPr>
            </w:pPr>
          </w:p>
        </w:tc>
      </w:tr>
      <w:tr w:rsidR="00942CB6" w:rsidRPr="00457848" w14:paraId="00C38F8E" w14:textId="77777777" w:rsidTr="00A000B7">
        <w:trPr>
          <w:cantSplit/>
          <w:trHeight w:val="352"/>
        </w:trPr>
        <w:tc>
          <w:tcPr>
            <w:tcW w:w="751" w:type="dxa"/>
            <w:vAlign w:val="center"/>
          </w:tcPr>
          <w:p w14:paraId="664B8FAA" w14:textId="77777777" w:rsidR="00942CB6" w:rsidRDefault="00942CB6" w:rsidP="00942CB6">
            <w:pPr>
              <w:jc w:val="center"/>
              <w:rPr>
                <w:rFonts w:ascii="Calibri" w:hAnsi="Calibri" w:cs="Calibri"/>
                <w:color w:val="000000"/>
                <w:sz w:val="22"/>
                <w:szCs w:val="22"/>
              </w:rPr>
            </w:pPr>
            <w:r>
              <w:rPr>
                <w:rFonts w:ascii="Calibri" w:hAnsi="Calibri" w:cs="Calibri"/>
                <w:color w:val="000000"/>
                <w:sz w:val="22"/>
                <w:szCs w:val="22"/>
              </w:rPr>
              <w:t>41</w:t>
            </w:r>
          </w:p>
        </w:tc>
        <w:tc>
          <w:tcPr>
            <w:tcW w:w="1276" w:type="dxa"/>
            <w:vAlign w:val="center"/>
          </w:tcPr>
          <w:p w14:paraId="7BD35AC0" w14:textId="18923BB7" w:rsidR="00942CB6" w:rsidRPr="00402F71" w:rsidRDefault="00942CB6" w:rsidP="00942CB6">
            <w:pPr>
              <w:jc w:val="center"/>
              <w:rPr>
                <w:rFonts w:ascii="Sylfaen" w:hAnsi="Sylfaen"/>
                <w:sz w:val="18"/>
                <w:szCs w:val="18"/>
              </w:rPr>
            </w:pPr>
            <w:r>
              <w:rPr>
                <w:rFonts w:ascii="GHEA Grapalat" w:hAnsi="GHEA Grapalat" w:cs="Calibri"/>
                <w:sz w:val="20"/>
                <w:szCs w:val="20"/>
              </w:rPr>
              <w:t>33211120</w:t>
            </w:r>
          </w:p>
        </w:tc>
        <w:tc>
          <w:tcPr>
            <w:tcW w:w="1701" w:type="dxa"/>
            <w:vAlign w:val="center"/>
          </w:tcPr>
          <w:p w14:paraId="764D6A76" w14:textId="3D099D45" w:rsidR="00942CB6" w:rsidRPr="00457848" w:rsidRDefault="00942CB6" w:rsidP="00942CB6">
            <w:pPr>
              <w:jc w:val="center"/>
              <w:rPr>
                <w:rFonts w:ascii="Arial" w:hAnsi="Arial" w:cs="Arial"/>
                <w:sz w:val="20"/>
                <w:szCs w:val="20"/>
                <w:lang w:val="ru-RU"/>
              </w:rPr>
            </w:pPr>
            <w:proofErr w:type="spellStart"/>
            <w:r w:rsidRPr="00457848">
              <w:rPr>
                <w:rFonts w:ascii="Arial" w:hAnsi="Arial" w:cs="Arial"/>
                <w:sz w:val="20"/>
                <w:szCs w:val="20"/>
              </w:rPr>
              <w:t>Тестовая</w:t>
            </w:r>
            <w:proofErr w:type="spellEnd"/>
            <w:r w:rsidRPr="00457848">
              <w:rPr>
                <w:rFonts w:ascii="Arial" w:hAnsi="Arial" w:cs="Arial"/>
                <w:sz w:val="20"/>
                <w:szCs w:val="20"/>
              </w:rPr>
              <w:t xml:space="preserve"> </w:t>
            </w:r>
            <w:proofErr w:type="spellStart"/>
            <w:r w:rsidRPr="00457848">
              <w:rPr>
                <w:rFonts w:ascii="Arial" w:hAnsi="Arial" w:cs="Arial"/>
                <w:sz w:val="20"/>
                <w:szCs w:val="20"/>
              </w:rPr>
              <w:t>полоса</w:t>
            </w:r>
            <w:proofErr w:type="spellEnd"/>
            <w:r w:rsidRPr="00457848">
              <w:rPr>
                <w:rFonts w:ascii="Arial" w:hAnsi="Arial" w:cs="Arial"/>
                <w:sz w:val="20"/>
                <w:szCs w:val="20"/>
              </w:rPr>
              <w:t xml:space="preserve"> Aku Check Performa</w:t>
            </w:r>
          </w:p>
        </w:tc>
        <w:tc>
          <w:tcPr>
            <w:tcW w:w="1418" w:type="dxa"/>
            <w:vAlign w:val="center"/>
          </w:tcPr>
          <w:p w14:paraId="12FA34AB" w14:textId="77777777" w:rsidR="00942CB6" w:rsidRPr="00457848" w:rsidRDefault="00942CB6" w:rsidP="00942CB6">
            <w:pPr>
              <w:jc w:val="center"/>
              <w:rPr>
                <w:rFonts w:ascii="Sylfaen" w:hAnsi="Sylfaen"/>
                <w:sz w:val="18"/>
                <w:szCs w:val="18"/>
                <w:lang w:val="ru-RU"/>
              </w:rPr>
            </w:pPr>
          </w:p>
        </w:tc>
        <w:tc>
          <w:tcPr>
            <w:tcW w:w="3543" w:type="dxa"/>
            <w:vAlign w:val="center"/>
          </w:tcPr>
          <w:p w14:paraId="23C34B15" w14:textId="6ABC76D3" w:rsidR="00942CB6" w:rsidRPr="00457848" w:rsidRDefault="00942CB6" w:rsidP="00942CB6">
            <w:pPr>
              <w:jc w:val="center"/>
              <w:rPr>
                <w:rFonts w:ascii="Sylfaen" w:hAnsi="Sylfaen"/>
                <w:sz w:val="18"/>
                <w:szCs w:val="18"/>
                <w:lang w:val="ru-RU"/>
              </w:rPr>
            </w:pPr>
            <w:r w:rsidRPr="00457848">
              <w:rPr>
                <w:rFonts w:ascii="Arial" w:hAnsi="Arial" w:cs="Arial"/>
                <w:sz w:val="20"/>
                <w:szCs w:val="20"/>
                <w:lang w:val="ru-RU"/>
              </w:rPr>
              <w:t>Тестовая полоса Аку чек активен</w:t>
            </w:r>
          </w:p>
        </w:tc>
        <w:tc>
          <w:tcPr>
            <w:tcW w:w="1418" w:type="dxa"/>
            <w:vAlign w:val="center"/>
          </w:tcPr>
          <w:p w14:paraId="162418A2" w14:textId="77777777" w:rsidR="00942CB6" w:rsidRPr="00402F71" w:rsidRDefault="00942CB6" w:rsidP="00942CB6">
            <w:pPr>
              <w:jc w:val="center"/>
              <w:rPr>
                <w:rFonts w:ascii="Sylfaen" w:hAnsi="Sylfaen"/>
                <w:sz w:val="18"/>
                <w:szCs w:val="18"/>
              </w:rPr>
            </w:pPr>
            <w:proofErr w:type="spellStart"/>
            <w:r>
              <w:rPr>
                <w:rFonts w:ascii="Arial" w:hAnsi="Arial" w:cs="Arial"/>
                <w:sz w:val="20"/>
                <w:szCs w:val="20"/>
              </w:rPr>
              <w:t>бутылка</w:t>
            </w:r>
            <w:proofErr w:type="spellEnd"/>
          </w:p>
        </w:tc>
        <w:tc>
          <w:tcPr>
            <w:tcW w:w="425" w:type="dxa"/>
            <w:vAlign w:val="center"/>
          </w:tcPr>
          <w:p w14:paraId="01D1B494" w14:textId="77777777" w:rsidR="00942CB6" w:rsidRPr="00402F71" w:rsidRDefault="00942CB6" w:rsidP="00942CB6">
            <w:pPr>
              <w:jc w:val="center"/>
              <w:rPr>
                <w:rFonts w:ascii="Sylfaen" w:hAnsi="Sylfaen"/>
                <w:sz w:val="18"/>
                <w:szCs w:val="18"/>
              </w:rPr>
            </w:pPr>
          </w:p>
        </w:tc>
        <w:tc>
          <w:tcPr>
            <w:tcW w:w="851" w:type="dxa"/>
            <w:vAlign w:val="center"/>
          </w:tcPr>
          <w:p w14:paraId="65094E4E" w14:textId="77777777" w:rsidR="00942CB6" w:rsidRPr="00402F71" w:rsidRDefault="00942CB6" w:rsidP="00942CB6">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10DFD8D" w14:textId="0CCF72E8" w:rsidR="00942CB6" w:rsidRPr="00402F71" w:rsidRDefault="00942CB6" w:rsidP="00942CB6">
            <w:pPr>
              <w:jc w:val="center"/>
              <w:rPr>
                <w:rFonts w:ascii="Sylfaen" w:hAnsi="Sylfaen"/>
                <w:sz w:val="18"/>
                <w:szCs w:val="18"/>
              </w:rPr>
            </w:pPr>
            <w:r>
              <w:rPr>
                <w:rFonts w:ascii="GHEA Grapalat" w:hAnsi="GHEA Grapalat" w:cs="Calibri"/>
                <w:sz w:val="22"/>
                <w:szCs w:val="22"/>
              </w:rPr>
              <w:t>200</w:t>
            </w:r>
          </w:p>
        </w:tc>
        <w:tc>
          <w:tcPr>
            <w:tcW w:w="567" w:type="dxa"/>
          </w:tcPr>
          <w:p w14:paraId="00C4D455" w14:textId="77777777" w:rsidR="00942CB6" w:rsidRDefault="00942CB6" w:rsidP="00942CB6">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1A1266A5" w14:textId="2D3BA6F0" w:rsidR="00942CB6" w:rsidRPr="00402F71" w:rsidRDefault="00942CB6" w:rsidP="00942CB6">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942CB6" w:rsidRPr="00457848" w14:paraId="149D8063" w14:textId="77777777" w:rsidTr="000E2BF2">
              <w:trPr>
                <w:cantSplit/>
                <w:trHeight w:val="394"/>
              </w:trPr>
              <w:tc>
                <w:tcPr>
                  <w:tcW w:w="992" w:type="dxa"/>
                </w:tcPr>
                <w:p w14:paraId="4EF89066" w14:textId="77777777" w:rsidR="00942CB6" w:rsidRPr="00B033DB" w:rsidRDefault="00942CB6" w:rsidP="00942CB6">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30C870D6" w14:textId="77777777" w:rsidR="00942CB6" w:rsidRPr="00B033DB" w:rsidRDefault="00942CB6" w:rsidP="00942CB6">
                  <w:pPr>
                    <w:autoSpaceDE w:val="0"/>
                    <w:autoSpaceDN w:val="0"/>
                    <w:adjustRightInd w:val="0"/>
                    <w:jc w:val="center"/>
                    <w:rPr>
                      <w:rFonts w:ascii="GHEA Grapalat" w:hAnsi="GHEA Grapalat" w:cs="GHEA Grapalat"/>
                      <w:color w:val="000000"/>
                      <w:sz w:val="20"/>
                      <w:szCs w:val="20"/>
                      <w:lang w:val="pt-BR"/>
                    </w:rPr>
                  </w:pPr>
                </w:p>
              </w:tc>
            </w:tr>
          </w:tbl>
          <w:p w14:paraId="795303BE" w14:textId="77777777" w:rsidR="00942CB6" w:rsidRPr="00F24D10" w:rsidRDefault="00942CB6" w:rsidP="00942CB6">
            <w:pPr>
              <w:rPr>
                <w:lang w:val="ru-RU"/>
              </w:rPr>
            </w:pPr>
          </w:p>
        </w:tc>
      </w:tr>
      <w:tr w:rsidR="00942CB6" w:rsidRPr="00457848" w14:paraId="6D17D2EF" w14:textId="77777777" w:rsidTr="00A000B7">
        <w:trPr>
          <w:cantSplit/>
          <w:trHeight w:val="352"/>
        </w:trPr>
        <w:tc>
          <w:tcPr>
            <w:tcW w:w="751" w:type="dxa"/>
            <w:vAlign w:val="center"/>
          </w:tcPr>
          <w:p w14:paraId="6966F40E" w14:textId="77777777" w:rsidR="00942CB6" w:rsidRDefault="00942CB6" w:rsidP="00942CB6">
            <w:pPr>
              <w:jc w:val="center"/>
              <w:rPr>
                <w:rFonts w:ascii="Calibri" w:hAnsi="Calibri" w:cs="Calibri"/>
                <w:color w:val="000000"/>
                <w:sz w:val="22"/>
                <w:szCs w:val="22"/>
              </w:rPr>
            </w:pPr>
            <w:r>
              <w:rPr>
                <w:rFonts w:ascii="Calibri" w:hAnsi="Calibri" w:cs="Calibri"/>
                <w:color w:val="000000"/>
                <w:sz w:val="22"/>
                <w:szCs w:val="22"/>
              </w:rPr>
              <w:lastRenderedPageBreak/>
              <w:t>42</w:t>
            </w:r>
          </w:p>
        </w:tc>
        <w:tc>
          <w:tcPr>
            <w:tcW w:w="1276" w:type="dxa"/>
            <w:vAlign w:val="center"/>
          </w:tcPr>
          <w:p w14:paraId="2DADA324" w14:textId="34E325FA" w:rsidR="00942CB6" w:rsidRPr="00402F71" w:rsidRDefault="00942CB6" w:rsidP="00942CB6">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79586A26" w14:textId="0934AD5C" w:rsidR="00942CB6" w:rsidRPr="003936F8" w:rsidRDefault="00942CB6" w:rsidP="00942CB6">
            <w:pPr>
              <w:jc w:val="center"/>
              <w:rPr>
                <w:rFonts w:ascii="Arial" w:hAnsi="Arial" w:cs="Arial"/>
                <w:sz w:val="20"/>
                <w:szCs w:val="20"/>
                <w:lang w:val="ru-RU"/>
              </w:rPr>
            </w:pPr>
            <w:r w:rsidRPr="00457848">
              <w:rPr>
                <w:rFonts w:ascii="Arial" w:hAnsi="Arial" w:cs="Arial"/>
                <w:sz w:val="20"/>
                <w:szCs w:val="20"/>
                <w:lang w:val="ru-RU"/>
              </w:rPr>
              <w:t>Хлорид тиамина 50 мг / мл 1 мл</w:t>
            </w:r>
          </w:p>
        </w:tc>
        <w:tc>
          <w:tcPr>
            <w:tcW w:w="1418" w:type="dxa"/>
            <w:vAlign w:val="center"/>
          </w:tcPr>
          <w:p w14:paraId="4FED3E59" w14:textId="77777777" w:rsidR="00942CB6" w:rsidRPr="003936F8" w:rsidRDefault="00942CB6" w:rsidP="00942CB6">
            <w:pPr>
              <w:jc w:val="center"/>
              <w:rPr>
                <w:rFonts w:ascii="Sylfaen" w:hAnsi="Sylfaen"/>
                <w:sz w:val="18"/>
                <w:szCs w:val="18"/>
                <w:lang w:val="ru-RU"/>
              </w:rPr>
            </w:pPr>
          </w:p>
        </w:tc>
        <w:tc>
          <w:tcPr>
            <w:tcW w:w="3543" w:type="dxa"/>
            <w:vAlign w:val="center"/>
          </w:tcPr>
          <w:p w14:paraId="5B7DB0A0" w14:textId="5B276374" w:rsidR="00942CB6" w:rsidRPr="003936F8" w:rsidRDefault="00942CB6" w:rsidP="00942CB6">
            <w:pPr>
              <w:jc w:val="center"/>
              <w:rPr>
                <w:rFonts w:ascii="Sylfaen" w:hAnsi="Sylfaen"/>
                <w:sz w:val="18"/>
                <w:szCs w:val="18"/>
                <w:lang w:val="ru-RU"/>
              </w:rPr>
            </w:pPr>
            <w:proofErr w:type="spellStart"/>
            <w:r w:rsidRPr="00457848">
              <w:rPr>
                <w:rFonts w:ascii="Arial" w:hAnsi="Arial" w:cs="Arial"/>
                <w:sz w:val="20"/>
                <w:szCs w:val="20"/>
              </w:rPr>
              <w:t>Тестовая</w:t>
            </w:r>
            <w:proofErr w:type="spellEnd"/>
            <w:r w:rsidRPr="00457848">
              <w:rPr>
                <w:rFonts w:ascii="Arial" w:hAnsi="Arial" w:cs="Arial"/>
                <w:sz w:val="20"/>
                <w:szCs w:val="20"/>
              </w:rPr>
              <w:t xml:space="preserve"> </w:t>
            </w:r>
            <w:proofErr w:type="spellStart"/>
            <w:r w:rsidRPr="00457848">
              <w:rPr>
                <w:rFonts w:ascii="Arial" w:hAnsi="Arial" w:cs="Arial"/>
                <w:sz w:val="20"/>
                <w:szCs w:val="20"/>
              </w:rPr>
              <w:t>полоса</w:t>
            </w:r>
            <w:proofErr w:type="spellEnd"/>
            <w:r w:rsidRPr="00457848">
              <w:rPr>
                <w:rFonts w:ascii="Arial" w:hAnsi="Arial" w:cs="Arial"/>
                <w:sz w:val="20"/>
                <w:szCs w:val="20"/>
              </w:rPr>
              <w:t xml:space="preserve"> Aku Check Performa</w:t>
            </w:r>
          </w:p>
        </w:tc>
        <w:tc>
          <w:tcPr>
            <w:tcW w:w="1418" w:type="dxa"/>
            <w:vAlign w:val="center"/>
          </w:tcPr>
          <w:p w14:paraId="7FEDD139" w14:textId="77777777" w:rsidR="00942CB6" w:rsidRPr="00402F71" w:rsidRDefault="00942CB6" w:rsidP="00942CB6">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61807583" w14:textId="77777777" w:rsidR="00942CB6" w:rsidRPr="00402F71" w:rsidRDefault="00942CB6" w:rsidP="00942CB6">
            <w:pPr>
              <w:jc w:val="center"/>
              <w:rPr>
                <w:rFonts w:ascii="Sylfaen" w:hAnsi="Sylfaen"/>
                <w:sz w:val="18"/>
                <w:szCs w:val="18"/>
              </w:rPr>
            </w:pPr>
          </w:p>
        </w:tc>
        <w:tc>
          <w:tcPr>
            <w:tcW w:w="851" w:type="dxa"/>
            <w:vAlign w:val="center"/>
          </w:tcPr>
          <w:p w14:paraId="1828FB88" w14:textId="77777777" w:rsidR="00942CB6" w:rsidRPr="00402F71" w:rsidRDefault="00942CB6" w:rsidP="00942CB6">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7465B2E" w14:textId="0D77F398" w:rsidR="00942CB6" w:rsidRPr="00402F71" w:rsidRDefault="00942CB6" w:rsidP="00942CB6">
            <w:pPr>
              <w:jc w:val="center"/>
              <w:rPr>
                <w:rFonts w:ascii="Sylfaen" w:hAnsi="Sylfaen"/>
                <w:sz w:val="18"/>
                <w:szCs w:val="18"/>
              </w:rPr>
            </w:pPr>
            <w:r>
              <w:rPr>
                <w:rFonts w:ascii="GHEA Grapalat" w:hAnsi="GHEA Grapalat" w:cs="Calibri"/>
                <w:sz w:val="22"/>
                <w:szCs w:val="22"/>
              </w:rPr>
              <w:t>30</w:t>
            </w:r>
          </w:p>
        </w:tc>
        <w:tc>
          <w:tcPr>
            <w:tcW w:w="567" w:type="dxa"/>
          </w:tcPr>
          <w:p w14:paraId="6124FE8D" w14:textId="77777777" w:rsidR="00942CB6" w:rsidRDefault="00942CB6" w:rsidP="00942CB6">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63465763" w14:textId="647FFD4F" w:rsidR="00942CB6" w:rsidRPr="00402F71" w:rsidRDefault="00942CB6" w:rsidP="00942CB6">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942CB6" w:rsidRPr="00457848" w14:paraId="60665D56" w14:textId="77777777" w:rsidTr="000E2BF2">
              <w:trPr>
                <w:cantSplit/>
                <w:trHeight w:val="394"/>
              </w:trPr>
              <w:tc>
                <w:tcPr>
                  <w:tcW w:w="992" w:type="dxa"/>
                </w:tcPr>
                <w:p w14:paraId="1C936DF3" w14:textId="77777777" w:rsidR="00942CB6" w:rsidRPr="00B033DB" w:rsidRDefault="00942CB6" w:rsidP="00942CB6">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5EEDB5DA" w14:textId="77777777" w:rsidR="00942CB6" w:rsidRPr="00B033DB" w:rsidRDefault="00942CB6" w:rsidP="00942CB6">
                  <w:pPr>
                    <w:autoSpaceDE w:val="0"/>
                    <w:autoSpaceDN w:val="0"/>
                    <w:adjustRightInd w:val="0"/>
                    <w:jc w:val="center"/>
                    <w:rPr>
                      <w:rFonts w:ascii="GHEA Grapalat" w:hAnsi="GHEA Grapalat" w:cs="GHEA Grapalat"/>
                      <w:color w:val="000000"/>
                      <w:sz w:val="20"/>
                      <w:szCs w:val="20"/>
                      <w:lang w:val="pt-BR"/>
                    </w:rPr>
                  </w:pPr>
                </w:p>
              </w:tc>
            </w:tr>
          </w:tbl>
          <w:p w14:paraId="521790B8" w14:textId="77777777" w:rsidR="00942CB6" w:rsidRPr="00F24D10" w:rsidRDefault="00942CB6" w:rsidP="00942CB6">
            <w:pPr>
              <w:rPr>
                <w:lang w:val="ru-RU"/>
              </w:rPr>
            </w:pPr>
          </w:p>
        </w:tc>
      </w:tr>
      <w:tr w:rsidR="00942CB6" w:rsidRPr="00457848" w14:paraId="64D7BF42" w14:textId="77777777" w:rsidTr="00A000B7">
        <w:trPr>
          <w:cantSplit/>
          <w:trHeight w:val="352"/>
        </w:trPr>
        <w:tc>
          <w:tcPr>
            <w:tcW w:w="751" w:type="dxa"/>
            <w:vAlign w:val="center"/>
          </w:tcPr>
          <w:p w14:paraId="460410D6" w14:textId="77777777" w:rsidR="00942CB6" w:rsidRDefault="00942CB6" w:rsidP="00942CB6">
            <w:pPr>
              <w:jc w:val="center"/>
              <w:rPr>
                <w:rFonts w:ascii="Calibri" w:hAnsi="Calibri" w:cs="Calibri"/>
                <w:color w:val="000000"/>
                <w:sz w:val="22"/>
                <w:szCs w:val="22"/>
              </w:rPr>
            </w:pPr>
            <w:r>
              <w:rPr>
                <w:rFonts w:ascii="Calibri" w:hAnsi="Calibri" w:cs="Calibri"/>
                <w:color w:val="000000"/>
                <w:sz w:val="22"/>
                <w:szCs w:val="22"/>
              </w:rPr>
              <w:t>43</w:t>
            </w:r>
          </w:p>
        </w:tc>
        <w:tc>
          <w:tcPr>
            <w:tcW w:w="1276" w:type="dxa"/>
            <w:vAlign w:val="center"/>
          </w:tcPr>
          <w:p w14:paraId="2506BEE1" w14:textId="44EB451D" w:rsidR="00942CB6" w:rsidRPr="00402F71" w:rsidRDefault="00942CB6" w:rsidP="00942CB6">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0ED58F1D" w14:textId="10C74733" w:rsidR="00942CB6" w:rsidRPr="00457848" w:rsidRDefault="00942CB6" w:rsidP="00942CB6">
            <w:pPr>
              <w:jc w:val="center"/>
              <w:rPr>
                <w:rFonts w:ascii="Arial" w:hAnsi="Arial" w:cs="Arial"/>
                <w:sz w:val="20"/>
                <w:szCs w:val="20"/>
                <w:lang w:val="ru-RU"/>
              </w:rPr>
            </w:pPr>
            <w:proofErr w:type="spellStart"/>
            <w:r w:rsidRPr="00457848">
              <w:rPr>
                <w:rFonts w:ascii="Arial" w:hAnsi="Arial" w:cs="Arial"/>
                <w:sz w:val="20"/>
                <w:szCs w:val="20"/>
              </w:rPr>
              <w:t>Ибупрофен</w:t>
            </w:r>
            <w:proofErr w:type="spellEnd"/>
            <w:r w:rsidRPr="00457848">
              <w:rPr>
                <w:rFonts w:ascii="Arial" w:hAnsi="Arial" w:cs="Arial"/>
                <w:sz w:val="20"/>
                <w:szCs w:val="20"/>
              </w:rPr>
              <w:t xml:space="preserve"> 400 </w:t>
            </w:r>
            <w:proofErr w:type="spellStart"/>
            <w:r w:rsidRPr="00457848">
              <w:rPr>
                <w:rFonts w:ascii="Arial" w:hAnsi="Arial" w:cs="Arial"/>
                <w:sz w:val="20"/>
                <w:szCs w:val="20"/>
              </w:rPr>
              <w:t>мг</w:t>
            </w:r>
            <w:proofErr w:type="spellEnd"/>
          </w:p>
        </w:tc>
        <w:tc>
          <w:tcPr>
            <w:tcW w:w="1418" w:type="dxa"/>
            <w:vAlign w:val="center"/>
          </w:tcPr>
          <w:p w14:paraId="31E0090D" w14:textId="77777777" w:rsidR="00942CB6" w:rsidRPr="00FA3B09" w:rsidRDefault="00942CB6" w:rsidP="00942CB6">
            <w:pPr>
              <w:jc w:val="center"/>
              <w:rPr>
                <w:rFonts w:ascii="Sylfaen" w:hAnsi="Sylfaen"/>
                <w:sz w:val="18"/>
                <w:szCs w:val="18"/>
                <w:lang w:val="ru-RU"/>
              </w:rPr>
            </w:pPr>
          </w:p>
        </w:tc>
        <w:tc>
          <w:tcPr>
            <w:tcW w:w="3543" w:type="dxa"/>
            <w:vAlign w:val="center"/>
          </w:tcPr>
          <w:p w14:paraId="7AC8166E" w14:textId="38D4FAB4" w:rsidR="00942CB6" w:rsidRPr="00FA3B09" w:rsidRDefault="00942CB6" w:rsidP="00942CB6">
            <w:pPr>
              <w:jc w:val="center"/>
              <w:rPr>
                <w:rFonts w:ascii="Sylfaen" w:hAnsi="Sylfaen"/>
                <w:sz w:val="18"/>
                <w:szCs w:val="18"/>
                <w:lang w:val="ru-RU"/>
              </w:rPr>
            </w:pPr>
            <w:r w:rsidRPr="00942CB6">
              <w:rPr>
                <w:rFonts w:ascii="Sylfaen" w:hAnsi="Sylfaen"/>
                <w:sz w:val="18"/>
                <w:szCs w:val="18"/>
                <w:lang w:val="ru-RU"/>
              </w:rPr>
              <w:t>Ибупрофен 400 мг</w:t>
            </w:r>
          </w:p>
        </w:tc>
        <w:tc>
          <w:tcPr>
            <w:tcW w:w="1418" w:type="dxa"/>
            <w:vAlign w:val="center"/>
          </w:tcPr>
          <w:p w14:paraId="69116A93" w14:textId="77777777" w:rsidR="00942CB6" w:rsidRPr="00402F71" w:rsidRDefault="00942CB6" w:rsidP="00942CB6">
            <w:pPr>
              <w:jc w:val="center"/>
              <w:rPr>
                <w:rFonts w:ascii="Sylfaen" w:hAnsi="Sylfaen"/>
                <w:sz w:val="18"/>
                <w:szCs w:val="18"/>
              </w:rPr>
            </w:pPr>
            <w:proofErr w:type="spellStart"/>
            <w:r>
              <w:rPr>
                <w:rFonts w:ascii="Arial" w:hAnsi="Arial" w:cs="Arial"/>
                <w:sz w:val="20"/>
                <w:szCs w:val="20"/>
              </w:rPr>
              <w:t>флакон</w:t>
            </w:r>
            <w:proofErr w:type="spellEnd"/>
          </w:p>
        </w:tc>
        <w:tc>
          <w:tcPr>
            <w:tcW w:w="425" w:type="dxa"/>
            <w:vAlign w:val="center"/>
          </w:tcPr>
          <w:p w14:paraId="5C3289E7" w14:textId="77777777" w:rsidR="00942CB6" w:rsidRPr="00402F71" w:rsidRDefault="00942CB6" w:rsidP="00942CB6">
            <w:pPr>
              <w:jc w:val="center"/>
              <w:rPr>
                <w:rFonts w:ascii="Sylfaen" w:hAnsi="Sylfaen"/>
                <w:sz w:val="18"/>
                <w:szCs w:val="18"/>
              </w:rPr>
            </w:pPr>
          </w:p>
        </w:tc>
        <w:tc>
          <w:tcPr>
            <w:tcW w:w="851" w:type="dxa"/>
            <w:vAlign w:val="center"/>
          </w:tcPr>
          <w:p w14:paraId="19E15077" w14:textId="77777777" w:rsidR="00942CB6" w:rsidRPr="00402F71" w:rsidRDefault="00942CB6" w:rsidP="00942CB6">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3D8AE22" w14:textId="4DC8C25E" w:rsidR="00942CB6" w:rsidRPr="00402F71" w:rsidRDefault="00942CB6" w:rsidP="00942CB6">
            <w:pPr>
              <w:jc w:val="center"/>
              <w:rPr>
                <w:rFonts w:ascii="Sylfaen" w:hAnsi="Sylfaen"/>
                <w:sz w:val="18"/>
                <w:szCs w:val="18"/>
              </w:rPr>
            </w:pPr>
            <w:r>
              <w:rPr>
                <w:rFonts w:ascii="GHEA Grapalat" w:hAnsi="GHEA Grapalat" w:cs="Calibri"/>
                <w:sz w:val="22"/>
                <w:szCs w:val="22"/>
              </w:rPr>
              <w:t>800</w:t>
            </w:r>
          </w:p>
        </w:tc>
        <w:tc>
          <w:tcPr>
            <w:tcW w:w="567" w:type="dxa"/>
          </w:tcPr>
          <w:p w14:paraId="5A9D4470" w14:textId="77777777" w:rsidR="00942CB6" w:rsidRDefault="00942CB6" w:rsidP="00942CB6">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5E5760B7" w14:textId="1D259B6A" w:rsidR="00942CB6" w:rsidRPr="00402F71" w:rsidRDefault="00942CB6" w:rsidP="00942CB6">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942CB6" w:rsidRPr="00457848" w14:paraId="4F4AFFD0" w14:textId="77777777" w:rsidTr="000E2BF2">
              <w:trPr>
                <w:cantSplit/>
                <w:trHeight w:val="394"/>
              </w:trPr>
              <w:tc>
                <w:tcPr>
                  <w:tcW w:w="992" w:type="dxa"/>
                </w:tcPr>
                <w:p w14:paraId="59263920" w14:textId="77777777" w:rsidR="00942CB6" w:rsidRPr="00B033DB" w:rsidRDefault="00942CB6" w:rsidP="00942CB6">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2A6A6900" w14:textId="77777777" w:rsidR="00942CB6" w:rsidRPr="00B033DB" w:rsidRDefault="00942CB6" w:rsidP="00942CB6">
                  <w:pPr>
                    <w:autoSpaceDE w:val="0"/>
                    <w:autoSpaceDN w:val="0"/>
                    <w:adjustRightInd w:val="0"/>
                    <w:jc w:val="center"/>
                    <w:rPr>
                      <w:rFonts w:ascii="GHEA Grapalat" w:hAnsi="GHEA Grapalat" w:cs="GHEA Grapalat"/>
                      <w:color w:val="000000"/>
                      <w:sz w:val="20"/>
                      <w:szCs w:val="20"/>
                      <w:lang w:val="pt-BR"/>
                    </w:rPr>
                  </w:pPr>
                </w:p>
              </w:tc>
            </w:tr>
          </w:tbl>
          <w:p w14:paraId="0B44AE1A" w14:textId="77777777" w:rsidR="00942CB6" w:rsidRPr="00F24D10" w:rsidRDefault="00942CB6" w:rsidP="00942CB6">
            <w:pPr>
              <w:rPr>
                <w:lang w:val="ru-RU"/>
              </w:rPr>
            </w:pPr>
          </w:p>
        </w:tc>
      </w:tr>
      <w:tr w:rsidR="00942CB6" w:rsidRPr="00457848" w14:paraId="145F9020" w14:textId="77777777" w:rsidTr="00A000B7">
        <w:trPr>
          <w:cantSplit/>
          <w:trHeight w:val="352"/>
        </w:trPr>
        <w:tc>
          <w:tcPr>
            <w:tcW w:w="751" w:type="dxa"/>
            <w:vAlign w:val="center"/>
          </w:tcPr>
          <w:p w14:paraId="43D1406F" w14:textId="77777777" w:rsidR="00942CB6" w:rsidRDefault="00942CB6" w:rsidP="00942CB6">
            <w:pPr>
              <w:jc w:val="center"/>
              <w:rPr>
                <w:rFonts w:ascii="Calibri" w:hAnsi="Calibri" w:cs="Calibri"/>
                <w:color w:val="000000"/>
                <w:sz w:val="22"/>
                <w:szCs w:val="22"/>
              </w:rPr>
            </w:pPr>
            <w:r>
              <w:rPr>
                <w:rFonts w:ascii="Calibri" w:hAnsi="Calibri" w:cs="Calibri"/>
                <w:color w:val="000000"/>
                <w:sz w:val="22"/>
                <w:szCs w:val="22"/>
              </w:rPr>
              <w:t>44</w:t>
            </w:r>
          </w:p>
        </w:tc>
        <w:tc>
          <w:tcPr>
            <w:tcW w:w="1276" w:type="dxa"/>
            <w:vAlign w:val="center"/>
          </w:tcPr>
          <w:p w14:paraId="4DA1CD06" w14:textId="480324F3" w:rsidR="00942CB6" w:rsidRPr="00402F71" w:rsidRDefault="00942CB6" w:rsidP="00942CB6">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53432BD5" w14:textId="3BAD6BAC" w:rsidR="00942CB6" w:rsidRPr="00457848" w:rsidRDefault="00942CB6" w:rsidP="00942CB6">
            <w:pPr>
              <w:jc w:val="center"/>
              <w:rPr>
                <w:rFonts w:ascii="Arial" w:hAnsi="Arial" w:cs="Arial"/>
                <w:sz w:val="20"/>
                <w:szCs w:val="20"/>
              </w:rPr>
            </w:pPr>
            <w:proofErr w:type="spellStart"/>
            <w:r w:rsidRPr="00457848">
              <w:rPr>
                <w:rFonts w:ascii="Arial" w:hAnsi="Arial" w:cs="Arial"/>
                <w:sz w:val="20"/>
                <w:szCs w:val="20"/>
              </w:rPr>
              <w:t>Имодиум</w:t>
            </w:r>
            <w:proofErr w:type="spellEnd"/>
            <w:r w:rsidRPr="00457848">
              <w:rPr>
                <w:rFonts w:ascii="Arial" w:hAnsi="Arial" w:cs="Arial"/>
                <w:sz w:val="20"/>
                <w:szCs w:val="20"/>
              </w:rPr>
              <w:t xml:space="preserve"> 2 </w:t>
            </w:r>
            <w:proofErr w:type="spellStart"/>
            <w:r w:rsidRPr="00457848">
              <w:rPr>
                <w:rFonts w:ascii="Arial" w:hAnsi="Arial" w:cs="Arial"/>
                <w:sz w:val="20"/>
                <w:szCs w:val="20"/>
              </w:rPr>
              <w:t>мг</w:t>
            </w:r>
            <w:proofErr w:type="spellEnd"/>
          </w:p>
        </w:tc>
        <w:tc>
          <w:tcPr>
            <w:tcW w:w="1418" w:type="dxa"/>
            <w:vAlign w:val="center"/>
          </w:tcPr>
          <w:p w14:paraId="52F55D40" w14:textId="77777777" w:rsidR="00942CB6" w:rsidRPr="00402F71" w:rsidRDefault="00942CB6" w:rsidP="00942CB6">
            <w:pPr>
              <w:jc w:val="center"/>
              <w:rPr>
                <w:rFonts w:ascii="Sylfaen" w:hAnsi="Sylfaen"/>
                <w:sz w:val="18"/>
                <w:szCs w:val="18"/>
              </w:rPr>
            </w:pPr>
          </w:p>
        </w:tc>
        <w:tc>
          <w:tcPr>
            <w:tcW w:w="3543" w:type="dxa"/>
            <w:vAlign w:val="center"/>
          </w:tcPr>
          <w:p w14:paraId="2A07360B" w14:textId="68B4F91E" w:rsidR="00942CB6" w:rsidRPr="00402F71" w:rsidRDefault="00942CB6" w:rsidP="00942CB6">
            <w:pPr>
              <w:jc w:val="center"/>
              <w:rPr>
                <w:rFonts w:ascii="Sylfaen" w:hAnsi="Sylfaen"/>
                <w:sz w:val="18"/>
                <w:szCs w:val="18"/>
              </w:rPr>
            </w:pPr>
            <w:proofErr w:type="spellStart"/>
            <w:r>
              <w:rPr>
                <w:rFonts w:ascii="Arial" w:hAnsi="Arial" w:cs="Arial"/>
                <w:sz w:val="20"/>
                <w:szCs w:val="20"/>
              </w:rPr>
              <w:t>Имодиум</w:t>
            </w:r>
            <w:proofErr w:type="spellEnd"/>
            <w:r>
              <w:rPr>
                <w:rFonts w:ascii="Arial" w:hAnsi="Arial" w:cs="Arial"/>
                <w:sz w:val="20"/>
                <w:szCs w:val="20"/>
              </w:rPr>
              <w:t xml:space="preserve"> </w:t>
            </w:r>
            <w:r>
              <w:rPr>
                <w:rFonts w:ascii="GHEA Grapalat" w:hAnsi="GHEA Grapalat" w:cs="Calibri"/>
                <w:sz w:val="20"/>
                <w:szCs w:val="20"/>
              </w:rPr>
              <w:t xml:space="preserve">2 </w:t>
            </w:r>
            <w:proofErr w:type="spellStart"/>
            <w:r>
              <w:rPr>
                <w:rFonts w:ascii="Arial" w:hAnsi="Arial" w:cs="Arial"/>
                <w:sz w:val="20"/>
                <w:szCs w:val="20"/>
              </w:rPr>
              <w:t>мг</w:t>
            </w:r>
            <w:proofErr w:type="spellEnd"/>
          </w:p>
        </w:tc>
        <w:tc>
          <w:tcPr>
            <w:tcW w:w="1418" w:type="dxa"/>
            <w:vAlign w:val="center"/>
          </w:tcPr>
          <w:p w14:paraId="71B11D02" w14:textId="77777777" w:rsidR="00942CB6" w:rsidRPr="00402F71" w:rsidRDefault="00942CB6" w:rsidP="00942CB6">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32B2CDD6" w14:textId="77777777" w:rsidR="00942CB6" w:rsidRPr="00402F71" w:rsidRDefault="00942CB6" w:rsidP="00942CB6">
            <w:pPr>
              <w:jc w:val="center"/>
              <w:rPr>
                <w:rFonts w:ascii="Sylfaen" w:hAnsi="Sylfaen"/>
                <w:sz w:val="18"/>
                <w:szCs w:val="18"/>
              </w:rPr>
            </w:pPr>
          </w:p>
        </w:tc>
        <w:tc>
          <w:tcPr>
            <w:tcW w:w="851" w:type="dxa"/>
            <w:vAlign w:val="center"/>
          </w:tcPr>
          <w:p w14:paraId="108F6B2E" w14:textId="77777777" w:rsidR="00942CB6" w:rsidRPr="00402F71" w:rsidRDefault="00942CB6" w:rsidP="00942CB6">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90F6E6B" w14:textId="29D57A2C" w:rsidR="00942CB6" w:rsidRPr="00402F71" w:rsidRDefault="00942CB6" w:rsidP="00942CB6">
            <w:pPr>
              <w:jc w:val="center"/>
              <w:rPr>
                <w:rFonts w:ascii="Sylfaen" w:hAnsi="Sylfaen"/>
                <w:sz w:val="18"/>
                <w:szCs w:val="18"/>
              </w:rPr>
            </w:pPr>
            <w:r>
              <w:rPr>
                <w:rFonts w:ascii="GHEA Grapalat" w:hAnsi="GHEA Grapalat" w:cs="Calibri"/>
                <w:sz w:val="22"/>
                <w:szCs w:val="22"/>
              </w:rPr>
              <w:t>200</w:t>
            </w:r>
          </w:p>
        </w:tc>
        <w:tc>
          <w:tcPr>
            <w:tcW w:w="567" w:type="dxa"/>
          </w:tcPr>
          <w:p w14:paraId="100BED3E" w14:textId="77777777" w:rsidR="00942CB6" w:rsidRDefault="00942CB6" w:rsidP="00942CB6">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34992C5B" w14:textId="46C7F192" w:rsidR="00942CB6" w:rsidRPr="00402F71" w:rsidRDefault="00942CB6" w:rsidP="00942CB6">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942CB6" w:rsidRPr="00457848" w14:paraId="1817F88B" w14:textId="77777777" w:rsidTr="000E2BF2">
              <w:trPr>
                <w:cantSplit/>
                <w:trHeight w:val="394"/>
              </w:trPr>
              <w:tc>
                <w:tcPr>
                  <w:tcW w:w="992" w:type="dxa"/>
                </w:tcPr>
                <w:p w14:paraId="734767D0" w14:textId="77777777" w:rsidR="00942CB6" w:rsidRPr="00B033DB" w:rsidRDefault="00942CB6" w:rsidP="00942CB6">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15667EB7" w14:textId="77777777" w:rsidR="00942CB6" w:rsidRPr="00B033DB" w:rsidRDefault="00942CB6" w:rsidP="00942CB6">
                  <w:pPr>
                    <w:autoSpaceDE w:val="0"/>
                    <w:autoSpaceDN w:val="0"/>
                    <w:adjustRightInd w:val="0"/>
                    <w:jc w:val="center"/>
                    <w:rPr>
                      <w:rFonts w:ascii="GHEA Grapalat" w:hAnsi="GHEA Grapalat" w:cs="GHEA Grapalat"/>
                      <w:color w:val="000000"/>
                      <w:sz w:val="20"/>
                      <w:szCs w:val="20"/>
                      <w:lang w:val="pt-BR"/>
                    </w:rPr>
                  </w:pPr>
                </w:p>
              </w:tc>
            </w:tr>
          </w:tbl>
          <w:p w14:paraId="6AA6999A" w14:textId="77777777" w:rsidR="00942CB6" w:rsidRPr="00F24D10" w:rsidRDefault="00942CB6" w:rsidP="00942CB6">
            <w:pPr>
              <w:rPr>
                <w:lang w:val="ru-RU"/>
              </w:rPr>
            </w:pPr>
          </w:p>
        </w:tc>
      </w:tr>
      <w:tr w:rsidR="00942CB6" w:rsidRPr="00457848" w14:paraId="722AB343" w14:textId="77777777" w:rsidTr="00A000B7">
        <w:trPr>
          <w:cantSplit/>
          <w:trHeight w:val="352"/>
        </w:trPr>
        <w:tc>
          <w:tcPr>
            <w:tcW w:w="751" w:type="dxa"/>
            <w:vAlign w:val="center"/>
          </w:tcPr>
          <w:p w14:paraId="3128D3AC" w14:textId="77777777" w:rsidR="00942CB6" w:rsidRDefault="00942CB6" w:rsidP="00942CB6">
            <w:pPr>
              <w:jc w:val="center"/>
              <w:rPr>
                <w:rFonts w:ascii="Calibri" w:hAnsi="Calibri" w:cs="Calibri"/>
                <w:color w:val="000000"/>
                <w:sz w:val="22"/>
                <w:szCs w:val="22"/>
              </w:rPr>
            </w:pPr>
            <w:r>
              <w:rPr>
                <w:rFonts w:ascii="Calibri" w:hAnsi="Calibri" w:cs="Calibri"/>
                <w:color w:val="000000"/>
                <w:sz w:val="22"/>
                <w:szCs w:val="22"/>
              </w:rPr>
              <w:lastRenderedPageBreak/>
              <w:t>45</w:t>
            </w:r>
          </w:p>
        </w:tc>
        <w:tc>
          <w:tcPr>
            <w:tcW w:w="1276" w:type="dxa"/>
            <w:vAlign w:val="center"/>
          </w:tcPr>
          <w:p w14:paraId="064D423B" w14:textId="070886D2" w:rsidR="00942CB6" w:rsidRPr="00402F71" w:rsidRDefault="00942CB6" w:rsidP="00942CB6">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5CF2959E" w14:textId="6D28D7E4" w:rsidR="00942CB6" w:rsidRPr="00457848" w:rsidRDefault="00942CB6" w:rsidP="00942CB6">
            <w:pPr>
              <w:jc w:val="center"/>
              <w:rPr>
                <w:rFonts w:ascii="Arial" w:hAnsi="Arial" w:cs="Arial"/>
                <w:sz w:val="20"/>
                <w:szCs w:val="20"/>
              </w:rPr>
            </w:pPr>
            <w:proofErr w:type="spellStart"/>
            <w:r w:rsidRPr="00457848">
              <w:rPr>
                <w:rFonts w:ascii="Arial" w:hAnsi="Arial" w:cs="Arial"/>
                <w:sz w:val="20"/>
                <w:szCs w:val="20"/>
              </w:rPr>
              <w:t>Индометацин</w:t>
            </w:r>
            <w:proofErr w:type="spellEnd"/>
            <w:r w:rsidRPr="00457848">
              <w:rPr>
                <w:rFonts w:ascii="Arial" w:hAnsi="Arial" w:cs="Arial"/>
                <w:sz w:val="20"/>
                <w:szCs w:val="20"/>
              </w:rPr>
              <w:t xml:space="preserve"> 40 г </w:t>
            </w:r>
            <w:proofErr w:type="spellStart"/>
            <w:r w:rsidRPr="00457848">
              <w:rPr>
                <w:rFonts w:ascii="Arial" w:hAnsi="Arial" w:cs="Arial"/>
                <w:sz w:val="20"/>
                <w:szCs w:val="20"/>
              </w:rPr>
              <w:t>мази</w:t>
            </w:r>
            <w:proofErr w:type="spellEnd"/>
          </w:p>
        </w:tc>
        <w:tc>
          <w:tcPr>
            <w:tcW w:w="1418" w:type="dxa"/>
            <w:vAlign w:val="center"/>
          </w:tcPr>
          <w:p w14:paraId="6162B37A" w14:textId="77777777" w:rsidR="00942CB6" w:rsidRPr="00402F71" w:rsidRDefault="00942CB6" w:rsidP="00942CB6">
            <w:pPr>
              <w:jc w:val="center"/>
              <w:rPr>
                <w:rFonts w:ascii="Sylfaen" w:hAnsi="Sylfaen"/>
                <w:sz w:val="18"/>
                <w:szCs w:val="18"/>
              </w:rPr>
            </w:pPr>
          </w:p>
        </w:tc>
        <w:tc>
          <w:tcPr>
            <w:tcW w:w="3543" w:type="dxa"/>
            <w:vAlign w:val="center"/>
          </w:tcPr>
          <w:p w14:paraId="228C2A6F" w14:textId="01C5E485" w:rsidR="00942CB6" w:rsidRPr="00942CB6" w:rsidRDefault="00942CB6" w:rsidP="00942CB6">
            <w:pPr>
              <w:jc w:val="center"/>
              <w:rPr>
                <w:rFonts w:ascii="Sylfaen" w:hAnsi="Sylfaen"/>
                <w:sz w:val="18"/>
                <w:szCs w:val="18"/>
                <w:lang w:val="ru-RU"/>
              </w:rPr>
            </w:pPr>
            <w:r w:rsidRPr="00FA3B09">
              <w:rPr>
                <w:rFonts w:ascii="Arial" w:hAnsi="Arial" w:cs="Arial"/>
                <w:sz w:val="20"/>
                <w:szCs w:val="20"/>
                <w:lang w:val="ru-RU"/>
              </w:rPr>
              <w:t>Индометациновая мазь 100мг/г; Алюминиевая капсула 40 г.</w:t>
            </w:r>
          </w:p>
        </w:tc>
        <w:tc>
          <w:tcPr>
            <w:tcW w:w="1418" w:type="dxa"/>
            <w:vAlign w:val="center"/>
          </w:tcPr>
          <w:p w14:paraId="7644B95D" w14:textId="77777777" w:rsidR="00942CB6" w:rsidRPr="00402F71" w:rsidRDefault="00942CB6" w:rsidP="00942CB6">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45882B35" w14:textId="77777777" w:rsidR="00942CB6" w:rsidRPr="00402F71" w:rsidRDefault="00942CB6" w:rsidP="00942CB6">
            <w:pPr>
              <w:jc w:val="center"/>
              <w:rPr>
                <w:rFonts w:ascii="Sylfaen" w:hAnsi="Sylfaen"/>
                <w:sz w:val="18"/>
                <w:szCs w:val="18"/>
              </w:rPr>
            </w:pPr>
          </w:p>
        </w:tc>
        <w:tc>
          <w:tcPr>
            <w:tcW w:w="851" w:type="dxa"/>
            <w:vAlign w:val="center"/>
          </w:tcPr>
          <w:p w14:paraId="13EE6500" w14:textId="77777777" w:rsidR="00942CB6" w:rsidRPr="00402F71" w:rsidRDefault="00942CB6" w:rsidP="00942CB6">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BA5752F" w14:textId="7DBCC4A5" w:rsidR="00942CB6" w:rsidRPr="00402F71" w:rsidRDefault="00942CB6" w:rsidP="00942CB6">
            <w:pPr>
              <w:jc w:val="center"/>
              <w:rPr>
                <w:rFonts w:ascii="Sylfaen" w:hAnsi="Sylfaen"/>
                <w:sz w:val="18"/>
                <w:szCs w:val="18"/>
              </w:rPr>
            </w:pPr>
            <w:r>
              <w:rPr>
                <w:rFonts w:ascii="GHEA Grapalat" w:hAnsi="GHEA Grapalat" w:cs="Calibri"/>
                <w:sz w:val="22"/>
                <w:szCs w:val="22"/>
              </w:rPr>
              <w:t>5</w:t>
            </w:r>
          </w:p>
        </w:tc>
        <w:tc>
          <w:tcPr>
            <w:tcW w:w="567" w:type="dxa"/>
          </w:tcPr>
          <w:p w14:paraId="558D7127" w14:textId="77777777" w:rsidR="00942CB6" w:rsidRDefault="00942CB6" w:rsidP="00942CB6">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2E3AC048" w14:textId="7F8B537D" w:rsidR="00942CB6" w:rsidRPr="00402F71" w:rsidRDefault="00942CB6" w:rsidP="00942CB6">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942CB6" w:rsidRPr="00457848" w14:paraId="6143DA16" w14:textId="77777777" w:rsidTr="000E2BF2">
              <w:trPr>
                <w:cantSplit/>
                <w:trHeight w:val="394"/>
              </w:trPr>
              <w:tc>
                <w:tcPr>
                  <w:tcW w:w="992" w:type="dxa"/>
                </w:tcPr>
                <w:p w14:paraId="1EEF5F34" w14:textId="77777777" w:rsidR="00942CB6" w:rsidRPr="00B033DB" w:rsidRDefault="00942CB6" w:rsidP="00942CB6">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60240795" w14:textId="77777777" w:rsidR="00942CB6" w:rsidRPr="00B033DB" w:rsidRDefault="00942CB6" w:rsidP="00942CB6">
                  <w:pPr>
                    <w:autoSpaceDE w:val="0"/>
                    <w:autoSpaceDN w:val="0"/>
                    <w:adjustRightInd w:val="0"/>
                    <w:jc w:val="center"/>
                    <w:rPr>
                      <w:rFonts w:ascii="GHEA Grapalat" w:hAnsi="GHEA Grapalat" w:cs="GHEA Grapalat"/>
                      <w:color w:val="000000"/>
                      <w:sz w:val="20"/>
                      <w:szCs w:val="20"/>
                      <w:lang w:val="pt-BR"/>
                    </w:rPr>
                  </w:pPr>
                </w:p>
              </w:tc>
            </w:tr>
          </w:tbl>
          <w:p w14:paraId="03125A9C" w14:textId="77777777" w:rsidR="00942CB6" w:rsidRPr="00F24D10" w:rsidRDefault="00942CB6" w:rsidP="00942CB6">
            <w:pPr>
              <w:rPr>
                <w:lang w:val="ru-RU"/>
              </w:rPr>
            </w:pPr>
          </w:p>
        </w:tc>
      </w:tr>
      <w:tr w:rsidR="00942CB6" w:rsidRPr="00457848" w14:paraId="2F98746D" w14:textId="77777777" w:rsidTr="00A000B7">
        <w:trPr>
          <w:cantSplit/>
          <w:trHeight w:val="352"/>
        </w:trPr>
        <w:tc>
          <w:tcPr>
            <w:tcW w:w="751" w:type="dxa"/>
            <w:vAlign w:val="center"/>
          </w:tcPr>
          <w:p w14:paraId="6B2C1211" w14:textId="77777777" w:rsidR="00942CB6" w:rsidRDefault="00942CB6" w:rsidP="00942CB6">
            <w:pPr>
              <w:jc w:val="center"/>
              <w:rPr>
                <w:rFonts w:ascii="Calibri" w:hAnsi="Calibri" w:cs="Calibri"/>
                <w:color w:val="000000"/>
                <w:sz w:val="22"/>
                <w:szCs w:val="22"/>
              </w:rPr>
            </w:pPr>
            <w:r>
              <w:rPr>
                <w:rFonts w:ascii="Calibri" w:hAnsi="Calibri" w:cs="Calibri"/>
                <w:color w:val="000000"/>
                <w:sz w:val="22"/>
                <w:szCs w:val="22"/>
              </w:rPr>
              <w:t>46</w:t>
            </w:r>
          </w:p>
        </w:tc>
        <w:tc>
          <w:tcPr>
            <w:tcW w:w="1276" w:type="dxa"/>
            <w:vAlign w:val="center"/>
          </w:tcPr>
          <w:p w14:paraId="14BE0958" w14:textId="52EF291B" w:rsidR="00942CB6" w:rsidRPr="00402F71" w:rsidRDefault="00942CB6" w:rsidP="00942CB6">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59792F7D" w14:textId="3C08E493" w:rsidR="00942CB6" w:rsidRPr="00457848" w:rsidRDefault="00942CB6" w:rsidP="00942CB6">
            <w:pPr>
              <w:jc w:val="center"/>
              <w:rPr>
                <w:rFonts w:ascii="Arial" w:hAnsi="Arial" w:cs="Arial"/>
                <w:sz w:val="20"/>
                <w:szCs w:val="20"/>
              </w:rPr>
            </w:pPr>
            <w:proofErr w:type="spellStart"/>
            <w:r w:rsidRPr="00457848">
              <w:rPr>
                <w:rFonts w:ascii="Arial" w:hAnsi="Arial" w:cs="Arial"/>
                <w:sz w:val="20"/>
                <w:szCs w:val="20"/>
              </w:rPr>
              <w:t>Ланцет</w:t>
            </w:r>
            <w:proofErr w:type="spellEnd"/>
            <w:r w:rsidRPr="00457848">
              <w:rPr>
                <w:rFonts w:ascii="Arial" w:hAnsi="Arial" w:cs="Arial"/>
                <w:sz w:val="20"/>
                <w:szCs w:val="20"/>
              </w:rPr>
              <w:t xml:space="preserve"> </w:t>
            </w:r>
            <w:proofErr w:type="spellStart"/>
            <w:r w:rsidRPr="00457848">
              <w:rPr>
                <w:rFonts w:ascii="Arial" w:hAnsi="Arial" w:cs="Arial"/>
                <w:sz w:val="20"/>
                <w:szCs w:val="20"/>
              </w:rPr>
              <w:t>медицинский</w:t>
            </w:r>
            <w:proofErr w:type="spellEnd"/>
          </w:p>
        </w:tc>
        <w:tc>
          <w:tcPr>
            <w:tcW w:w="1418" w:type="dxa"/>
            <w:vAlign w:val="center"/>
          </w:tcPr>
          <w:p w14:paraId="191FA2EF" w14:textId="77777777" w:rsidR="00942CB6" w:rsidRPr="00402F71" w:rsidRDefault="00942CB6" w:rsidP="00942CB6">
            <w:pPr>
              <w:jc w:val="center"/>
              <w:rPr>
                <w:rFonts w:ascii="Sylfaen" w:hAnsi="Sylfaen"/>
                <w:sz w:val="18"/>
                <w:szCs w:val="18"/>
              </w:rPr>
            </w:pPr>
          </w:p>
        </w:tc>
        <w:tc>
          <w:tcPr>
            <w:tcW w:w="3543" w:type="dxa"/>
            <w:vAlign w:val="center"/>
          </w:tcPr>
          <w:p w14:paraId="6DBA5A1A" w14:textId="786C867C" w:rsidR="00942CB6" w:rsidRPr="004C6593" w:rsidRDefault="004C6593" w:rsidP="004C6593">
            <w:pPr>
              <w:jc w:val="center"/>
              <w:rPr>
                <w:rFonts w:ascii="Arial" w:hAnsi="Arial" w:cs="Arial"/>
                <w:sz w:val="20"/>
                <w:szCs w:val="20"/>
                <w:lang w:val="ru-RU"/>
              </w:rPr>
            </w:pPr>
            <w:r w:rsidRPr="004C6593">
              <w:rPr>
                <w:rFonts w:ascii="Arial" w:hAnsi="Arial" w:cs="Arial"/>
                <w:sz w:val="20"/>
                <w:szCs w:val="20"/>
                <w:lang w:val="ru-RU"/>
              </w:rPr>
              <w:t>Ланцет медицинский</w:t>
            </w:r>
          </w:p>
        </w:tc>
        <w:tc>
          <w:tcPr>
            <w:tcW w:w="1418" w:type="dxa"/>
            <w:vAlign w:val="center"/>
          </w:tcPr>
          <w:p w14:paraId="211F88E4" w14:textId="77777777" w:rsidR="00942CB6" w:rsidRPr="00402F71" w:rsidRDefault="00942CB6" w:rsidP="00942CB6">
            <w:pPr>
              <w:jc w:val="center"/>
              <w:rPr>
                <w:rFonts w:ascii="Sylfaen" w:hAnsi="Sylfaen"/>
                <w:sz w:val="18"/>
                <w:szCs w:val="18"/>
              </w:rPr>
            </w:pPr>
            <w:proofErr w:type="spellStart"/>
            <w:r>
              <w:rPr>
                <w:rFonts w:ascii="Arial" w:hAnsi="Arial" w:cs="Arial"/>
                <w:sz w:val="20"/>
                <w:szCs w:val="20"/>
              </w:rPr>
              <w:t>планшет</w:t>
            </w:r>
            <w:proofErr w:type="spellEnd"/>
          </w:p>
        </w:tc>
        <w:tc>
          <w:tcPr>
            <w:tcW w:w="425" w:type="dxa"/>
            <w:vAlign w:val="center"/>
          </w:tcPr>
          <w:p w14:paraId="51D3469A" w14:textId="77777777" w:rsidR="00942CB6" w:rsidRPr="00402F71" w:rsidRDefault="00942CB6" w:rsidP="00942CB6">
            <w:pPr>
              <w:jc w:val="center"/>
              <w:rPr>
                <w:rFonts w:ascii="Sylfaen" w:hAnsi="Sylfaen"/>
                <w:sz w:val="18"/>
                <w:szCs w:val="18"/>
              </w:rPr>
            </w:pPr>
          </w:p>
        </w:tc>
        <w:tc>
          <w:tcPr>
            <w:tcW w:w="851" w:type="dxa"/>
            <w:vAlign w:val="center"/>
          </w:tcPr>
          <w:p w14:paraId="31486F7E" w14:textId="77777777" w:rsidR="00942CB6" w:rsidRPr="00402F71" w:rsidRDefault="00942CB6" w:rsidP="00942CB6">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2E9FDAE" w14:textId="4DD0E5E7" w:rsidR="00942CB6" w:rsidRPr="00402F71" w:rsidRDefault="00942CB6" w:rsidP="00942CB6">
            <w:pPr>
              <w:jc w:val="center"/>
              <w:rPr>
                <w:rFonts w:ascii="Sylfaen" w:hAnsi="Sylfaen"/>
                <w:sz w:val="18"/>
                <w:szCs w:val="18"/>
              </w:rPr>
            </w:pPr>
            <w:r>
              <w:rPr>
                <w:rFonts w:ascii="GHEA Grapalat" w:hAnsi="GHEA Grapalat" w:cs="Calibri"/>
                <w:sz w:val="22"/>
                <w:szCs w:val="22"/>
              </w:rPr>
              <w:t>1</w:t>
            </w:r>
          </w:p>
        </w:tc>
        <w:tc>
          <w:tcPr>
            <w:tcW w:w="567" w:type="dxa"/>
          </w:tcPr>
          <w:p w14:paraId="25B5CBF0" w14:textId="77777777" w:rsidR="00942CB6" w:rsidRDefault="00942CB6" w:rsidP="00942CB6">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4A5D73DA" w14:textId="1F0EE05E" w:rsidR="00942CB6" w:rsidRPr="00402F71" w:rsidRDefault="00942CB6" w:rsidP="00942CB6">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942CB6" w:rsidRPr="00457848" w14:paraId="1435B793" w14:textId="77777777" w:rsidTr="000E2BF2">
              <w:trPr>
                <w:cantSplit/>
                <w:trHeight w:val="394"/>
              </w:trPr>
              <w:tc>
                <w:tcPr>
                  <w:tcW w:w="992" w:type="dxa"/>
                </w:tcPr>
                <w:p w14:paraId="7E325ED6" w14:textId="77777777" w:rsidR="00942CB6" w:rsidRPr="00B033DB" w:rsidRDefault="00942CB6" w:rsidP="00942CB6">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6D6D467A" w14:textId="77777777" w:rsidR="00942CB6" w:rsidRPr="00B033DB" w:rsidRDefault="00942CB6" w:rsidP="00942CB6">
                  <w:pPr>
                    <w:autoSpaceDE w:val="0"/>
                    <w:autoSpaceDN w:val="0"/>
                    <w:adjustRightInd w:val="0"/>
                    <w:jc w:val="center"/>
                    <w:rPr>
                      <w:rFonts w:ascii="GHEA Grapalat" w:hAnsi="GHEA Grapalat" w:cs="GHEA Grapalat"/>
                      <w:color w:val="000000"/>
                      <w:sz w:val="20"/>
                      <w:szCs w:val="20"/>
                      <w:lang w:val="pt-BR"/>
                    </w:rPr>
                  </w:pPr>
                </w:p>
              </w:tc>
            </w:tr>
          </w:tbl>
          <w:p w14:paraId="6BD0429D" w14:textId="77777777" w:rsidR="00942CB6" w:rsidRPr="00F24D10" w:rsidRDefault="00942CB6" w:rsidP="00942CB6">
            <w:pPr>
              <w:rPr>
                <w:lang w:val="ru-RU"/>
              </w:rPr>
            </w:pPr>
          </w:p>
        </w:tc>
      </w:tr>
      <w:tr w:rsidR="004C6593" w:rsidRPr="00457848" w14:paraId="430A1DE4" w14:textId="77777777" w:rsidTr="00A000B7">
        <w:trPr>
          <w:cantSplit/>
          <w:trHeight w:val="352"/>
        </w:trPr>
        <w:tc>
          <w:tcPr>
            <w:tcW w:w="751" w:type="dxa"/>
            <w:vAlign w:val="center"/>
          </w:tcPr>
          <w:p w14:paraId="06B748F3" w14:textId="77777777" w:rsidR="004C6593" w:rsidRDefault="004C6593" w:rsidP="004C6593">
            <w:pPr>
              <w:jc w:val="center"/>
              <w:rPr>
                <w:rFonts w:ascii="Calibri" w:hAnsi="Calibri" w:cs="Calibri"/>
                <w:color w:val="000000"/>
                <w:sz w:val="22"/>
                <w:szCs w:val="22"/>
              </w:rPr>
            </w:pPr>
            <w:r>
              <w:rPr>
                <w:rFonts w:ascii="Calibri" w:hAnsi="Calibri" w:cs="Calibri"/>
                <w:color w:val="000000"/>
                <w:sz w:val="22"/>
                <w:szCs w:val="22"/>
              </w:rPr>
              <w:t>47</w:t>
            </w:r>
          </w:p>
        </w:tc>
        <w:tc>
          <w:tcPr>
            <w:tcW w:w="1276" w:type="dxa"/>
            <w:vAlign w:val="center"/>
          </w:tcPr>
          <w:p w14:paraId="40765377" w14:textId="3C35A73B" w:rsidR="004C6593" w:rsidRPr="00402F71" w:rsidRDefault="004C6593" w:rsidP="004C6593">
            <w:pPr>
              <w:jc w:val="center"/>
              <w:rPr>
                <w:rFonts w:ascii="Sylfaen" w:hAnsi="Sylfaen"/>
                <w:sz w:val="18"/>
                <w:szCs w:val="18"/>
              </w:rPr>
            </w:pPr>
            <w:r>
              <w:rPr>
                <w:rFonts w:ascii="GHEA Grapalat" w:hAnsi="GHEA Grapalat" w:cs="Calibri"/>
                <w:sz w:val="20"/>
                <w:szCs w:val="20"/>
              </w:rPr>
              <w:t>33661200</w:t>
            </w:r>
          </w:p>
        </w:tc>
        <w:tc>
          <w:tcPr>
            <w:tcW w:w="1701" w:type="dxa"/>
            <w:vAlign w:val="center"/>
          </w:tcPr>
          <w:p w14:paraId="166CD71F" w14:textId="715D5560" w:rsidR="004C6593" w:rsidRPr="00457848" w:rsidRDefault="004C6593" w:rsidP="004C6593">
            <w:pPr>
              <w:jc w:val="center"/>
              <w:rPr>
                <w:rFonts w:ascii="Arial" w:hAnsi="Arial" w:cs="Arial"/>
                <w:sz w:val="20"/>
                <w:szCs w:val="20"/>
              </w:rPr>
            </w:pPr>
            <w:proofErr w:type="spellStart"/>
            <w:r w:rsidRPr="00457848">
              <w:rPr>
                <w:rFonts w:ascii="Arial" w:hAnsi="Arial" w:cs="Arial"/>
                <w:sz w:val="20"/>
                <w:szCs w:val="20"/>
              </w:rPr>
              <w:t>Левомеколь</w:t>
            </w:r>
            <w:proofErr w:type="spellEnd"/>
            <w:r w:rsidRPr="00457848">
              <w:rPr>
                <w:rFonts w:ascii="Arial" w:hAnsi="Arial" w:cs="Arial"/>
                <w:sz w:val="20"/>
                <w:szCs w:val="20"/>
              </w:rPr>
              <w:t xml:space="preserve"> 40 г </w:t>
            </w:r>
            <w:proofErr w:type="spellStart"/>
            <w:r w:rsidRPr="00457848">
              <w:rPr>
                <w:rFonts w:ascii="Arial" w:hAnsi="Arial" w:cs="Arial"/>
                <w:sz w:val="20"/>
                <w:szCs w:val="20"/>
              </w:rPr>
              <w:t>мази</w:t>
            </w:r>
            <w:proofErr w:type="spellEnd"/>
          </w:p>
        </w:tc>
        <w:tc>
          <w:tcPr>
            <w:tcW w:w="1418" w:type="dxa"/>
            <w:vAlign w:val="center"/>
          </w:tcPr>
          <w:p w14:paraId="68858066" w14:textId="77777777" w:rsidR="004C6593" w:rsidRPr="00402F71" w:rsidRDefault="004C6593" w:rsidP="004C6593">
            <w:pPr>
              <w:jc w:val="center"/>
              <w:rPr>
                <w:rFonts w:ascii="Sylfaen" w:hAnsi="Sylfaen"/>
                <w:sz w:val="18"/>
                <w:szCs w:val="18"/>
              </w:rPr>
            </w:pPr>
          </w:p>
        </w:tc>
        <w:tc>
          <w:tcPr>
            <w:tcW w:w="3543" w:type="dxa"/>
            <w:vAlign w:val="center"/>
          </w:tcPr>
          <w:p w14:paraId="7A73A2A9" w14:textId="77777777" w:rsidR="004C6593" w:rsidRPr="004C6593" w:rsidRDefault="004C6593" w:rsidP="004C6593">
            <w:pPr>
              <w:jc w:val="center"/>
              <w:rPr>
                <w:rFonts w:ascii="Arial" w:hAnsi="Arial" w:cs="Arial"/>
                <w:sz w:val="20"/>
                <w:szCs w:val="20"/>
                <w:lang w:val="ru-RU"/>
              </w:rPr>
            </w:pPr>
            <w:r w:rsidRPr="004C6593">
              <w:rPr>
                <w:rFonts w:ascii="Arial" w:hAnsi="Arial" w:cs="Arial"/>
                <w:sz w:val="20"/>
                <w:szCs w:val="20"/>
                <w:lang w:val="ru-RU"/>
              </w:rPr>
              <w:t>Ланцет медицинский</w:t>
            </w:r>
          </w:p>
          <w:p w14:paraId="649BB579" w14:textId="41342EF2" w:rsidR="004C6593" w:rsidRPr="004C6593" w:rsidRDefault="004C6593" w:rsidP="004C6593">
            <w:pPr>
              <w:jc w:val="center"/>
              <w:rPr>
                <w:rFonts w:ascii="Sylfaen" w:hAnsi="Sylfaen"/>
                <w:sz w:val="18"/>
                <w:szCs w:val="18"/>
                <w:lang w:val="ru-RU"/>
              </w:rPr>
            </w:pPr>
            <w:r w:rsidRPr="004C6593">
              <w:rPr>
                <w:rFonts w:ascii="Arial" w:hAnsi="Arial" w:cs="Arial"/>
                <w:sz w:val="20"/>
                <w:szCs w:val="20"/>
                <w:lang w:val="ru-RU"/>
              </w:rPr>
              <w:t>Левомеколь 40 г мази</w:t>
            </w:r>
          </w:p>
        </w:tc>
        <w:tc>
          <w:tcPr>
            <w:tcW w:w="1418" w:type="dxa"/>
            <w:vAlign w:val="center"/>
          </w:tcPr>
          <w:p w14:paraId="448DDCCA" w14:textId="77777777" w:rsidR="004C6593" w:rsidRPr="00402F71" w:rsidRDefault="004C6593" w:rsidP="004C6593">
            <w:pPr>
              <w:jc w:val="center"/>
              <w:rPr>
                <w:rFonts w:ascii="Sylfaen" w:hAnsi="Sylfaen"/>
                <w:sz w:val="18"/>
                <w:szCs w:val="18"/>
              </w:rPr>
            </w:pPr>
            <w:proofErr w:type="spellStart"/>
            <w:r>
              <w:rPr>
                <w:rFonts w:ascii="Arial" w:hAnsi="Arial" w:cs="Arial"/>
                <w:sz w:val="20"/>
                <w:szCs w:val="20"/>
              </w:rPr>
              <w:t>капсула</w:t>
            </w:r>
            <w:proofErr w:type="spellEnd"/>
          </w:p>
        </w:tc>
        <w:tc>
          <w:tcPr>
            <w:tcW w:w="425" w:type="dxa"/>
            <w:vAlign w:val="center"/>
          </w:tcPr>
          <w:p w14:paraId="115C1890" w14:textId="77777777" w:rsidR="004C6593" w:rsidRPr="00402F71" w:rsidRDefault="004C6593" w:rsidP="004C6593">
            <w:pPr>
              <w:jc w:val="center"/>
              <w:rPr>
                <w:rFonts w:ascii="Sylfaen" w:hAnsi="Sylfaen"/>
                <w:sz w:val="18"/>
                <w:szCs w:val="18"/>
              </w:rPr>
            </w:pPr>
          </w:p>
        </w:tc>
        <w:tc>
          <w:tcPr>
            <w:tcW w:w="851" w:type="dxa"/>
            <w:vAlign w:val="center"/>
          </w:tcPr>
          <w:p w14:paraId="1527045D" w14:textId="77777777" w:rsidR="004C6593" w:rsidRPr="00402F71" w:rsidRDefault="004C6593" w:rsidP="004C6593">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4DF122B" w14:textId="6210A16A" w:rsidR="004C6593" w:rsidRPr="00402F71" w:rsidRDefault="004C6593" w:rsidP="004C6593">
            <w:pPr>
              <w:jc w:val="center"/>
              <w:rPr>
                <w:rFonts w:ascii="Sylfaen" w:hAnsi="Sylfaen"/>
                <w:sz w:val="18"/>
                <w:szCs w:val="18"/>
              </w:rPr>
            </w:pPr>
            <w:r>
              <w:rPr>
                <w:rFonts w:ascii="GHEA Grapalat" w:hAnsi="GHEA Grapalat" w:cs="Calibri"/>
                <w:sz w:val="22"/>
                <w:szCs w:val="22"/>
              </w:rPr>
              <w:t>100</w:t>
            </w:r>
          </w:p>
        </w:tc>
        <w:tc>
          <w:tcPr>
            <w:tcW w:w="567" w:type="dxa"/>
          </w:tcPr>
          <w:p w14:paraId="4CC8BFCE" w14:textId="77777777" w:rsidR="004C6593" w:rsidRDefault="004C6593" w:rsidP="004C6593">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4C7326EA" w14:textId="18C236AA" w:rsidR="004C6593" w:rsidRPr="00402F71" w:rsidRDefault="004C6593" w:rsidP="004C6593">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4C6593" w:rsidRPr="00457848" w14:paraId="1C59EC79" w14:textId="77777777" w:rsidTr="000E2BF2">
              <w:trPr>
                <w:cantSplit/>
                <w:trHeight w:val="394"/>
              </w:trPr>
              <w:tc>
                <w:tcPr>
                  <w:tcW w:w="992" w:type="dxa"/>
                </w:tcPr>
                <w:p w14:paraId="78A8BA1E" w14:textId="77777777" w:rsidR="004C6593" w:rsidRPr="00B033DB" w:rsidRDefault="004C6593" w:rsidP="004C6593">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7BF90C4D" w14:textId="77777777" w:rsidR="004C6593" w:rsidRPr="00B033DB" w:rsidRDefault="004C6593" w:rsidP="004C6593">
                  <w:pPr>
                    <w:autoSpaceDE w:val="0"/>
                    <w:autoSpaceDN w:val="0"/>
                    <w:adjustRightInd w:val="0"/>
                    <w:jc w:val="center"/>
                    <w:rPr>
                      <w:rFonts w:ascii="GHEA Grapalat" w:hAnsi="GHEA Grapalat" w:cs="GHEA Grapalat"/>
                      <w:color w:val="000000"/>
                      <w:sz w:val="20"/>
                      <w:szCs w:val="20"/>
                      <w:lang w:val="pt-BR"/>
                    </w:rPr>
                  </w:pPr>
                </w:p>
              </w:tc>
            </w:tr>
          </w:tbl>
          <w:p w14:paraId="40D1933B" w14:textId="77777777" w:rsidR="004C6593" w:rsidRPr="00F24D10" w:rsidRDefault="004C6593" w:rsidP="004C6593">
            <w:pPr>
              <w:rPr>
                <w:lang w:val="ru-RU"/>
              </w:rPr>
            </w:pPr>
          </w:p>
        </w:tc>
      </w:tr>
      <w:tr w:rsidR="004C6593" w:rsidRPr="00457848" w14:paraId="6A79CADF" w14:textId="77777777" w:rsidTr="00A000B7">
        <w:trPr>
          <w:cantSplit/>
          <w:trHeight w:val="352"/>
        </w:trPr>
        <w:tc>
          <w:tcPr>
            <w:tcW w:w="751" w:type="dxa"/>
            <w:vAlign w:val="center"/>
          </w:tcPr>
          <w:p w14:paraId="76299D66" w14:textId="77777777" w:rsidR="004C6593" w:rsidRDefault="004C6593" w:rsidP="004C6593">
            <w:pPr>
              <w:jc w:val="center"/>
              <w:rPr>
                <w:rFonts w:ascii="Calibri" w:hAnsi="Calibri" w:cs="Calibri"/>
                <w:color w:val="000000"/>
                <w:sz w:val="22"/>
                <w:szCs w:val="22"/>
              </w:rPr>
            </w:pPr>
            <w:r>
              <w:rPr>
                <w:rFonts w:ascii="Calibri" w:hAnsi="Calibri" w:cs="Calibri"/>
                <w:color w:val="000000"/>
                <w:sz w:val="22"/>
                <w:szCs w:val="22"/>
              </w:rPr>
              <w:lastRenderedPageBreak/>
              <w:t>48</w:t>
            </w:r>
          </w:p>
        </w:tc>
        <w:tc>
          <w:tcPr>
            <w:tcW w:w="1276" w:type="dxa"/>
            <w:vAlign w:val="center"/>
          </w:tcPr>
          <w:p w14:paraId="35884FA3" w14:textId="24A14700" w:rsidR="004C6593" w:rsidRPr="00402F71" w:rsidRDefault="004C6593" w:rsidP="004C6593">
            <w:pPr>
              <w:jc w:val="center"/>
              <w:rPr>
                <w:rFonts w:ascii="Sylfaen" w:hAnsi="Sylfaen"/>
                <w:sz w:val="18"/>
                <w:szCs w:val="18"/>
              </w:rPr>
            </w:pPr>
            <w:r>
              <w:rPr>
                <w:rFonts w:ascii="GHEA Grapalat" w:hAnsi="GHEA Grapalat" w:cs="Calibri"/>
                <w:sz w:val="20"/>
                <w:szCs w:val="20"/>
              </w:rPr>
              <w:t>33621450</w:t>
            </w:r>
          </w:p>
        </w:tc>
        <w:tc>
          <w:tcPr>
            <w:tcW w:w="1701" w:type="dxa"/>
            <w:vAlign w:val="center"/>
          </w:tcPr>
          <w:p w14:paraId="4963E42D" w14:textId="5A2DA00B" w:rsidR="004C6593" w:rsidRPr="00457848" w:rsidRDefault="004C6593" w:rsidP="004C6593">
            <w:pPr>
              <w:jc w:val="center"/>
              <w:rPr>
                <w:rFonts w:ascii="Arial" w:hAnsi="Arial" w:cs="Arial"/>
                <w:sz w:val="20"/>
                <w:szCs w:val="20"/>
              </w:rPr>
            </w:pPr>
            <w:proofErr w:type="spellStart"/>
            <w:r w:rsidRPr="00457848">
              <w:rPr>
                <w:rFonts w:ascii="Arial" w:hAnsi="Arial" w:cs="Arial"/>
                <w:sz w:val="20"/>
                <w:szCs w:val="20"/>
              </w:rPr>
              <w:t>Лизиноприл</w:t>
            </w:r>
            <w:proofErr w:type="spellEnd"/>
            <w:r w:rsidRPr="00457848">
              <w:rPr>
                <w:rFonts w:ascii="Arial" w:hAnsi="Arial" w:cs="Arial"/>
                <w:sz w:val="20"/>
                <w:szCs w:val="20"/>
              </w:rPr>
              <w:t xml:space="preserve"> 10 </w:t>
            </w:r>
            <w:proofErr w:type="spellStart"/>
            <w:r w:rsidRPr="00457848">
              <w:rPr>
                <w:rFonts w:ascii="Arial" w:hAnsi="Arial" w:cs="Arial"/>
                <w:sz w:val="20"/>
                <w:szCs w:val="20"/>
              </w:rPr>
              <w:t>мг</w:t>
            </w:r>
            <w:proofErr w:type="spellEnd"/>
          </w:p>
        </w:tc>
        <w:tc>
          <w:tcPr>
            <w:tcW w:w="1418" w:type="dxa"/>
            <w:vAlign w:val="center"/>
          </w:tcPr>
          <w:p w14:paraId="18356286" w14:textId="77777777" w:rsidR="004C6593" w:rsidRPr="00402F71" w:rsidRDefault="004C6593" w:rsidP="004C6593">
            <w:pPr>
              <w:jc w:val="center"/>
              <w:rPr>
                <w:rFonts w:ascii="Sylfaen" w:hAnsi="Sylfaen"/>
                <w:sz w:val="18"/>
                <w:szCs w:val="18"/>
              </w:rPr>
            </w:pPr>
          </w:p>
        </w:tc>
        <w:tc>
          <w:tcPr>
            <w:tcW w:w="3543" w:type="dxa"/>
            <w:vAlign w:val="center"/>
          </w:tcPr>
          <w:p w14:paraId="53116FCB" w14:textId="7F77E457" w:rsidR="004C6593" w:rsidRPr="00FA3B09" w:rsidRDefault="004C6593" w:rsidP="004C6593">
            <w:pPr>
              <w:jc w:val="center"/>
              <w:rPr>
                <w:rFonts w:ascii="Sylfaen" w:hAnsi="Sylfaen"/>
                <w:sz w:val="18"/>
                <w:szCs w:val="18"/>
                <w:lang w:val="ru-RU"/>
              </w:rPr>
            </w:pPr>
            <w:proofErr w:type="spellStart"/>
            <w:r>
              <w:rPr>
                <w:rFonts w:ascii="Arial" w:hAnsi="Arial" w:cs="Arial"/>
                <w:sz w:val="20"/>
                <w:szCs w:val="20"/>
              </w:rPr>
              <w:t>Лизиноприл</w:t>
            </w:r>
            <w:proofErr w:type="spellEnd"/>
            <w:r>
              <w:rPr>
                <w:rFonts w:ascii="Arial" w:hAnsi="Arial" w:cs="Arial"/>
                <w:sz w:val="20"/>
                <w:szCs w:val="20"/>
              </w:rPr>
              <w:t xml:space="preserve"> </w:t>
            </w:r>
            <w:r>
              <w:rPr>
                <w:rFonts w:ascii="GHEA Grapalat" w:hAnsi="GHEA Grapalat" w:cs="Calibri"/>
                <w:sz w:val="20"/>
                <w:szCs w:val="20"/>
              </w:rPr>
              <w:t xml:space="preserve">10 </w:t>
            </w:r>
            <w:proofErr w:type="spellStart"/>
            <w:r>
              <w:rPr>
                <w:rFonts w:ascii="Arial" w:hAnsi="Arial" w:cs="Arial"/>
                <w:sz w:val="20"/>
                <w:szCs w:val="20"/>
              </w:rPr>
              <w:t>мг</w:t>
            </w:r>
            <w:proofErr w:type="spellEnd"/>
          </w:p>
        </w:tc>
        <w:tc>
          <w:tcPr>
            <w:tcW w:w="1418" w:type="dxa"/>
            <w:vAlign w:val="center"/>
          </w:tcPr>
          <w:p w14:paraId="5EFA92AA" w14:textId="77777777" w:rsidR="004C6593" w:rsidRPr="00402F71" w:rsidRDefault="004C6593" w:rsidP="004C6593">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4DD96E61" w14:textId="77777777" w:rsidR="004C6593" w:rsidRPr="00402F71" w:rsidRDefault="004C6593" w:rsidP="004C6593">
            <w:pPr>
              <w:jc w:val="center"/>
              <w:rPr>
                <w:rFonts w:ascii="Sylfaen" w:hAnsi="Sylfaen"/>
                <w:sz w:val="18"/>
                <w:szCs w:val="18"/>
              </w:rPr>
            </w:pPr>
          </w:p>
        </w:tc>
        <w:tc>
          <w:tcPr>
            <w:tcW w:w="851" w:type="dxa"/>
            <w:vAlign w:val="center"/>
          </w:tcPr>
          <w:p w14:paraId="296C6B49" w14:textId="77777777" w:rsidR="004C6593" w:rsidRPr="00402F71" w:rsidRDefault="004C6593" w:rsidP="004C6593">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F5CA683" w14:textId="330D38D3" w:rsidR="004C6593" w:rsidRPr="00402F71" w:rsidRDefault="004C6593" w:rsidP="004C6593">
            <w:pPr>
              <w:jc w:val="center"/>
              <w:rPr>
                <w:rFonts w:ascii="Sylfaen" w:hAnsi="Sylfaen"/>
                <w:sz w:val="18"/>
                <w:szCs w:val="18"/>
              </w:rPr>
            </w:pPr>
            <w:r>
              <w:rPr>
                <w:rFonts w:ascii="GHEA Grapalat" w:hAnsi="GHEA Grapalat" w:cs="Calibri"/>
                <w:sz w:val="22"/>
                <w:szCs w:val="22"/>
              </w:rPr>
              <w:t>1500</w:t>
            </w:r>
          </w:p>
        </w:tc>
        <w:tc>
          <w:tcPr>
            <w:tcW w:w="567" w:type="dxa"/>
          </w:tcPr>
          <w:p w14:paraId="606CC502" w14:textId="77777777" w:rsidR="004C6593" w:rsidRDefault="004C6593" w:rsidP="004C6593">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47CEBA43" w14:textId="6DB7DA4B" w:rsidR="004C6593" w:rsidRPr="00402F71" w:rsidRDefault="004C6593" w:rsidP="004C6593">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4C6593" w:rsidRPr="00457848" w14:paraId="4BDE60BB" w14:textId="77777777" w:rsidTr="000E2BF2">
              <w:trPr>
                <w:cantSplit/>
                <w:trHeight w:val="394"/>
              </w:trPr>
              <w:tc>
                <w:tcPr>
                  <w:tcW w:w="992" w:type="dxa"/>
                </w:tcPr>
                <w:p w14:paraId="60CC82B1" w14:textId="77777777" w:rsidR="004C6593" w:rsidRPr="00B033DB" w:rsidRDefault="004C6593" w:rsidP="004C6593">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20BE9ECA" w14:textId="77777777" w:rsidR="004C6593" w:rsidRPr="00B033DB" w:rsidRDefault="004C6593" w:rsidP="004C6593">
                  <w:pPr>
                    <w:autoSpaceDE w:val="0"/>
                    <w:autoSpaceDN w:val="0"/>
                    <w:adjustRightInd w:val="0"/>
                    <w:jc w:val="center"/>
                    <w:rPr>
                      <w:rFonts w:ascii="GHEA Grapalat" w:hAnsi="GHEA Grapalat" w:cs="GHEA Grapalat"/>
                      <w:color w:val="000000"/>
                      <w:sz w:val="20"/>
                      <w:szCs w:val="20"/>
                      <w:lang w:val="pt-BR"/>
                    </w:rPr>
                  </w:pPr>
                </w:p>
              </w:tc>
            </w:tr>
          </w:tbl>
          <w:p w14:paraId="2D31CC5D" w14:textId="77777777" w:rsidR="004C6593" w:rsidRPr="00F24D10" w:rsidRDefault="004C6593" w:rsidP="004C6593">
            <w:pPr>
              <w:rPr>
                <w:lang w:val="ru-RU"/>
              </w:rPr>
            </w:pPr>
          </w:p>
        </w:tc>
      </w:tr>
      <w:tr w:rsidR="004C6593" w:rsidRPr="00457848" w14:paraId="1D3D62C5" w14:textId="77777777" w:rsidTr="00A000B7">
        <w:trPr>
          <w:cantSplit/>
          <w:trHeight w:val="352"/>
        </w:trPr>
        <w:tc>
          <w:tcPr>
            <w:tcW w:w="751" w:type="dxa"/>
            <w:vAlign w:val="center"/>
          </w:tcPr>
          <w:p w14:paraId="5D68CAF7" w14:textId="77777777" w:rsidR="004C6593" w:rsidRDefault="004C6593" w:rsidP="004C6593">
            <w:pPr>
              <w:jc w:val="center"/>
              <w:rPr>
                <w:rFonts w:ascii="Calibri" w:hAnsi="Calibri" w:cs="Calibri"/>
                <w:color w:val="000000"/>
                <w:sz w:val="22"/>
                <w:szCs w:val="22"/>
              </w:rPr>
            </w:pPr>
            <w:r>
              <w:rPr>
                <w:rFonts w:ascii="Calibri" w:hAnsi="Calibri" w:cs="Calibri"/>
                <w:color w:val="000000"/>
                <w:sz w:val="22"/>
                <w:szCs w:val="22"/>
              </w:rPr>
              <w:t>49</w:t>
            </w:r>
          </w:p>
        </w:tc>
        <w:tc>
          <w:tcPr>
            <w:tcW w:w="1276" w:type="dxa"/>
            <w:vAlign w:val="center"/>
          </w:tcPr>
          <w:p w14:paraId="183F4C89" w14:textId="2361A60E" w:rsidR="004C6593" w:rsidRPr="00402F71" w:rsidRDefault="004C6593" w:rsidP="004C6593">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4F67DF56" w14:textId="0BE69015" w:rsidR="004C6593" w:rsidRPr="00457848" w:rsidRDefault="004C6593" w:rsidP="004C6593">
            <w:pPr>
              <w:jc w:val="center"/>
              <w:rPr>
                <w:rFonts w:ascii="Arial" w:hAnsi="Arial" w:cs="Arial"/>
                <w:sz w:val="20"/>
                <w:szCs w:val="20"/>
              </w:rPr>
            </w:pPr>
            <w:proofErr w:type="spellStart"/>
            <w:r w:rsidRPr="004C6593">
              <w:rPr>
                <w:rFonts w:ascii="Arial" w:hAnsi="Arial" w:cs="Arial"/>
                <w:sz w:val="20"/>
                <w:szCs w:val="20"/>
              </w:rPr>
              <w:t>Линимент</w:t>
            </w:r>
            <w:proofErr w:type="spellEnd"/>
            <w:r w:rsidRPr="004C6593">
              <w:rPr>
                <w:rFonts w:ascii="Arial" w:hAnsi="Arial" w:cs="Arial"/>
                <w:sz w:val="20"/>
                <w:szCs w:val="20"/>
              </w:rPr>
              <w:t xml:space="preserve"> </w:t>
            </w:r>
            <w:proofErr w:type="spellStart"/>
            <w:r w:rsidRPr="004C6593">
              <w:rPr>
                <w:rFonts w:ascii="Arial" w:hAnsi="Arial" w:cs="Arial"/>
                <w:sz w:val="20"/>
                <w:szCs w:val="20"/>
              </w:rPr>
              <w:t>бальзам</w:t>
            </w:r>
            <w:proofErr w:type="spellEnd"/>
          </w:p>
        </w:tc>
        <w:tc>
          <w:tcPr>
            <w:tcW w:w="1418" w:type="dxa"/>
            <w:vAlign w:val="center"/>
          </w:tcPr>
          <w:p w14:paraId="5EEFCF97" w14:textId="77777777" w:rsidR="004C6593" w:rsidRPr="00402F71" w:rsidRDefault="004C6593" w:rsidP="004C6593">
            <w:pPr>
              <w:jc w:val="center"/>
              <w:rPr>
                <w:rFonts w:ascii="Sylfaen" w:hAnsi="Sylfaen"/>
                <w:sz w:val="18"/>
                <w:szCs w:val="18"/>
              </w:rPr>
            </w:pPr>
          </w:p>
        </w:tc>
        <w:tc>
          <w:tcPr>
            <w:tcW w:w="3543" w:type="dxa"/>
            <w:vAlign w:val="center"/>
          </w:tcPr>
          <w:p w14:paraId="30FBBC88" w14:textId="357FD7F7" w:rsidR="004C6593" w:rsidRPr="00402F71" w:rsidRDefault="004C6593" w:rsidP="004C6593">
            <w:pPr>
              <w:jc w:val="center"/>
              <w:rPr>
                <w:rFonts w:ascii="Sylfaen" w:hAnsi="Sylfaen"/>
                <w:sz w:val="18"/>
                <w:szCs w:val="18"/>
              </w:rPr>
            </w:pPr>
            <w:proofErr w:type="spellStart"/>
            <w:r>
              <w:rPr>
                <w:rFonts w:ascii="Arial" w:hAnsi="Arial" w:cs="Arial"/>
                <w:sz w:val="20"/>
                <w:szCs w:val="20"/>
              </w:rPr>
              <w:t>Линимент</w:t>
            </w:r>
            <w:proofErr w:type="spellEnd"/>
            <w:r>
              <w:rPr>
                <w:rFonts w:ascii="GHEA Grapalat" w:hAnsi="GHEA Grapalat" w:cs="Calibri"/>
                <w:sz w:val="20"/>
                <w:szCs w:val="20"/>
              </w:rPr>
              <w:t xml:space="preserve"> </w:t>
            </w:r>
            <w:proofErr w:type="spellStart"/>
            <w:r>
              <w:rPr>
                <w:rFonts w:ascii="Arial" w:hAnsi="Arial" w:cs="Arial"/>
                <w:sz w:val="20"/>
                <w:szCs w:val="20"/>
              </w:rPr>
              <w:t>бальзам</w:t>
            </w:r>
            <w:proofErr w:type="spellEnd"/>
          </w:p>
        </w:tc>
        <w:tc>
          <w:tcPr>
            <w:tcW w:w="1418" w:type="dxa"/>
            <w:vAlign w:val="center"/>
          </w:tcPr>
          <w:p w14:paraId="447C7DBB" w14:textId="77777777" w:rsidR="004C6593" w:rsidRPr="00402F71" w:rsidRDefault="004C6593" w:rsidP="004C6593">
            <w:pPr>
              <w:jc w:val="center"/>
              <w:rPr>
                <w:rFonts w:ascii="Sylfaen" w:hAnsi="Sylfaen"/>
                <w:sz w:val="18"/>
                <w:szCs w:val="18"/>
              </w:rPr>
            </w:pPr>
            <w:proofErr w:type="spellStart"/>
            <w:r>
              <w:rPr>
                <w:rFonts w:ascii="Arial" w:hAnsi="Arial" w:cs="Arial"/>
                <w:sz w:val="20"/>
                <w:szCs w:val="20"/>
              </w:rPr>
              <w:t>флакон</w:t>
            </w:r>
            <w:proofErr w:type="spellEnd"/>
          </w:p>
        </w:tc>
        <w:tc>
          <w:tcPr>
            <w:tcW w:w="425" w:type="dxa"/>
            <w:vAlign w:val="center"/>
          </w:tcPr>
          <w:p w14:paraId="76F03DFB" w14:textId="77777777" w:rsidR="004C6593" w:rsidRPr="00402F71" w:rsidRDefault="004C6593" w:rsidP="004C6593">
            <w:pPr>
              <w:jc w:val="center"/>
              <w:rPr>
                <w:rFonts w:ascii="Sylfaen" w:hAnsi="Sylfaen"/>
                <w:sz w:val="18"/>
                <w:szCs w:val="18"/>
              </w:rPr>
            </w:pPr>
          </w:p>
        </w:tc>
        <w:tc>
          <w:tcPr>
            <w:tcW w:w="851" w:type="dxa"/>
            <w:vAlign w:val="center"/>
          </w:tcPr>
          <w:p w14:paraId="7986B839" w14:textId="77777777" w:rsidR="004C6593" w:rsidRPr="00402F71" w:rsidRDefault="004C6593" w:rsidP="004C6593">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0564E3B" w14:textId="1D49BDE9" w:rsidR="004C6593" w:rsidRPr="00402F71" w:rsidRDefault="004C6593" w:rsidP="004C6593">
            <w:pPr>
              <w:jc w:val="center"/>
              <w:rPr>
                <w:rFonts w:ascii="Sylfaen" w:hAnsi="Sylfaen"/>
                <w:sz w:val="18"/>
                <w:szCs w:val="18"/>
              </w:rPr>
            </w:pPr>
            <w:r>
              <w:rPr>
                <w:rFonts w:ascii="GHEA Grapalat" w:hAnsi="GHEA Grapalat" w:cs="Calibri"/>
                <w:sz w:val="22"/>
                <w:szCs w:val="22"/>
              </w:rPr>
              <w:t>5</w:t>
            </w:r>
          </w:p>
        </w:tc>
        <w:tc>
          <w:tcPr>
            <w:tcW w:w="567" w:type="dxa"/>
          </w:tcPr>
          <w:p w14:paraId="4A03FA16" w14:textId="77777777" w:rsidR="004C6593" w:rsidRDefault="004C6593" w:rsidP="004C6593">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159DF0DE" w14:textId="413E5479" w:rsidR="004C6593" w:rsidRPr="00402F71" w:rsidRDefault="004C6593" w:rsidP="004C6593">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4C6593" w:rsidRPr="00457848" w14:paraId="39B757E7" w14:textId="77777777" w:rsidTr="000E2BF2">
              <w:trPr>
                <w:cantSplit/>
                <w:trHeight w:val="394"/>
              </w:trPr>
              <w:tc>
                <w:tcPr>
                  <w:tcW w:w="992" w:type="dxa"/>
                </w:tcPr>
                <w:p w14:paraId="672E2413" w14:textId="77777777" w:rsidR="004C6593" w:rsidRPr="00B033DB" w:rsidRDefault="004C6593" w:rsidP="004C6593">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702AEC47" w14:textId="77777777" w:rsidR="004C6593" w:rsidRPr="00B033DB" w:rsidRDefault="004C6593" w:rsidP="004C6593">
                  <w:pPr>
                    <w:autoSpaceDE w:val="0"/>
                    <w:autoSpaceDN w:val="0"/>
                    <w:adjustRightInd w:val="0"/>
                    <w:jc w:val="center"/>
                    <w:rPr>
                      <w:rFonts w:ascii="GHEA Grapalat" w:hAnsi="GHEA Grapalat" w:cs="GHEA Grapalat"/>
                      <w:color w:val="000000"/>
                      <w:sz w:val="20"/>
                      <w:szCs w:val="20"/>
                      <w:lang w:val="pt-BR"/>
                    </w:rPr>
                  </w:pPr>
                </w:p>
              </w:tc>
            </w:tr>
          </w:tbl>
          <w:p w14:paraId="49B4195A" w14:textId="77777777" w:rsidR="004C6593" w:rsidRPr="00F24D10" w:rsidRDefault="004C6593" w:rsidP="004C6593">
            <w:pPr>
              <w:rPr>
                <w:lang w:val="ru-RU"/>
              </w:rPr>
            </w:pPr>
          </w:p>
        </w:tc>
      </w:tr>
      <w:tr w:rsidR="004C6593" w:rsidRPr="00457848" w14:paraId="1EEA4952" w14:textId="77777777" w:rsidTr="00A000B7">
        <w:trPr>
          <w:cantSplit/>
          <w:trHeight w:val="352"/>
        </w:trPr>
        <w:tc>
          <w:tcPr>
            <w:tcW w:w="751" w:type="dxa"/>
            <w:vAlign w:val="center"/>
          </w:tcPr>
          <w:p w14:paraId="5702E792" w14:textId="77777777" w:rsidR="004C6593" w:rsidRDefault="004C6593" w:rsidP="004C6593">
            <w:pPr>
              <w:jc w:val="center"/>
              <w:rPr>
                <w:rFonts w:ascii="Calibri" w:hAnsi="Calibri" w:cs="Calibri"/>
                <w:color w:val="000000"/>
                <w:sz w:val="22"/>
                <w:szCs w:val="22"/>
              </w:rPr>
            </w:pPr>
            <w:r>
              <w:rPr>
                <w:rFonts w:ascii="Calibri" w:hAnsi="Calibri" w:cs="Calibri"/>
                <w:color w:val="000000"/>
                <w:sz w:val="22"/>
                <w:szCs w:val="22"/>
              </w:rPr>
              <w:t>50</w:t>
            </w:r>
          </w:p>
        </w:tc>
        <w:tc>
          <w:tcPr>
            <w:tcW w:w="1276" w:type="dxa"/>
            <w:vAlign w:val="center"/>
          </w:tcPr>
          <w:p w14:paraId="257ABB3C" w14:textId="5FFA5ED2" w:rsidR="004C6593" w:rsidRPr="00402F71" w:rsidRDefault="004C6593" w:rsidP="004C6593">
            <w:pPr>
              <w:jc w:val="center"/>
              <w:rPr>
                <w:rFonts w:ascii="Sylfaen" w:hAnsi="Sylfaen"/>
                <w:sz w:val="18"/>
                <w:szCs w:val="18"/>
              </w:rPr>
            </w:pPr>
            <w:r>
              <w:rPr>
                <w:rFonts w:ascii="GHEA Grapalat" w:hAnsi="GHEA Grapalat" w:cs="Calibri"/>
                <w:sz w:val="20"/>
                <w:szCs w:val="20"/>
              </w:rPr>
              <w:t>33631290</w:t>
            </w:r>
          </w:p>
        </w:tc>
        <w:tc>
          <w:tcPr>
            <w:tcW w:w="1701" w:type="dxa"/>
            <w:vAlign w:val="center"/>
          </w:tcPr>
          <w:p w14:paraId="706DB58D" w14:textId="23148B9D" w:rsidR="004C6593" w:rsidRPr="00457848" w:rsidRDefault="004C6593" w:rsidP="004C6593">
            <w:pPr>
              <w:jc w:val="center"/>
              <w:rPr>
                <w:rFonts w:ascii="Arial" w:hAnsi="Arial" w:cs="Arial"/>
                <w:sz w:val="20"/>
                <w:szCs w:val="20"/>
              </w:rPr>
            </w:pPr>
            <w:proofErr w:type="spellStart"/>
            <w:r w:rsidRPr="00457848">
              <w:rPr>
                <w:rFonts w:ascii="Arial" w:hAnsi="Arial" w:cs="Arial"/>
                <w:sz w:val="20"/>
                <w:szCs w:val="20"/>
              </w:rPr>
              <w:t>Линкас</w:t>
            </w:r>
            <w:proofErr w:type="spellEnd"/>
          </w:p>
        </w:tc>
        <w:tc>
          <w:tcPr>
            <w:tcW w:w="1418" w:type="dxa"/>
            <w:vAlign w:val="center"/>
          </w:tcPr>
          <w:p w14:paraId="3BDACA60" w14:textId="77777777" w:rsidR="004C6593" w:rsidRPr="00402F71" w:rsidRDefault="004C6593" w:rsidP="004C6593">
            <w:pPr>
              <w:jc w:val="center"/>
              <w:rPr>
                <w:rFonts w:ascii="Sylfaen" w:hAnsi="Sylfaen"/>
                <w:sz w:val="18"/>
                <w:szCs w:val="18"/>
              </w:rPr>
            </w:pPr>
          </w:p>
        </w:tc>
        <w:tc>
          <w:tcPr>
            <w:tcW w:w="3543" w:type="dxa"/>
            <w:vAlign w:val="center"/>
          </w:tcPr>
          <w:p w14:paraId="39791307" w14:textId="77777777" w:rsidR="004C6593" w:rsidRPr="00EC66E0" w:rsidRDefault="004C6593" w:rsidP="004C6593">
            <w:pPr>
              <w:jc w:val="center"/>
              <w:rPr>
                <w:rFonts w:ascii="Arial" w:hAnsi="Arial" w:cs="Arial"/>
                <w:sz w:val="20"/>
                <w:szCs w:val="20"/>
                <w:lang w:val="ru-RU"/>
              </w:rPr>
            </w:pPr>
            <w:r w:rsidRPr="00EC66E0">
              <w:rPr>
                <w:rFonts w:ascii="Arial" w:hAnsi="Arial" w:cs="Arial"/>
                <w:sz w:val="20"/>
                <w:szCs w:val="20"/>
                <w:lang w:val="ru-RU"/>
              </w:rPr>
              <w:t>адатома сосудистая, пальма гладкая, перец продолговатый, фиалка душистая, аптекарский, боярышник, пастилки со вкусом апельсина, 30мг+7мг+6мг+2мг+</w:t>
            </w:r>
          </w:p>
          <w:p w14:paraId="53928AEF" w14:textId="74DBCF41" w:rsidR="004C6593" w:rsidRPr="004C6593" w:rsidRDefault="004C6593" w:rsidP="004C6593">
            <w:pPr>
              <w:jc w:val="center"/>
              <w:rPr>
                <w:rFonts w:ascii="Sylfaen" w:hAnsi="Sylfaen"/>
                <w:sz w:val="18"/>
                <w:szCs w:val="18"/>
                <w:lang w:val="ru-RU"/>
              </w:rPr>
            </w:pPr>
            <w:r w:rsidRPr="00EC66E0">
              <w:rPr>
                <w:rFonts w:ascii="Arial" w:hAnsi="Arial" w:cs="Arial"/>
                <w:sz w:val="20"/>
                <w:szCs w:val="20"/>
                <w:lang w:val="ru-RU"/>
              </w:rPr>
              <w:t>3мг+3мг, в блистере (16/2х8/)</w:t>
            </w:r>
          </w:p>
        </w:tc>
        <w:tc>
          <w:tcPr>
            <w:tcW w:w="1418" w:type="dxa"/>
            <w:vAlign w:val="center"/>
          </w:tcPr>
          <w:p w14:paraId="37E8C64C" w14:textId="77777777" w:rsidR="004C6593" w:rsidRPr="00402F71" w:rsidRDefault="004C6593" w:rsidP="004C6593">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780C126B" w14:textId="77777777" w:rsidR="004C6593" w:rsidRPr="00402F71" w:rsidRDefault="004C6593" w:rsidP="004C6593">
            <w:pPr>
              <w:jc w:val="center"/>
              <w:rPr>
                <w:rFonts w:ascii="Sylfaen" w:hAnsi="Sylfaen"/>
                <w:sz w:val="18"/>
                <w:szCs w:val="18"/>
              </w:rPr>
            </w:pPr>
          </w:p>
        </w:tc>
        <w:tc>
          <w:tcPr>
            <w:tcW w:w="851" w:type="dxa"/>
            <w:vAlign w:val="center"/>
          </w:tcPr>
          <w:p w14:paraId="022B97A6" w14:textId="77777777" w:rsidR="004C6593" w:rsidRPr="00402F71" w:rsidRDefault="004C6593" w:rsidP="004C6593">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D6569AF" w14:textId="31076385" w:rsidR="004C6593" w:rsidRPr="00402F71" w:rsidRDefault="004C6593" w:rsidP="004C6593">
            <w:pPr>
              <w:jc w:val="center"/>
              <w:rPr>
                <w:rFonts w:ascii="Sylfaen" w:hAnsi="Sylfaen"/>
                <w:sz w:val="18"/>
                <w:szCs w:val="18"/>
              </w:rPr>
            </w:pPr>
            <w:r>
              <w:rPr>
                <w:rFonts w:ascii="GHEA Grapalat" w:hAnsi="GHEA Grapalat" w:cs="Calibri"/>
                <w:sz w:val="22"/>
                <w:szCs w:val="22"/>
              </w:rPr>
              <w:t>240</w:t>
            </w:r>
          </w:p>
        </w:tc>
        <w:tc>
          <w:tcPr>
            <w:tcW w:w="567" w:type="dxa"/>
          </w:tcPr>
          <w:p w14:paraId="16944921" w14:textId="77777777" w:rsidR="004C6593" w:rsidRDefault="004C6593" w:rsidP="004C6593">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51C62658" w14:textId="0F3B8F16" w:rsidR="004C6593" w:rsidRPr="00402F71" w:rsidRDefault="004C6593" w:rsidP="004C6593">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4C6593" w:rsidRPr="00457848" w14:paraId="1EE8CCC6" w14:textId="77777777" w:rsidTr="000E2BF2">
              <w:trPr>
                <w:cantSplit/>
                <w:trHeight w:val="394"/>
              </w:trPr>
              <w:tc>
                <w:tcPr>
                  <w:tcW w:w="992" w:type="dxa"/>
                </w:tcPr>
                <w:p w14:paraId="39B9D004" w14:textId="77777777" w:rsidR="004C6593" w:rsidRPr="00B033DB" w:rsidRDefault="004C6593" w:rsidP="004C6593">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286DFF53" w14:textId="77777777" w:rsidR="004C6593" w:rsidRPr="00B033DB" w:rsidRDefault="004C6593" w:rsidP="004C6593">
                  <w:pPr>
                    <w:autoSpaceDE w:val="0"/>
                    <w:autoSpaceDN w:val="0"/>
                    <w:adjustRightInd w:val="0"/>
                    <w:jc w:val="center"/>
                    <w:rPr>
                      <w:rFonts w:ascii="GHEA Grapalat" w:hAnsi="GHEA Grapalat" w:cs="GHEA Grapalat"/>
                      <w:color w:val="000000"/>
                      <w:sz w:val="20"/>
                      <w:szCs w:val="20"/>
                      <w:lang w:val="pt-BR"/>
                    </w:rPr>
                  </w:pPr>
                </w:p>
              </w:tc>
            </w:tr>
          </w:tbl>
          <w:p w14:paraId="6404958E" w14:textId="77777777" w:rsidR="004C6593" w:rsidRPr="00F24D10" w:rsidRDefault="004C6593" w:rsidP="004C6593">
            <w:pPr>
              <w:rPr>
                <w:lang w:val="ru-RU"/>
              </w:rPr>
            </w:pPr>
          </w:p>
        </w:tc>
      </w:tr>
      <w:tr w:rsidR="004C6593" w:rsidRPr="00457848" w14:paraId="70EAA2CF" w14:textId="77777777" w:rsidTr="000218CD">
        <w:trPr>
          <w:cantSplit/>
          <w:trHeight w:val="352"/>
        </w:trPr>
        <w:tc>
          <w:tcPr>
            <w:tcW w:w="751" w:type="dxa"/>
            <w:vAlign w:val="center"/>
          </w:tcPr>
          <w:p w14:paraId="1D0B9560" w14:textId="77777777" w:rsidR="004C6593" w:rsidRDefault="004C6593" w:rsidP="004C6593">
            <w:pPr>
              <w:jc w:val="center"/>
              <w:rPr>
                <w:rFonts w:ascii="Calibri" w:hAnsi="Calibri" w:cs="Calibri"/>
                <w:color w:val="000000"/>
                <w:sz w:val="22"/>
                <w:szCs w:val="22"/>
              </w:rPr>
            </w:pPr>
            <w:r>
              <w:rPr>
                <w:rFonts w:ascii="Calibri" w:hAnsi="Calibri" w:cs="Calibri"/>
                <w:color w:val="000000"/>
                <w:sz w:val="22"/>
                <w:szCs w:val="22"/>
              </w:rPr>
              <w:lastRenderedPageBreak/>
              <w:t>51</w:t>
            </w:r>
          </w:p>
        </w:tc>
        <w:tc>
          <w:tcPr>
            <w:tcW w:w="1276" w:type="dxa"/>
            <w:tcBorders>
              <w:top w:val="single" w:sz="4" w:space="0" w:color="auto"/>
              <w:left w:val="single" w:sz="4" w:space="0" w:color="auto"/>
              <w:bottom w:val="single" w:sz="4" w:space="0" w:color="auto"/>
              <w:right w:val="single" w:sz="4" w:space="0" w:color="auto"/>
            </w:tcBorders>
            <w:vAlign w:val="center"/>
          </w:tcPr>
          <w:p w14:paraId="606E3B65" w14:textId="663CBA09" w:rsidR="004C6593" w:rsidRPr="00402F71" w:rsidRDefault="004C6593" w:rsidP="004C6593">
            <w:pPr>
              <w:jc w:val="center"/>
              <w:rPr>
                <w:rFonts w:ascii="Sylfaen" w:hAnsi="Sylfaen"/>
                <w:sz w:val="18"/>
                <w:szCs w:val="18"/>
              </w:rPr>
            </w:pPr>
            <w:r w:rsidRPr="000F0897">
              <w:rPr>
                <w:rFonts w:ascii="Arial" w:hAnsi="Arial" w:cs="Arial"/>
                <w:sz w:val="20"/>
                <w:szCs w:val="20"/>
              </w:rPr>
              <w:t>33691176</w:t>
            </w:r>
          </w:p>
        </w:tc>
        <w:tc>
          <w:tcPr>
            <w:tcW w:w="1701" w:type="dxa"/>
            <w:vAlign w:val="center"/>
          </w:tcPr>
          <w:p w14:paraId="7FE98261" w14:textId="42B9C75B" w:rsidR="004C6593" w:rsidRPr="00457848" w:rsidRDefault="004C6593" w:rsidP="004C6593">
            <w:pPr>
              <w:jc w:val="center"/>
              <w:rPr>
                <w:rFonts w:ascii="Arial" w:hAnsi="Arial" w:cs="Arial"/>
                <w:sz w:val="20"/>
                <w:szCs w:val="20"/>
              </w:rPr>
            </w:pPr>
            <w:proofErr w:type="spellStart"/>
            <w:r w:rsidRPr="00457848">
              <w:rPr>
                <w:rFonts w:ascii="Arial" w:hAnsi="Arial" w:cs="Arial"/>
                <w:sz w:val="20"/>
                <w:szCs w:val="20"/>
              </w:rPr>
              <w:t>Лейкопластырь</w:t>
            </w:r>
            <w:proofErr w:type="spellEnd"/>
            <w:r w:rsidRPr="00457848">
              <w:rPr>
                <w:rFonts w:ascii="Arial" w:hAnsi="Arial" w:cs="Arial"/>
                <w:sz w:val="20"/>
                <w:szCs w:val="20"/>
              </w:rPr>
              <w:t xml:space="preserve"> 2,5 </w:t>
            </w:r>
            <w:proofErr w:type="spellStart"/>
            <w:r w:rsidRPr="00457848">
              <w:rPr>
                <w:rFonts w:ascii="Arial" w:hAnsi="Arial" w:cs="Arial"/>
                <w:sz w:val="20"/>
                <w:szCs w:val="20"/>
              </w:rPr>
              <w:t>см</w:t>
            </w:r>
            <w:proofErr w:type="spellEnd"/>
            <w:r w:rsidRPr="00457848">
              <w:rPr>
                <w:rFonts w:ascii="Arial" w:hAnsi="Arial" w:cs="Arial"/>
                <w:sz w:val="20"/>
                <w:szCs w:val="20"/>
              </w:rPr>
              <w:t xml:space="preserve"> x 5 м</w:t>
            </w:r>
          </w:p>
        </w:tc>
        <w:tc>
          <w:tcPr>
            <w:tcW w:w="1418" w:type="dxa"/>
            <w:vAlign w:val="center"/>
          </w:tcPr>
          <w:p w14:paraId="3C3BCAA2" w14:textId="77777777" w:rsidR="004C6593" w:rsidRPr="00402F71" w:rsidRDefault="004C6593" w:rsidP="004C6593">
            <w:pPr>
              <w:jc w:val="center"/>
              <w:rPr>
                <w:rFonts w:ascii="Sylfaen" w:hAnsi="Sylfaen"/>
                <w:sz w:val="18"/>
                <w:szCs w:val="18"/>
              </w:rPr>
            </w:pPr>
          </w:p>
        </w:tc>
        <w:tc>
          <w:tcPr>
            <w:tcW w:w="3543" w:type="dxa"/>
            <w:vAlign w:val="center"/>
          </w:tcPr>
          <w:p w14:paraId="5CD98B61" w14:textId="45DA1602" w:rsidR="004C6593" w:rsidRPr="00402F71" w:rsidRDefault="004C6593" w:rsidP="004C6593">
            <w:pPr>
              <w:jc w:val="center"/>
              <w:rPr>
                <w:rFonts w:ascii="Sylfaen" w:hAnsi="Sylfaen"/>
                <w:sz w:val="18"/>
                <w:szCs w:val="18"/>
              </w:rPr>
            </w:pPr>
          </w:p>
        </w:tc>
        <w:tc>
          <w:tcPr>
            <w:tcW w:w="1418" w:type="dxa"/>
            <w:vAlign w:val="center"/>
          </w:tcPr>
          <w:p w14:paraId="20C502F9" w14:textId="77777777" w:rsidR="004C6593" w:rsidRPr="00402F71" w:rsidRDefault="004C6593" w:rsidP="004C6593">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410FD22A" w14:textId="77777777" w:rsidR="004C6593" w:rsidRPr="00402F71" w:rsidRDefault="004C6593" w:rsidP="004C6593">
            <w:pPr>
              <w:jc w:val="center"/>
              <w:rPr>
                <w:rFonts w:ascii="Sylfaen" w:hAnsi="Sylfaen"/>
                <w:sz w:val="18"/>
                <w:szCs w:val="18"/>
              </w:rPr>
            </w:pPr>
          </w:p>
        </w:tc>
        <w:tc>
          <w:tcPr>
            <w:tcW w:w="851" w:type="dxa"/>
            <w:vAlign w:val="center"/>
          </w:tcPr>
          <w:p w14:paraId="16FE6895" w14:textId="77777777" w:rsidR="004C6593" w:rsidRPr="00402F71" w:rsidRDefault="004C6593" w:rsidP="004C6593">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8FECF02" w14:textId="0381B0EC" w:rsidR="004C6593" w:rsidRPr="00402F71" w:rsidRDefault="004C6593" w:rsidP="004C6593">
            <w:pPr>
              <w:jc w:val="center"/>
              <w:rPr>
                <w:rFonts w:ascii="Sylfaen" w:hAnsi="Sylfaen"/>
                <w:sz w:val="18"/>
                <w:szCs w:val="18"/>
              </w:rPr>
            </w:pPr>
            <w:r>
              <w:rPr>
                <w:rFonts w:ascii="GHEA Grapalat" w:hAnsi="GHEA Grapalat" w:cs="Calibri"/>
                <w:sz w:val="22"/>
                <w:szCs w:val="22"/>
              </w:rPr>
              <w:t>100</w:t>
            </w:r>
          </w:p>
        </w:tc>
        <w:tc>
          <w:tcPr>
            <w:tcW w:w="567" w:type="dxa"/>
          </w:tcPr>
          <w:p w14:paraId="22584004" w14:textId="77777777" w:rsidR="004C6593" w:rsidRDefault="004C6593" w:rsidP="004C6593">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2E9CAD73" w14:textId="7AECEC65" w:rsidR="004C6593" w:rsidRPr="00402F71" w:rsidRDefault="004C6593" w:rsidP="004C6593">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4C6593" w:rsidRPr="00457848" w14:paraId="74DFE43F" w14:textId="77777777" w:rsidTr="000E2BF2">
              <w:trPr>
                <w:cantSplit/>
                <w:trHeight w:val="394"/>
              </w:trPr>
              <w:tc>
                <w:tcPr>
                  <w:tcW w:w="992" w:type="dxa"/>
                </w:tcPr>
                <w:p w14:paraId="4BB6E001" w14:textId="77777777" w:rsidR="004C6593" w:rsidRPr="00B033DB" w:rsidRDefault="004C6593" w:rsidP="004C6593">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41BC6E4A" w14:textId="77777777" w:rsidR="004C6593" w:rsidRPr="00B033DB" w:rsidRDefault="004C6593" w:rsidP="004C6593">
                  <w:pPr>
                    <w:autoSpaceDE w:val="0"/>
                    <w:autoSpaceDN w:val="0"/>
                    <w:adjustRightInd w:val="0"/>
                    <w:jc w:val="center"/>
                    <w:rPr>
                      <w:rFonts w:ascii="GHEA Grapalat" w:hAnsi="GHEA Grapalat" w:cs="GHEA Grapalat"/>
                      <w:color w:val="000000"/>
                      <w:sz w:val="20"/>
                      <w:szCs w:val="20"/>
                      <w:lang w:val="pt-BR"/>
                    </w:rPr>
                  </w:pPr>
                </w:p>
              </w:tc>
            </w:tr>
          </w:tbl>
          <w:p w14:paraId="4C443D25" w14:textId="77777777" w:rsidR="004C6593" w:rsidRPr="00F24D10" w:rsidRDefault="004C6593" w:rsidP="004C6593">
            <w:pPr>
              <w:rPr>
                <w:lang w:val="ru-RU"/>
              </w:rPr>
            </w:pPr>
          </w:p>
        </w:tc>
      </w:tr>
      <w:tr w:rsidR="004C6593" w:rsidRPr="00457848" w14:paraId="326AEC60" w14:textId="77777777" w:rsidTr="000218CD">
        <w:trPr>
          <w:cantSplit/>
          <w:trHeight w:val="352"/>
        </w:trPr>
        <w:tc>
          <w:tcPr>
            <w:tcW w:w="751" w:type="dxa"/>
            <w:vAlign w:val="center"/>
          </w:tcPr>
          <w:p w14:paraId="7474CE64" w14:textId="77777777" w:rsidR="004C6593" w:rsidRDefault="004C6593" w:rsidP="004C6593">
            <w:pPr>
              <w:jc w:val="center"/>
              <w:rPr>
                <w:rFonts w:ascii="Calibri" w:hAnsi="Calibri" w:cs="Calibri"/>
                <w:color w:val="000000"/>
                <w:sz w:val="22"/>
                <w:szCs w:val="22"/>
              </w:rPr>
            </w:pPr>
            <w:r>
              <w:rPr>
                <w:rFonts w:ascii="Calibri" w:hAnsi="Calibri" w:cs="Calibri"/>
                <w:color w:val="000000"/>
                <w:sz w:val="22"/>
                <w:szCs w:val="22"/>
              </w:rPr>
              <w:t>52</w:t>
            </w:r>
          </w:p>
        </w:tc>
        <w:tc>
          <w:tcPr>
            <w:tcW w:w="1276" w:type="dxa"/>
            <w:vAlign w:val="center"/>
          </w:tcPr>
          <w:p w14:paraId="401EC172" w14:textId="6C21D0F6" w:rsidR="004C6593" w:rsidRPr="00402F71" w:rsidRDefault="004C6593" w:rsidP="004C6593">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76F01AA3" w14:textId="685A6493" w:rsidR="004C6593" w:rsidRPr="00457848" w:rsidRDefault="004C6593" w:rsidP="004C6593">
            <w:pPr>
              <w:jc w:val="center"/>
              <w:rPr>
                <w:rFonts w:ascii="Arial" w:hAnsi="Arial" w:cs="Arial"/>
                <w:sz w:val="20"/>
                <w:szCs w:val="20"/>
              </w:rPr>
            </w:pPr>
            <w:proofErr w:type="spellStart"/>
            <w:r w:rsidRPr="00457848">
              <w:rPr>
                <w:rFonts w:ascii="Arial" w:hAnsi="Arial" w:cs="Arial"/>
                <w:sz w:val="20"/>
                <w:szCs w:val="20"/>
              </w:rPr>
              <w:t>Лоперамид</w:t>
            </w:r>
            <w:proofErr w:type="spellEnd"/>
            <w:r w:rsidRPr="00457848">
              <w:rPr>
                <w:rFonts w:ascii="Arial" w:hAnsi="Arial" w:cs="Arial"/>
                <w:sz w:val="20"/>
                <w:szCs w:val="20"/>
              </w:rPr>
              <w:t xml:space="preserve"> 2мг</w:t>
            </w:r>
          </w:p>
        </w:tc>
        <w:tc>
          <w:tcPr>
            <w:tcW w:w="1418" w:type="dxa"/>
            <w:vAlign w:val="center"/>
          </w:tcPr>
          <w:p w14:paraId="743AD274" w14:textId="77777777" w:rsidR="004C6593" w:rsidRPr="00402F71" w:rsidRDefault="004C6593" w:rsidP="004C6593">
            <w:pPr>
              <w:jc w:val="center"/>
              <w:rPr>
                <w:rFonts w:ascii="Sylfaen" w:hAnsi="Sylfaen"/>
                <w:sz w:val="18"/>
                <w:szCs w:val="18"/>
              </w:rPr>
            </w:pPr>
          </w:p>
        </w:tc>
        <w:tc>
          <w:tcPr>
            <w:tcW w:w="3543" w:type="dxa"/>
            <w:vAlign w:val="center"/>
          </w:tcPr>
          <w:p w14:paraId="0FA89412" w14:textId="3050A0D6" w:rsidR="004C6593" w:rsidRPr="004C6593" w:rsidRDefault="004C6593" w:rsidP="004C6593">
            <w:pPr>
              <w:jc w:val="center"/>
              <w:rPr>
                <w:rFonts w:ascii="Sylfaen" w:hAnsi="Sylfaen"/>
                <w:sz w:val="18"/>
                <w:szCs w:val="18"/>
                <w:lang w:val="ru-RU"/>
              </w:rPr>
            </w:pPr>
            <w:r w:rsidRPr="00FA3B09">
              <w:rPr>
                <w:rFonts w:ascii="Arial" w:hAnsi="Arial" w:cs="Arial"/>
                <w:sz w:val="20"/>
                <w:szCs w:val="20"/>
                <w:lang w:val="ru-RU"/>
              </w:rPr>
              <w:t>лоперамид (лоперамида гидрохлорид), капсула, 2 мг; (10/1</w:t>
            </w:r>
            <w:r w:rsidRPr="00A70BA7">
              <w:rPr>
                <w:rFonts w:ascii="Arial" w:hAnsi="Arial" w:cs="Arial"/>
                <w:sz w:val="20"/>
                <w:szCs w:val="20"/>
              </w:rPr>
              <w:t>x</w:t>
            </w:r>
            <w:r w:rsidRPr="00FA3B09">
              <w:rPr>
                <w:rFonts w:ascii="Arial" w:hAnsi="Arial" w:cs="Arial"/>
                <w:sz w:val="20"/>
                <w:szCs w:val="20"/>
                <w:lang w:val="ru-RU"/>
              </w:rPr>
              <w:t>10/) в блистерах</w:t>
            </w:r>
          </w:p>
        </w:tc>
        <w:tc>
          <w:tcPr>
            <w:tcW w:w="1418" w:type="dxa"/>
            <w:vAlign w:val="center"/>
          </w:tcPr>
          <w:p w14:paraId="5145279E" w14:textId="77777777" w:rsidR="004C6593" w:rsidRPr="00402F71" w:rsidRDefault="004C6593" w:rsidP="004C6593">
            <w:pPr>
              <w:jc w:val="center"/>
              <w:rPr>
                <w:rFonts w:ascii="Sylfaen" w:hAnsi="Sylfaen"/>
                <w:sz w:val="18"/>
                <w:szCs w:val="18"/>
              </w:rPr>
            </w:pPr>
            <w:proofErr w:type="spellStart"/>
            <w:r>
              <w:rPr>
                <w:rFonts w:ascii="Arial" w:hAnsi="Arial" w:cs="Arial"/>
                <w:sz w:val="20"/>
                <w:szCs w:val="20"/>
              </w:rPr>
              <w:t>планшет</w:t>
            </w:r>
            <w:proofErr w:type="spellEnd"/>
          </w:p>
        </w:tc>
        <w:tc>
          <w:tcPr>
            <w:tcW w:w="425" w:type="dxa"/>
            <w:vAlign w:val="center"/>
          </w:tcPr>
          <w:p w14:paraId="650DB143" w14:textId="77777777" w:rsidR="004C6593" w:rsidRPr="00402F71" w:rsidRDefault="004C6593" w:rsidP="004C6593">
            <w:pPr>
              <w:jc w:val="center"/>
              <w:rPr>
                <w:rFonts w:ascii="Sylfaen" w:hAnsi="Sylfaen"/>
                <w:sz w:val="18"/>
                <w:szCs w:val="18"/>
              </w:rPr>
            </w:pPr>
          </w:p>
        </w:tc>
        <w:tc>
          <w:tcPr>
            <w:tcW w:w="851" w:type="dxa"/>
            <w:vAlign w:val="center"/>
          </w:tcPr>
          <w:p w14:paraId="59564183" w14:textId="77777777" w:rsidR="004C6593" w:rsidRPr="00402F71" w:rsidRDefault="004C6593" w:rsidP="004C6593">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D1C2730" w14:textId="216D0BC7" w:rsidR="004C6593" w:rsidRPr="00402F71" w:rsidRDefault="004C6593" w:rsidP="004C6593">
            <w:pPr>
              <w:jc w:val="center"/>
              <w:rPr>
                <w:rFonts w:ascii="Sylfaen" w:hAnsi="Sylfaen"/>
                <w:sz w:val="18"/>
                <w:szCs w:val="18"/>
              </w:rPr>
            </w:pPr>
            <w:r>
              <w:rPr>
                <w:rFonts w:ascii="GHEA Grapalat" w:hAnsi="GHEA Grapalat" w:cs="Calibri"/>
                <w:sz w:val="22"/>
                <w:szCs w:val="22"/>
              </w:rPr>
              <w:t>2000</w:t>
            </w:r>
          </w:p>
        </w:tc>
        <w:tc>
          <w:tcPr>
            <w:tcW w:w="567" w:type="dxa"/>
          </w:tcPr>
          <w:p w14:paraId="1C184C28" w14:textId="77777777" w:rsidR="004C6593" w:rsidRDefault="004C6593" w:rsidP="004C6593">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6B2E6DB3" w14:textId="6E35E1BD" w:rsidR="004C6593" w:rsidRPr="00402F71" w:rsidRDefault="004C6593" w:rsidP="004C6593">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4C6593" w:rsidRPr="00457848" w14:paraId="71C7B75A" w14:textId="77777777" w:rsidTr="000E2BF2">
              <w:trPr>
                <w:cantSplit/>
                <w:trHeight w:val="394"/>
              </w:trPr>
              <w:tc>
                <w:tcPr>
                  <w:tcW w:w="992" w:type="dxa"/>
                </w:tcPr>
                <w:p w14:paraId="6F335DB1" w14:textId="77777777" w:rsidR="004C6593" w:rsidRPr="00B033DB" w:rsidRDefault="004C6593" w:rsidP="004C6593">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209E3E46" w14:textId="77777777" w:rsidR="004C6593" w:rsidRPr="00B033DB" w:rsidRDefault="004C6593" w:rsidP="004C6593">
                  <w:pPr>
                    <w:autoSpaceDE w:val="0"/>
                    <w:autoSpaceDN w:val="0"/>
                    <w:adjustRightInd w:val="0"/>
                    <w:jc w:val="center"/>
                    <w:rPr>
                      <w:rFonts w:ascii="GHEA Grapalat" w:hAnsi="GHEA Grapalat" w:cs="GHEA Grapalat"/>
                      <w:color w:val="000000"/>
                      <w:sz w:val="20"/>
                      <w:szCs w:val="20"/>
                      <w:lang w:val="pt-BR"/>
                    </w:rPr>
                  </w:pPr>
                </w:p>
              </w:tc>
            </w:tr>
          </w:tbl>
          <w:p w14:paraId="15D1F32E" w14:textId="77777777" w:rsidR="004C6593" w:rsidRPr="00F24D10" w:rsidRDefault="004C6593" w:rsidP="004C6593">
            <w:pPr>
              <w:rPr>
                <w:lang w:val="ru-RU"/>
              </w:rPr>
            </w:pPr>
          </w:p>
        </w:tc>
      </w:tr>
      <w:tr w:rsidR="004C6593" w:rsidRPr="00457848" w14:paraId="66D727C2" w14:textId="77777777" w:rsidTr="00A000B7">
        <w:trPr>
          <w:cantSplit/>
          <w:trHeight w:val="352"/>
        </w:trPr>
        <w:tc>
          <w:tcPr>
            <w:tcW w:w="751" w:type="dxa"/>
            <w:vAlign w:val="center"/>
          </w:tcPr>
          <w:p w14:paraId="4AFAEF59" w14:textId="77777777" w:rsidR="004C6593" w:rsidRDefault="004C6593" w:rsidP="004C6593">
            <w:pPr>
              <w:jc w:val="center"/>
              <w:rPr>
                <w:rFonts w:ascii="Calibri" w:hAnsi="Calibri" w:cs="Calibri"/>
                <w:color w:val="000000"/>
                <w:sz w:val="22"/>
                <w:szCs w:val="22"/>
              </w:rPr>
            </w:pPr>
            <w:r>
              <w:rPr>
                <w:rFonts w:ascii="Calibri" w:hAnsi="Calibri" w:cs="Calibri"/>
                <w:color w:val="000000"/>
                <w:sz w:val="22"/>
                <w:szCs w:val="22"/>
              </w:rPr>
              <w:t>53</w:t>
            </w:r>
          </w:p>
        </w:tc>
        <w:tc>
          <w:tcPr>
            <w:tcW w:w="1276" w:type="dxa"/>
            <w:vAlign w:val="center"/>
          </w:tcPr>
          <w:p w14:paraId="17BD0652" w14:textId="6ED15B4D" w:rsidR="004C6593" w:rsidRPr="00402F71" w:rsidRDefault="004C6593" w:rsidP="004C6593">
            <w:pPr>
              <w:jc w:val="center"/>
              <w:rPr>
                <w:rFonts w:ascii="Sylfaen" w:hAnsi="Sylfaen"/>
                <w:sz w:val="18"/>
                <w:szCs w:val="18"/>
              </w:rPr>
            </w:pPr>
            <w:r>
              <w:rPr>
                <w:rFonts w:ascii="GHEA Grapalat" w:hAnsi="GHEA Grapalat" w:cs="Calibri"/>
                <w:sz w:val="20"/>
                <w:szCs w:val="20"/>
              </w:rPr>
              <w:t>33141136</w:t>
            </w:r>
          </w:p>
        </w:tc>
        <w:tc>
          <w:tcPr>
            <w:tcW w:w="1701" w:type="dxa"/>
            <w:vAlign w:val="center"/>
          </w:tcPr>
          <w:p w14:paraId="49A83B39" w14:textId="70A89B7F" w:rsidR="004C6593" w:rsidRPr="00457848" w:rsidRDefault="004C6593" w:rsidP="004C6593">
            <w:pPr>
              <w:jc w:val="center"/>
              <w:rPr>
                <w:rFonts w:ascii="Arial" w:hAnsi="Arial" w:cs="Arial"/>
                <w:sz w:val="20"/>
                <w:szCs w:val="20"/>
              </w:rPr>
            </w:pPr>
            <w:proofErr w:type="spellStart"/>
            <w:r w:rsidRPr="00457848">
              <w:rPr>
                <w:rFonts w:ascii="Arial" w:hAnsi="Arial" w:cs="Arial"/>
                <w:sz w:val="20"/>
                <w:szCs w:val="20"/>
              </w:rPr>
              <w:t>Лориста</w:t>
            </w:r>
            <w:proofErr w:type="spellEnd"/>
            <w:r w:rsidRPr="00457848">
              <w:rPr>
                <w:rFonts w:ascii="Arial" w:hAnsi="Arial" w:cs="Arial"/>
                <w:sz w:val="20"/>
                <w:szCs w:val="20"/>
              </w:rPr>
              <w:t xml:space="preserve"> 50/12,5</w:t>
            </w:r>
          </w:p>
        </w:tc>
        <w:tc>
          <w:tcPr>
            <w:tcW w:w="1418" w:type="dxa"/>
            <w:vAlign w:val="center"/>
          </w:tcPr>
          <w:p w14:paraId="55F4E5D4" w14:textId="77777777" w:rsidR="004C6593" w:rsidRPr="00402F71" w:rsidRDefault="004C6593" w:rsidP="004C6593">
            <w:pPr>
              <w:jc w:val="center"/>
              <w:rPr>
                <w:rFonts w:ascii="Sylfaen" w:hAnsi="Sylfaen"/>
                <w:sz w:val="18"/>
                <w:szCs w:val="18"/>
              </w:rPr>
            </w:pPr>
          </w:p>
        </w:tc>
        <w:tc>
          <w:tcPr>
            <w:tcW w:w="3543" w:type="dxa"/>
            <w:vAlign w:val="center"/>
          </w:tcPr>
          <w:p w14:paraId="2F21D3FA" w14:textId="20370870" w:rsidR="004C6593" w:rsidRPr="004C6593" w:rsidRDefault="004C6593" w:rsidP="004C6593">
            <w:pPr>
              <w:jc w:val="center"/>
              <w:rPr>
                <w:rFonts w:ascii="Sylfaen" w:hAnsi="Sylfaen"/>
                <w:sz w:val="18"/>
                <w:szCs w:val="18"/>
                <w:lang w:val="ru-RU"/>
              </w:rPr>
            </w:pPr>
            <w:r w:rsidRPr="00FA3B09">
              <w:rPr>
                <w:rFonts w:ascii="Arial" w:hAnsi="Arial" w:cs="Arial"/>
                <w:sz w:val="20"/>
                <w:szCs w:val="20"/>
                <w:lang w:val="ru-RU"/>
              </w:rPr>
              <w:t>лозартан (лозартан калия), гидрохлоротиазид, таблетки, покрытые пленочной оболочкой 50мг+12,5мг, в блистерах (28/2х14/, 28/4х7/)</w:t>
            </w:r>
          </w:p>
        </w:tc>
        <w:tc>
          <w:tcPr>
            <w:tcW w:w="1418" w:type="dxa"/>
            <w:vAlign w:val="center"/>
          </w:tcPr>
          <w:p w14:paraId="3FCDEF1E" w14:textId="77777777" w:rsidR="004C6593" w:rsidRPr="00402F71" w:rsidRDefault="004C6593" w:rsidP="004C6593">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5A5B2ECF" w14:textId="77777777" w:rsidR="004C6593" w:rsidRPr="00402F71" w:rsidRDefault="004C6593" w:rsidP="004C6593">
            <w:pPr>
              <w:jc w:val="center"/>
              <w:rPr>
                <w:rFonts w:ascii="Sylfaen" w:hAnsi="Sylfaen"/>
                <w:sz w:val="18"/>
                <w:szCs w:val="18"/>
              </w:rPr>
            </w:pPr>
          </w:p>
        </w:tc>
        <w:tc>
          <w:tcPr>
            <w:tcW w:w="851" w:type="dxa"/>
            <w:vAlign w:val="center"/>
          </w:tcPr>
          <w:p w14:paraId="771F9E07" w14:textId="77777777" w:rsidR="004C6593" w:rsidRPr="00402F71" w:rsidRDefault="004C6593" w:rsidP="004C6593">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2FE62CA" w14:textId="6F69940D" w:rsidR="004C6593" w:rsidRPr="00402F71" w:rsidRDefault="004C6593" w:rsidP="004C6593">
            <w:pPr>
              <w:jc w:val="center"/>
              <w:rPr>
                <w:rFonts w:ascii="Sylfaen" w:hAnsi="Sylfaen"/>
                <w:sz w:val="18"/>
                <w:szCs w:val="18"/>
              </w:rPr>
            </w:pPr>
            <w:r>
              <w:rPr>
                <w:rFonts w:ascii="GHEA Grapalat" w:hAnsi="GHEA Grapalat" w:cs="Calibri"/>
                <w:sz w:val="22"/>
                <w:szCs w:val="22"/>
              </w:rPr>
              <w:t>1500</w:t>
            </w:r>
          </w:p>
        </w:tc>
        <w:tc>
          <w:tcPr>
            <w:tcW w:w="567" w:type="dxa"/>
          </w:tcPr>
          <w:p w14:paraId="442096C1" w14:textId="77777777" w:rsidR="004C6593" w:rsidRDefault="004C6593" w:rsidP="004C6593">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31444CDF" w14:textId="24220407" w:rsidR="004C6593" w:rsidRPr="00402F71" w:rsidRDefault="004C6593" w:rsidP="004C6593">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4C6593" w:rsidRPr="00457848" w14:paraId="1C2E777F" w14:textId="77777777" w:rsidTr="000E2BF2">
              <w:trPr>
                <w:cantSplit/>
                <w:trHeight w:val="394"/>
              </w:trPr>
              <w:tc>
                <w:tcPr>
                  <w:tcW w:w="992" w:type="dxa"/>
                </w:tcPr>
                <w:p w14:paraId="2445C9ED" w14:textId="77777777" w:rsidR="004C6593" w:rsidRPr="00B033DB" w:rsidRDefault="004C6593" w:rsidP="004C6593">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24604471" w14:textId="77777777" w:rsidR="004C6593" w:rsidRPr="00B033DB" w:rsidRDefault="004C6593" w:rsidP="004C6593">
                  <w:pPr>
                    <w:autoSpaceDE w:val="0"/>
                    <w:autoSpaceDN w:val="0"/>
                    <w:adjustRightInd w:val="0"/>
                    <w:jc w:val="center"/>
                    <w:rPr>
                      <w:rFonts w:ascii="GHEA Grapalat" w:hAnsi="GHEA Grapalat" w:cs="GHEA Grapalat"/>
                      <w:color w:val="000000"/>
                      <w:sz w:val="20"/>
                      <w:szCs w:val="20"/>
                      <w:lang w:val="pt-BR"/>
                    </w:rPr>
                  </w:pPr>
                </w:p>
              </w:tc>
            </w:tr>
          </w:tbl>
          <w:p w14:paraId="3DAB11D0" w14:textId="77777777" w:rsidR="004C6593" w:rsidRPr="00F24D10" w:rsidRDefault="004C6593" w:rsidP="004C6593">
            <w:pPr>
              <w:rPr>
                <w:lang w:val="ru-RU"/>
              </w:rPr>
            </w:pPr>
          </w:p>
        </w:tc>
      </w:tr>
      <w:tr w:rsidR="004C6593" w:rsidRPr="00457848" w14:paraId="31BB1979" w14:textId="77777777" w:rsidTr="000218CD">
        <w:trPr>
          <w:cantSplit/>
          <w:trHeight w:val="352"/>
        </w:trPr>
        <w:tc>
          <w:tcPr>
            <w:tcW w:w="751" w:type="dxa"/>
            <w:vAlign w:val="center"/>
          </w:tcPr>
          <w:p w14:paraId="671D3D74" w14:textId="77777777" w:rsidR="004C6593" w:rsidRDefault="004C6593" w:rsidP="004C6593">
            <w:pPr>
              <w:jc w:val="center"/>
              <w:rPr>
                <w:rFonts w:ascii="Calibri" w:hAnsi="Calibri" w:cs="Calibri"/>
                <w:color w:val="000000"/>
                <w:sz w:val="22"/>
                <w:szCs w:val="22"/>
              </w:rPr>
            </w:pPr>
            <w:r>
              <w:rPr>
                <w:rFonts w:ascii="Calibri" w:hAnsi="Calibri" w:cs="Calibri"/>
                <w:color w:val="000000"/>
                <w:sz w:val="22"/>
                <w:szCs w:val="22"/>
              </w:rPr>
              <w:lastRenderedPageBreak/>
              <w:t>54</w:t>
            </w:r>
          </w:p>
        </w:tc>
        <w:tc>
          <w:tcPr>
            <w:tcW w:w="1276" w:type="dxa"/>
            <w:tcBorders>
              <w:top w:val="single" w:sz="4" w:space="0" w:color="auto"/>
              <w:left w:val="single" w:sz="4" w:space="0" w:color="auto"/>
              <w:bottom w:val="single" w:sz="4" w:space="0" w:color="auto"/>
              <w:right w:val="single" w:sz="4" w:space="0" w:color="auto"/>
            </w:tcBorders>
            <w:vAlign w:val="center"/>
          </w:tcPr>
          <w:p w14:paraId="67CB6E45" w14:textId="0F62412A" w:rsidR="004C6593" w:rsidRPr="00402F71" w:rsidRDefault="004C6593" w:rsidP="004C6593">
            <w:pPr>
              <w:jc w:val="center"/>
              <w:rPr>
                <w:rFonts w:ascii="Sylfaen" w:hAnsi="Sylfaen"/>
                <w:sz w:val="18"/>
                <w:szCs w:val="18"/>
              </w:rPr>
            </w:pPr>
            <w:r w:rsidRPr="00092A42">
              <w:rPr>
                <w:rFonts w:ascii="GHEA Grapalat" w:hAnsi="GHEA Grapalat" w:cs="Calibri"/>
                <w:sz w:val="20"/>
                <w:szCs w:val="20"/>
              </w:rPr>
              <w:t>33691800</w:t>
            </w:r>
          </w:p>
        </w:tc>
        <w:tc>
          <w:tcPr>
            <w:tcW w:w="1701" w:type="dxa"/>
            <w:vAlign w:val="center"/>
          </w:tcPr>
          <w:p w14:paraId="025232D3" w14:textId="476A9CA2" w:rsidR="004C6593" w:rsidRPr="00457848" w:rsidRDefault="004C6593" w:rsidP="004C6593">
            <w:pPr>
              <w:jc w:val="center"/>
              <w:rPr>
                <w:rFonts w:ascii="Arial" w:hAnsi="Arial" w:cs="Arial"/>
                <w:sz w:val="20"/>
                <w:szCs w:val="20"/>
              </w:rPr>
            </w:pPr>
            <w:proofErr w:type="spellStart"/>
            <w:r w:rsidRPr="00457848">
              <w:rPr>
                <w:rFonts w:ascii="Arial" w:hAnsi="Arial" w:cs="Arial"/>
                <w:sz w:val="20"/>
                <w:szCs w:val="20"/>
              </w:rPr>
              <w:t>Марганцовка</w:t>
            </w:r>
            <w:proofErr w:type="spellEnd"/>
            <w:r w:rsidRPr="00457848">
              <w:rPr>
                <w:rFonts w:ascii="Arial" w:hAnsi="Arial" w:cs="Arial"/>
                <w:sz w:val="20"/>
                <w:szCs w:val="20"/>
              </w:rPr>
              <w:t xml:space="preserve"> 10,0 г</w:t>
            </w:r>
          </w:p>
        </w:tc>
        <w:tc>
          <w:tcPr>
            <w:tcW w:w="1418" w:type="dxa"/>
            <w:vAlign w:val="center"/>
          </w:tcPr>
          <w:p w14:paraId="26746F64" w14:textId="77777777" w:rsidR="004C6593" w:rsidRPr="00402F71" w:rsidRDefault="004C6593" w:rsidP="004C6593">
            <w:pPr>
              <w:jc w:val="center"/>
              <w:rPr>
                <w:rFonts w:ascii="Sylfaen" w:hAnsi="Sylfaen"/>
                <w:sz w:val="18"/>
                <w:szCs w:val="18"/>
              </w:rPr>
            </w:pPr>
          </w:p>
        </w:tc>
        <w:tc>
          <w:tcPr>
            <w:tcW w:w="3543" w:type="dxa"/>
            <w:vAlign w:val="center"/>
          </w:tcPr>
          <w:p w14:paraId="0DCB2561" w14:textId="08AF8A51" w:rsidR="004C6593" w:rsidRPr="00FA3B09" w:rsidRDefault="004C6593" w:rsidP="004C6593">
            <w:pPr>
              <w:jc w:val="center"/>
              <w:rPr>
                <w:rFonts w:ascii="Sylfaen" w:hAnsi="Sylfaen"/>
                <w:sz w:val="18"/>
                <w:szCs w:val="18"/>
                <w:lang w:val="ru-RU"/>
              </w:rPr>
            </w:pPr>
          </w:p>
        </w:tc>
        <w:tc>
          <w:tcPr>
            <w:tcW w:w="1418" w:type="dxa"/>
            <w:vAlign w:val="center"/>
          </w:tcPr>
          <w:p w14:paraId="4565A612" w14:textId="77777777" w:rsidR="004C6593" w:rsidRPr="00402F71" w:rsidRDefault="004C6593" w:rsidP="004C6593">
            <w:pPr>
              <w:jc w:val="center"/>
              <w:rPr>
                <w:rFonts w:ascii="Sylfaen" w:hAnsi="Sylfaen"/>
                <w:sz w:val="18"/>
                <w:szCs w:val="18"/>
              </w:rPr>
            </w:pPr>
            <w:proofErr w:type="spellStart"/>
            <w:r>
              <w:rPr>
                <w:rFonts w:ascii="Arial" w:hAnsi="Arial" w:cs="Arial"/>
                <w:sz w:val="20"/>
                <w:szCs w:val="20"/>
              </w:rPr>
              <w:t>капсула</w:t>
            </w:r>
            <w:proofErr w:type="spellEnd"/>
          </w:p>
        </w:tc>
        <w:tc>
          <w:tcPr>
            <w:tcW w:w="425" w:type="dxa"/>
            <w:vAlign w:val="center"/>
          </w:tcPr>
          <w:p w14:paraId="67A0E457" w14:textId="77777777" w:rsidR="004C6593" w:rsidRPr="00402F71" w:rsidRDefault="004C6593" w:rsidP="004C6593">
            <w:pPr>
              <w:jc w:val="center"/>
              <w:rPr>
                <w:rFonts w:ascii="Sylfaen" w:hAnsi="Sylfaen"/>
                <w:sz w:val="18"/>
                <w:szCs w:val="18"/>
              </w:rPr>
            </w:pPr>
          </w:p>
        </w:tc>
        <w:tc>
          <w:tcPr>
            <w:tcW w:w="851" w:type="dxa"/>
            <w:vAlign w:val="center"/>
          </w:tcPr>
          <w:p w14:paraId="2264DBB6" w14:textId="77777777" w:rsidR="004C6593" w:rsidRPr="00402F71" w:rsidRDefault="004C6593" w:rsidP="004C6593">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24DA37F" w14:textId="4061B0DB" w:rsidR="004C6593" w:rsidRPr="00402F71" w:rsidRDefault="004C6593" w:rsidP="004C6593">
            <w:pPr>
              <w:jc w:val="center"/>
              <w:rPr>
                <w:rFonts w:ascii="Sylfaen" w:hAnsi="Sylfaen"/>
                <w:sz w:val="18"/>
                <w:szCs w:val="18"/>
              </w:rPr>
            </w:pPr>
            <w:r>
              <w:rPr>
                <w:rFonts w:ascii="GHEA Grapalat" w:hAnsi="GHEA Grapalat" w:cs="Calibri"/>
                <w:sz w:val="22"/>
                <w:szCs w:val="22"/>
              </w:rPr>
              <w:t>2</w:t>
            </w:r>
          </w:p>
        </w:tc>
        <w:tc>
          <w:tcPr>
            <w:tcW w:w="567" w:type="dxa"/>
          </w:tcPr>
          <w:p w14:paraId="4785F276" w14:textId="77777777" w:rsidR="004C6593" w:rsidRDefault="004C6593" w:rsidP="004C6593">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78B382F6" w14:textId="48013777" w:rsidR="004C6593" w:rsidRPr="00402F71" w:rsidRDefault="004C6593" w:rsidP="004C6593">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4C6593" w:rsidRPr="00457848" w14:paraId="362DBD02" w14:textId="77777777" w:rsidTr="000E2BF2">
              <w:trPr>
                <w:cantSplit/>
                <w:trHeight w:val="394"/>
              </w:trPr>
              <w:tc>
                <w:tcPr>
                  <w:tcW w:w="992" w:type="dxa"/>
                </w:tcPr>
                <w:p w14:paraId="19B41F5D" w14:textId="77777777" w:rsidR="004C6593" w:rsidRPr="00B033DB" w:rsidRDefault="004C6593" w:rsidP="004C6593">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2E240056" w14:textId="77777777" w:rsidR="004C6593" w:rsidRPr="00B033DB" w:rsidRDefault="004C6593" w:rsidP="004C6593">
                  <w:pPr>
                    <w:autoSpaceDE w:val="0"/>
                    <w:autoSpaceDN w:val="0"/>
                    <w:adjustRightInd w:val="0"/>
                    <w:jc w:val="center"/>
                    <w:rPr>
                      <w:rFonts w:ascii="GHEA Grapalat" w:hAnsi="GHEA Grapalat" w:cs="GHEA Grapalat"/>
                      <w:color w:val="000000"/>
                      <w:sz w:val="20"/>
                      <w:szCs w:val="20"/>
                      <w:lang w:val="pt-BR"/>
                    </w:rPr>
                  </w:pPr>
                </w:p>
              </w:tc>
            </w:tr>
          </w:tbl>
          <w:p w14:paraId="13B8C06F" w14:textId="77777777" w:rsidR="004C6593" w:rsidRPr="00F24D10" w:rsidRDefault="004C6593" w:rsidP="004C6593">
            <w:pPr>
              <w:rPr>
                <w:lang w:val="ru-RU"/>
              </w:rPr>
            </w:pPr>
          </w:p>
        </w:tc>
      </w:tr>
      <w:tr w:rsidR="004C6593" w:rsidRPr="00457848" w14:paraId="156268B0" w14:textId="77777777" w:rsidTr="000218CD">
        <w:trPr>
          <w:cantSplit/>
          <w:trHeight w:val="352"/>
        </w:trPr>
        <w:tc>
          <w:tcPr>
            <w:tcW w:w="751" w:type="dxa"/>
            <w:vAlign w:val="center"/>
          </w:tcPr>
          <w:p w14:paraId="71CD04CE" w14:textId="77777777" w:rsidR="004C6593" w:rsidRDefault="004C6593" w:rsidP="004C6593">
            <w:pPr>
              <w:jc w:val="center"/>
              <w:rPr>
                <w:rFonts w:ascii="Calibri" w:hAnsi="Calibri" w:cs="Calibri"/>
                <w:color w:val="000000"/>
                <w:sz w:val="22"/>
                <w:szCs w:val="22"/>
              </w:rPr>
            </w:pPr>
            <w:r>
              <w:rPr>
                <w:rFonts w:ascii="Calibri" w:hAnsi="Calibri" w:cs="Calibri"/>
                <w:color w:val="000000"/>
                <w:sz w:val="22"/>
                <w:szCs w:val="22"/>
              </w:rPr>
              <w:t>55</w:t>
            </w:r>
          </w:p>
        </w:tc>
        <w:tc>
          <w:tcPr>
            <w:tcW w:w="1276" w:type="dxa"/>
            <w:vAlign w:val="center"/>
          </w:tcPr>
          <w:p w14:paraId="613E4879" w14:textId="6007CB6A" w:rsidR="004C6593" w:rsidRPr="00402F71" w:rsidRDefault="004C6593" w:rsidP="004C6593">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2D6F2AB1" w14:textId="2613962C" w:rsidR="004C6593" w:rsidRPr="00457848" w:rsidRDefault="004C6593" w:rsidP="004C6593">
            <w:pPr>
              <w:jc w:val="center"/>
              <w:rPr>
                <w:rFonts w:ascii="Arial" w:hAnsi="Arial" w:cs="Arial"/>
                <w:sz w:val="20"/>
                <w:szCs w:val="20"/>
              </w:rPr>
            </w:pPr>
            <w:proofErr w:type="spellStart"/>
            <w:r w:rsidRPr="00457848">
              <w:rPr>
                <w:rFonts w:ascii="Arial" w:hAnsi="Arial" w:cs="Arial"/>
                <w:sz w:val="20"/>
                <w:szCs w:val="20"/>
              </w:rPr>
              <w:t>Кальций</w:t>
            </w:r>
            <w:proofErr w:type="spellEnd"/>
            <w:r w:rsidRPr="00457848">
              <w:rPr>
                <w:rFonts w:ascii="Arial" w:hAnsi="Arial" w:cs="Arial"/>
                <w:sz w:val="20"/>
                <w:szCs w:val="20"/>
              </w:rPr>
              <w:t xml:space="preserve"> D3 </w:t>
            </w:r>
            <w:proofErr w:type="spellStart"/>
            <w:r w:rsidRPr="00457848">
              <w:rPr>
                <w:rFonts w:ascii="Arial" w:hAnsi="Arial" w:cs="Arial"/>
                <w:sz w:val="20"/>
                <w:szCs w:val="20"/>
              </w:rPr>
              <w:t>Никомед</w:t>
            </w:r>
            <w:proofErr w:type="spellEnd"/>
          </w:p>
        </w:tc>
        <w:tc>
          <w:tcPr>
            <w:tcW w:w="1418" w:type="dxa"/>
            <w:vAlign w:val="center"/>
          </w:tcPr>
          <w:p w14:paraId="1CC58EE3" w14:textId="77777777" w:rsidR="004C6593" w:rsidRPr="00402F71" w:rsidRDefault="004C6593" w:rsidP="004C6593">
            <w:pPr>
              <w:jc w:val="center"/>
              <w:rPr>
                <w:rFonts w:ascii="Sylfaen" w:hAnsi="Sylfaen"/>
                <w:sz w:val="18"/>
                <w:szCs w:val="18"/>
              </w:rPr>
            </w:pPr>
          </w:p>
        </w:tc>
        <w:tc>
          <w:tcPr>
            <w:tcW w:w="3543" w:type="dxa"/>
            <w:vAlign w:val="center"/>
          </w:tcPr>
          <w:p w14:paraId="620751FC" w14:textId="2902E8C4" w:rsidR="004C6593" w:rsidRPr="00EC66E0" w:rsidRDefault="004C6593" w:rsidP="004C6593">
            <w:pPr>
              <w:jc w:val="center"/>
              <w:rPr>
                <w:rFonts w:ascii="Arial" w:hAnsi="Arial" w:cs="Arial"/>
                <w:sz w:val="20"/>
                <w:szCs w:val="20"/>
                <w:lang w:val="ru-RU"/>
              </w:rPr>
            </w:pPr>
            <w:r w:rsidRPr="00EC66E0">
              <w:rPr>
                <w:rFonts w:ascii="Arial" w:hAnsi="Arial" w:cs="Arial"/>
                <w:sz w:val="20"/>
                <w:szCs w:val="20"/>
                <w:lang w:val="ru-RU"/>
              </w:rPr>
              <w:t>кальций (карбонат кальция), холекальциферол, 500мг+5мкг (200ММ); (20) в пластиковом контейнере, (50) в пластиковом контейнере, (100) в пластиковом контейнере жевательные таблетки со вкусом апельсина</w:t>
            </w:r>
          </w:p>
        </w:tc>
        <w:tc>
          <w:tcPr>
            <w:tcW w:w="1418" w:type="dxa"/>
            <w:vAlign w:val="center"/>
          </w:tcPr>
          <w:p w14:paraId="4DE1213D" w14:textId="77777777" w:rsidR="004C6593" w:rsidRPr="00402F71" w:rsidRDefault="004C6593" w:rsidP="004C6593">
            <w:pPr>
              <w:jc w:val="center"/>
              <w:rPr>
                <w:rFonts w:ascii="Sylfaen" w:hAnsi="Sylfaen"/>
                <w:sz w:val="18"/>
                <w:szCs w:val="18"/>
              </w:rPr>
            </w:pPr>
            <w:proofErr w:type="spellStart"/>
            <w:r>
              <w:rPr>
                <w:rFonts w:ascii="Arial" w:hAnsi="Arial" w:cs="Arial"/>
                <w:sz w:val="20"/>
                <w:szCs w:val="20"/>
              </w:rPr>
              <w:t>капсула</w:t>
            </w:r>
            <w:proofErr w:type="spellEnd"/>
          </w:p>
        </w:tc>
        <w:tc>
          <w:tcPr>
            <w:tcW w:w="425" w:type="dxa"/>
            <w:vAlign w:val="center"/>
          </w:tcPr>
          <w:p w14:paraId="50C50231" w14:textId="77777777" w:rsidR="004C6593" w:rsidRPr="00402F71" w:rsidRDefault="004C6593" w:rsidP="004C6593">
            <w:pPr>
              <w:jc w:val="center"/>
              <w:rPr>
                <w:rFonts w:ascii="Sylfaen" w:hAnsi="Sylfaen"/>
                <w:sz w:val="18"/>
                <w:szCs w:val="18"/>
              </w:rPr>
            </w:pPr>
          </w:p>
        </w:tc>
        <w:tc>
          <w:tcPr>
            <w:tcW w:w="851" w:type="dxa"/>
            <w:vAlign w:val="center"/>
          </w:tcPr>
          <w:p w14:paraId="30F1F442" w14:textId="77777777" w:rsidR="004C6593" w:rsidRPr="00402F71" w:rsidRDefault="004C6593" w:rsidP="004C6593">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D345561" w14:textId="7ECA9E64" w:rsidR="004C6593" w:rsidRPr="00402F71" w:rsidRDefault="004C6593" w:rsidP="004C6593">
            <w:pPr>
              <w:jc w:val="center"/>
              <w:rPr>
                <w:rFonts w:ascii="Sylfaen" w:hAnsi="Sylfaen"/>
                <w:sz w:val="18"/>
                <w:szCs w:val="18"/>
              </w:rPr>
            </w:pPr>
            <w:r>
              <w:rPr>
                <w:rFonts w:ascii="GHEA Grapalat" w:hAnsi="GHEA Grapalat" w:cs="Calibri"/>
                <w:sz w:val="22"/>
                <w:szCs w:val="22"/>
              </w:rPr>
              <w:t>1500</w:t>
            </w:r>
          </w:p>
        </w:tc>
        <w:tc>
          <w:tcPr>
            <w:tcW w:w="567" w:type="dxa"/>
          </w:tcPr>
          <w:p w14:paraId="6BBC3610" w14:textId="77777777" w:rsidR="004C6593" w:rsidRDefault="004C6593" w:rsidP="004C6593">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2E72FD1F" w14:textId="71B9AF89" w:rsidR="004C6593" w:rsidRPr="00402F71" w:rsidRDefault="004C6593" w:rsidP="004C6593">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4C6593" w:rsidRPr="00457848" w14:paraId="57B506EA" w14:textId="77777777" w:rsidTr="000E2BF2">
              <w:trPr>
                <w:cantSplit/>
                <w:trHeight w:val="394"/>
              </w:trPr>
              <w:tc>
                <w:tcPr>
                  <w:tcW w:w="992" w:type="dxa"/>
                </w:tcPr>
                <w:p w14:paraId="0C656B1A" w14:textId="77777777" w:rsidR="004C6593" w:rsidRPr="00B033DB" w:rsidRDefault="004C6593" w:rsidP="004C6593">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29CA79F2" w14:textId="77777777" w:rsidR="004C6593" w:rsidRPr="00B033DB" w:rsidRDefault="004C6593" w:rsidP="004C6593">
                  <w:pPr>
                    <w:autoSpaceDE w:val="0"/>
                    <w:autoSpaceDN w:val="0"/>
                    <w:adjustRightInd w:val="0"/>
                    <w:jc w:val="center"/>
                    <w:rPr>
                      <w:rFonts w:ascii="GHEA Grapalat" w:hAnsi="GHEA Grapalat" w:cs="GHEA Grapalat"/>
                      <w:color w:val="000000"/>
                      <w:sz w:val="20"/>
                      <w:szCs w:val="20"/>
                      <w:lang w:val="pt-BR"/>
                    </w:rPr>
                  </w:pPr>
                </w:p>
              </w:tc>
            </w:tr>
          </w:tbl>
          <w:p w14:paraId="56D71C38" w14:textId="77777777" w:rsidR="004C6593" w:rsidRPr="00F24D10" w:rsidRDefault="004C6593" w:rsidP="004C6593">
            <w:pPr>
              <w:rPr>
                <w:lang w:val="ru-RU"/>
              </w:rPr>
            </w:pPr>
          </w:p>
        </w:tc>
      </w:tr>
      <w:tr w:rsidR="004C6593" w:rsidRPr="00457848" w14:paraId="21C7D5A7" w14:textId="77777777" w:rsidTr="000218CD">
        <w:trPr>
          <w:cantSplit/>
          <w:trHeight w:val="352"/>
        </w:trPr>
        <w:tc>
          <w:tcPr>
            <w:tcW w:w="751" w:type="dxa"/>
            <w:vAlign w:val="center"/>
          </w:tcPr>
          <w:p w14:paraId="7B56E154" w14:textId="77777777" w:rsidR="004C6593" w:rsidRDefault="004C6593" w:rsidP="004C6593">
            <w:pPr>
              <w:jc w:val="center"/>
              <w:rPr>
                <w:rFonts w:ascii="Calibri" w:hAnsi="Calibri" w:cs="Calibri"/>
                <w:color w:val="000000"/>
                <w:sz w:val="22"/>
                <w:szCs w:val="22"/>
              </w:rPr>
            </w:pPr>
            <w:r>
              <w:rPr>
                <w:rFonts w:ascii="Calibri" w:hAnsi="Calibri" w:cs="Calibri"/>
                <w:color w:val="000000"/>
                <w:sz w:val="22"/>
                <w:szCs w:val="22"/>
              </w:rPr>
              <w:t>56</w:t>
            </w:r>
          </w:p>
        </w:tc>
        <w:tc>
          <w:tcPr>
            <w:tcW w:w="1276" w:type="dxa"/>
            <w:tcBorders>
              <w:top w:val="single" w:sz="4" w:space="0" w:color="auto"/>
              <w:left w:val="single" w:sz="4" w:space="0" w:color="auto"/>
              <w:bottom w:val="single" w:sz="4" w:space="0" w:color="auto"/>
              <w:right w:val="single" w:sz="4" w:space="0" w:color="auto"/>
            </w:tcBorders>
            <w:vAlign w:val="center"/>
          </w:tcPr>
          <w:p w14:paraId="4F0F58F6" w14:textId="5874E8B4" w:rsidR="004C6593" w:rsidRPr="00402F71" w:rsidRDefault="004C6593" w:rsidP="004C6593">
            <w:pPr>
              <w:jc w:val="center"/>
              <w:rPr>
                <w:rFonts w:ascii="Sylfaen" w:hAnsi="Sylfaen"/>
                <w:sz w:val="18"/>
                <w:szCs w:val="18"/>
              </w:rPr>
            </w:pPr>
            <w:r w:rsidRPr="00092A42">
              <w:rPr>
                <w:rFonts w:ascii="Arial" w:hAnsi="Arial" w:cs="Arial"/>
                <w:sz w:val="20"/>
                <w:szCs w:val="20"/>
              </w:rPr>
              <w:t>33691800</w:t>
            </w:r>
          </w:p>
        </w:tc>
        <w:tc>
          <w:tcPr>
            <w:tcW w:w="1701" w:type="dxa"/>
            <w:vAlign w:val="center"/>
          </w:tcPr>
          <w:p w14:paraId="1AD4C28A" w14:textId="18102F9D" w:rsidR="004C6593" w:rsidRPr="00457848" w:rsidRDefault="004C6593" w:rsidP="004C6593">
            <w:pPr>
              <w:jc w:val="center"/>
              <w:rPr>
                <w:rFonts w:ascii="Arial" w:hAnsi="Arial" w:cs="Arial"/>
                <w:sz w:val="20"/>
                <w:szCs w:val="20"/>
              </w:rPr>
            </w:pPr>
            <w:proofErr w:type="spellStart"/>
            <w:r w:rsidRPr="00457848">
              <w:rPr>
                <w:rFonts w:ascii="Arial" w:hAnsi="Arial" w:cs="Arial"/>
                <w:sz w:val="20"/>
                <w:szCs w:val="20"/>
              </w:rPr>
              <w:t>Камфорный</w:t>
            </w:r>
            <w:proofErr w:type="spellEnd"/>
            <w:r w:rsidRPr="00457848">
              <w:rPr>
                <w:rFonts w:ascii="Arial" w:hAnsi="Arial" w:cs="Arial"/>
                <w:sz w:val="20"/>
                <w:szCs w:val="20"/>
              </w:rPr>
              <w:t xml:space="preserve"> </w:t>
            </w:r>
            <w:proofErr w:type="spellStart"/>
            <w:r w:rsidRPr="00457848">
              <w:rPr>
                <w:rFonts w:ascii="Arial" w:hAnsi="Arial" w:cs="Arial"/>
                <w:sz w:val="20"/>
                <w:szCs w:val="20"/>
              </w:rPr>
              <w:t>спирт</w:t>
            </w:r>
            <w:proofErr w:type="spellEnd"/>
            <w:r w:rsidRPr="00457848">
              <w:rPr>
                <w:rFonts w:ascii="Arial" w:hAnsi="Arial" w:cs="Arial"/>
                <w:sz w:val="20"/>
                <w:szCs w:val="20"/>
              </w:rPr>
              <w:t xml:space="preserve"> L-Th 10% 30,0</w:t>
            </w:r>
          </w:p>
        </w:tc>
        <w:tc>
          <w:tcPr>
            <w:tcW w:w="1418" w:type="dxa"/>
            <w:vAlign w:val="center"/>
          </w:tcPr>
          <w:p w14:paraId="6F37F48F" w14:textId="77777777" w:rsidR="004C6593" w:rsidRPr="00402F71" w:rsidRDefault="004C6593" w:rsidP="004C6593">
            <w:pPr>
              <w:jc w:val="center"/>
              <w:rPr>
                <w:rFonts w:ascii="Sylfaen" w:hAnsi="Sylfaen"/>
                <w:sz w:val="18"/>
                <w:szCs w:val="18"/>
              </w:rPr>
            </w:pPr>
          </w:p>
        </w:tc>
        <w:tc>
          <w:tcPr>
            <w:tcW w:w="3543" w:type="dxa"/>
            <w:vAlign w:val="center"/>
          </w:tcPr>
          <w:p w14:paraId="50ADF647" w14:textId="7AFD7DD4" w:rsidR="004C6593" w:rsidRPr="004C6593" w:rsidRDefault="004C6593" w:rsidP="004C6593">
            <w:pPr>
              <w:jc w:val="center"/>
              <w:rPr>
                <w:rFonts w:ascii="Arial" w:hAnsi="Arial" w:cs="Arial"/>
                <w:sz w:val="20"/>
                <w:szCs w:val="20"/>
              </w:rPr>
            </w:pPr>
            <w:proofErr w:type="spellStart"/>
            <w:r w:rsidRPr="004C6593">
              <w:rPr>
                <w:rFonts w:ascii="Arial" w:hAnsi="Arial" w:cs="Arial"/>
                <w:sz w:val="20"/>
                <w:szCs w:val="20"/>
              </w:rPr>
              <w:t>Камфорный</w:t>
            </w:r>
            <w:proofErr w:type="spellEnd"/>
            <w:r w:rsidRPr="004C6593">
              <w:rPr>
                <w:rFonts w:ascii="Arial" w:hAnsi="Arial" w:cs="Arial"/>
                <w:sz w:val="20"/>
                <w:szCs w:val="20"/>
              </w:rPr>
              <w:t xml:space="preserve"> </w:t>
            </w:r>
            <w:proofErr w:type="spellStart"/>
            <w:r w:rsidRPr="004C6593">
              <w:rPr>
                <w:rFonts w:ascii="Arial" w:hAnsi="Arial" w:cs="Arial"/>
                <w:sz w:val="20"/>
                <w:szCs w:val="20"/>
              </w:rPr>
              <w:t>спирт</w:t>
            </w:r>
            <w:proofErr w:type="spellEnd"/>
            <w:r w:rsidRPr="004C6593">
              <w:rPr>
                <w:rFonts w:ascii="Arial" w:hAnsi="Arial" w:cs="Arial"/>
                <w:sz w:val="20"/>
                <w:szCs w:val="20"/>
              </w:rPr>
              <w:t xml:space="preserve"> L-Th 10% 30,0</w:t>
            </w:r>
          </w:p>
        </w:tc>
        <w:tc>
          <w:tcPr>
            <w:tcW w:w="1418" w:type="dxa"/>
            <w:vAlign w:val="center"/>
          </w:tcPr>
          <w:p w14:paraId="3CCDE406" w14:textId="77777777" w:rsidR="004C6593" w:rsidRPr="00402F71" w:rsidRDefault="004C6593" w:rsidP="004C6593">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41B1990A" w14:textId="77777777" w:rsidR="004C6593" w:rsidRPr="00402F71" w:rsidRDefault="004C6593" w:rsidP="004C6593">
            <w:pPr>
              <w:jc w:val="center"/>
              <w:rPr>
                <w:rFonts w:ascii="Sylfaen" w:hAnsi="Sylfaen"/>
                <w:sz w:val="18"/>
                <w:szCs w:val="18"/>
              </w:rPr>
            </w:pPr>
          </w:p>
        </w:tc>
        <w:tc>
          <w:tcPr>
            <w:tcW w:w="851" w:type="dxa"/>
            <w:vAlign w:val="center"/>
          </w:tcPr>
          <w:p w14:paraId="5548ECD3" w14:textId="77777777" w:rsidR="004C6593" w:rsidRPr="00402F71" w:rsidRDefault="004C6593" w:rsidP="004C6593">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9B22C79" w14:textId="3E2B648E" w:rsidR="004C6593" w:rsidRPr="00402F71" w:rsidRDefault="004C6593" w:rsidP="004C6593">
            <w:pPr>
              <w:jc w:val="center"/>
              <w:rPr>
                <w:rFonts w:ascii="Sylfaen" w:hAnsi="Sylfaen"/>
                <w:sz w:val="18"/>
                <w:szCs w:val="18"/>
              </w:rPr>
            </w:pPr>
            <w:r>
              <w:rPr>
                <w:rFonts w:ascii="GHEA Grapalat" w:hAnsi="GHEA Grapalat" w:cs="Calibri"/>
                <w:sz w:val="22"/>
                <w:szCs w:val="22"/>
              </w:rPr>
              <w:t>15</w:t>
            </w:r>
          </w:p>
        </w:tc>
        <w:tc>
          <w:tcPr>
            <w:tcW w:w="567" w:type="dxa"/>
          </w:tcPr>
          <w:p w14:paraId="73610548" w14:textId="77777777" w:rsidR="004C6593" w:rsidRDefault="004C6593" w:rsidP="004C6593">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6C148780" w14:textId="7B901CC4" w:rsidR="004C6593" w:rsidRPr="00402F71" w:rsidRDefault="004C6593" w:rsidP="004C6593">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4C6593" w:rsidRPr="00457848" w14:paraId="5B58D251" w14:textId="77777777" w:rsidTr="000E2BF2">
              <w:trPr>
                <w:cantSplit/>
                <w:trHeight w:val="394"/>
              </w:trPr>
              <w:tc>
                <w:tcPr>
                  <w:tcW w:w="992" w:type="dxa"/>
                </w:tcPr>
                <w:p w14:paraId="6A9F2C83" w14:textId="77777777" w:rsidR="004C6593" w:rsidRPr="00B033DB" w:rsidRDefault="004C6593" w:rsidP="004C6593">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777B96E5" w14:textId="77777777" w:rsidR="004C6593" w:rsidRPr="00B033DB" w:rsidRDefault="004C6593" w:rsidP="004C6593">
                  <w:pPr>
                    <w:autoSpaceDE w:val="0"/>
                    <w:autoSpaceDN w:val="0"/>
                    <w:adjustRightInd w:val="0"/>
                    <w:jc w:val="center"/>
                    <w:rPr>
                      <w:rFonts w:ascii="GHEA Grapalat" w:hAnsi="GHEA Grapalat" w:cs="GHEA Grapalat"/>
                      <w:color w:val="000000"/>
                      <w:sz w:val="20"/>
                      <w:szCs w:val="20"/>
                      <w:lang w:val="pt-BR"/>
                    </w:rPr>
                  </w:pPr>
                </w:p>
              </w:tc>
            </w:tr>
          </w:tbl>
          <w:p w14:paraId="79894277" w14:textId="77777777" w:rsidR="004C6593" w:rsidRPr="00F24D10" w:rsidRDefault="004C6593" w:rsidP="004C6593">
            <w:pPr>
              <w:rPr>
                <w:lang w:val="ru-RU"/>
              </w:rPr>
            </w:pPr>
          </w:p>
        </w:tc>
      </w:tr>
      <w:tr w:rsidR="004C6593" w:rsidRPr="00457848" w14:paraId="247FF03E" w14:textId="77777777" w:rsidTr="000218CD">
        <w:trPr>
          <w:cantSplit/>
          <w:trHeight w:val="352"/>
        </w:trPr>
        <w:tc>
          <w:tcPr>
            <w:tcW w:w="751" w:type="dxa"/>
            <w:vAlign w:val="center"/>
          </w:tcPr>
          <w:p w14:paraId="0A5C3C6A" w14:textId="77777777" w:rsidR="004C6593" w:rsidRDefault="004C6593" w:rsidP="004C6593">
            <w:pPr>
              <w:jc w:val="center"/>
              <w:rPr>
                <w:rFonts w:ascii="Calibri" w:hAnsi="Calibri" w:cs="Calibri"/>
                <w:color w:val="000000"/>
                <w:sz w:val="22"/>
                <w:szCs w:val="22"/>
              </w:rPr>
            </w:pPr>
            <w:r>
              <w:rPr>
                <w:rFonts w:ascii="Calibri" w:hAnsi="Calibri" w:cs="Calibri"/>
                <w:color w:val="000000"/>
                <w:sz w:val="22"/>
                <w:szCs w:val="22"/>
              </w:rPr>
              <w:lastRenderedPageBreak/>
              <w:t>57</w:t>
            </w:r>
          </w:p>
        </w:tc>
        <w:tc>
          <w:tcPr>
            <w:tcW w:w="1276" w:type="dxa"/>
            <w:vAlign w:val="center"/>
          </w:tcPr>
          <w:p w14:paraId="0F8672B2" w14:textId="3FFF54EE" w:rsidR="004C6593" w:rsidRPr="00402F71" w:rsidRDefault="004C6593" w:rsidP="004C6593">
            <w:pPr>
              <w:jc w:val="center"/>
              <w:rPr>
                <w:rFonts w:ascii="Sylfaen" w:hAnsi="Sylfaen"/>
                <w:sz w:val="18"/>
                <w:szCs w:val="18"/>
              </w:rPr>
            </w:pPr>
            <w:r>
              <w:rPr>
                <w:rFonts w:ascii="GHEA Grapalat" w:hAnsi="GHEA Grapalat" w:cs="Calibri"/>
                <w:sz w:val="20"/>
                <w:szCs w:val="20"/>
              </w:rPr>
              <w:t>33621510</w:t>
            </w:r>
          </w:p>
        </w:tc>
        <w:tc>
          <w:tcPr>
            <w:tcW w:w="1701" w:type="dxa"/>
            <w:vAlign w:val="center"/>
          </w:tcPr>
          <w:p w14:paraId="33EAD561" w14:textId="4169FF75" w:rsidR="004C6593" w:rsidRPr="00457848" w:rsidRDefault="004C6593" w:rsidP="004C6593">
            <w:pPr>
              <w:jc w:val="center"/>
              <w:rPr>
                <w:rFonts w:ascii="Arial" w:hAnsi="Arial" w:cs="Arial"/>
                <w:sz w:val="20"/>
                <w:szCs w:val="20"/>
              </w:rPr>
            </w:pPr>
            <w:proofErr w:type="spellStart"/>
            <w:r w:rsidRPr="00457848">
              <w:rPr>
                <w:rFonts w:ascii="Arial" w:hAnsi="Arial" w:cs="Arial"/>
                <w:sz w:val="20"/>
                <w:szCs w:val="20"/>
              </w:rPr>
              <w:t>Каптоприл</w:t>
            </w:r>
            <w:proofErr w:type="spellEnd"/>
            <w:r w:rsidRPr="00457848">
              <w:rPr>
                <w:rFonts w:ascii="Arial" w:hAnsi="Arial" w:cs="Arial"/>
                <w:sz w:val="20"/>
                <w:szCs w:val="20"/>
              </w:rPr>
              <w:t xml:space="preserve"> 50 </w:t>
            </w:r>
            <w:proofErr w:type="spellStart"/>
            <w:r w:rsidRPr="00457848">
              <w:rPr>
                <w:rFonts w:ascii="Arial" w:hAnsi="Arial" w:cs="Arial"/>
                <w:sz w:val="20"/>
                <w:szCs w:val="20"/>
              </w:rPr>
              <w:t>мг</w:t>
            </w:r>
            <w:proofErr w:type="spellEnd"/>
          </w:p>
        </w:tc>
        <w:tc>
          <w:tcPr>
            <w:tcW w:w="1418" w:type="dxa"/>
            <w:vAlign w:val="center"/>
          </w:tcPr>
          <w:p w14:paraId="5308C55A" w14:textId="77777777" w:rsidR="004C6593" w:rsidRPr="00402F71" w:rsidRDefault="004C6593" w:rsidP="004C6593">
            <w:pPr>
              <w:jc w:val="center"/>
              <w:rPr>
                <w:rFonts w:ascii="Sylfaen" w:hAnsi="Sylfaen"/>
                <w:sz w:val="18"/>
                <w:szCs w:val="18"/>
              </w:rPr>
            </w:pPr>
          </w:p>
        </w:tc>
        <w:tc>
          <w:tcPr>
            <w:tcW w:w="3543" w:type="dxa"/>
            <w:vAlign w:val="center"/>
          </w:tcPr>
          <w:p w14:paraId="1287E2BE" w14:textId="553FBEB9" w:rsidR="004C6593" w:rsidRPr="004C6593" w:rsidRDefault="004C6593" w:rsidP="004C6593">
            <w:pPr>
              <w:jc w:val="center"/>
              <w:rPr>
                <w:rFonts w:ascii="Arial" w:hAnsi="Arial" w:cs="Arial"/>
                <w:sz w:val="20"/>
                <w:szCs w:val="20"/>
              </w:rPr>
            </w:pPr>
            <w:proofErr w:type="spellStart"/>
            <w:r w:rsidRPr="00457848">
              <w:rPr>
                <w:rFonts w:ascii="Arial" w:hAnsi="Arial" w:cs="Arial"/>
                <w:sz w:val="20"/>
                <w:szCs w:val="20"/>
              </w:rPr>
              <w:t>Каптоприл</w:t>
            </w:r>
            <w:proofErr w:type="spellEnd"/>
            <w:r w:rsidRPr="00457848">
              <w:rPr>
                <w:rFonts w:ascii="Arial" w:hAnsi="Arial" w:cs="Arial"/>
                <w:sz w:val="20"/>
                <w:szCs w:val="20"/>
              </w:rPr>
              <w:t xml:space="preserve"> 50 </w:t>
            </w:r>
            <w:proofErr w:type="spellStart"/>
            <w:r w:rsidRPr="00457848">
              <w:rPr>
                <w:rFonts w:ascii="Arial" w:hAnsi="Arial" w:cs="Arial"/>
                <w:sz w:val="20"/>
                <w:szCs w:val="20"/>
              </w:rPr>
              <w:t>мг</w:t>
            </w:r>
            <w:proofErr w:type="spellEnd"/>
          </w:p>
        </w:tc>
        <w:tc>
          <w:tcPr>
            <w:tcW w:w="1418" w:type="dxa"/>
            <w:vAlign w:val="center"/>
          </w:tcPr>
          <w:p w14:paraId="02124CB9" w14:textId="77777777" w:rsidR="004C6593" w:rsidRPr="00402F71" w:rsidRDefault="004C6593" w:rsidP="004C6593">
            <w:pPr>
              <w:jc w:val="center"/>
              <w:rPr>
                <w:rFonts w:ascii="Sylfaen" w:hAnsi="Sylfaen"/>
                <w:sz w:val="18"/>
                <w:szCs w:val="18"/>
              </w:rPr>
            </w:pPr>
            <w:proofErr w:type="spellStart"/>
            <w:r>
              <w:rPr>
                <w:rFonts w:ascii="Arial" w:hAnsi="Arial" w:cs="Arial"/>
                <w:sz w:val="20"/>
                <w:szCs w:val="20"/>
              </w:rPr>
              <w:t>планшет</w:t>
            </w:r>
            <w:proofErr w:type="spellEnd"/>
          </w:p>
        </w:tc>
        <w:tc>
          <w:tcPr>
            <w:tcW w:w="425" w:type="dxa"/>
            <w:vAlign w:val="center"/>
          </w:tcPr>
          <w:p w14:paraId="13160371" w14:textId="77777777" w:rsidR="004C6593" w:rsidRPr="00402F71" w:rsidRDefault="004C6593" w:rsidP="004C6593">
            <w:pPr>
              <w:jc w:val="center"/>
              <w:rPr>
                <w:rFonts w:ascii="Sylfaen" w:hAnsi="Sylfaen"/>
                <w:sz w:val="18"/>
                <w:szCs w:val="18"/>
              </w:rPr>
            </w:pPr>
          </w:p>
        </w:tc>
        <w:tc>
          <w:tcPr>
            <w:tcW w:w="851" w:type="dxa"/>
            <w:vAlign w:val="center"/>
          </w:tcPr>
          <w:p w14:paraId="4E8EBC4D" w14:textId="77777777" w:rsidR="004C6593" w:rsidRPr="00402F71" w:rsidRDefault="004C6593" w:rsidP="004C6593">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4DAB3EF" w14:textId="21BD69BD" w:rsidR="004C6593" w:rsidRPr="00402F71" w:rsidRDefault="004C6593" w:rsidP="004C6593">
            <w:pPr>
              <w:jc w:val="center"/>
              <w:rPr>
                <w:rFonts w:ascii="Sylfaen" w:hAnsi="Sylfaen"/>
                <w:sz w:val="18"/>
                <w:szCs w:val="18"/>
              </w:rPr>
            </w:pPr>
            <w:r>
              <w:rPr>
                <w:rFonts w:ascii="GHEA Grapalat" w:hAnsi="GHEA Grapalat" w:cs="Calibri"/>
                <w:sz w:val="22"/>
                <w:szCs w:val="22"/>
              </w:rPr>
              <w:t>4000</w:t>
            </w:r>
          </w:p>
        </w:tc>
        <w:tc>
          <w:tcPr>
            <w:tcW w:w="567" w:type="dxa"/>
          </w:tcPr>
          <w:p w14:paraId="6535A91F" w14:textId="77777777" w:rsidR="004C6593" w:rsidRDefault="004C6593" w:rsidP="004C6593">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56A5E72C" w14:textId="62AC9119" w:rsidR="004C6593" w:rsidRPr="00402F71" w:rsidRDefault="004C6593" w:rsidP="004C6593">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4C6593" w:rsidRPr="00457848" w14:paraId="6245D86B" w14:textId="77777777" w:rsidTr="000E2BF2">
              <w:trPr>
                <w:cantSplit/>
                <w:trHeight w:val="394"/>
              </w:trPr>
              <w:tc>
                <w:tcPr>
                  <w:tcW w:w="992" w:type="dxa"/>
                </w:tcPr>
                <w:p w14:paraId="35A265D1" w14:textId="77777777" w:rsidR="004C6593" w:rsidRPr="00B033DB" w:rsidRDefault="004C6593" w:rsidP="004C6593">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3228CCCE" w14:textId="77777777" w:rsidR="004C6593" w:rsidRPr="00B033DB" w:rsidRDefault="004C6593" w:rsidP="004C6593">
                  <w:pPr>
                    <w:autoSpaceDE w:val="0"/>
                    <w:autoSpaceDN w:val="0"/>
                    <w:adjustRightInd w:val="0"/>
                    <w:jc w:val="center"/>
                    <w:rPr>
                      <w:rFonts w:ascii="GHEA Grapalat" w:hAnsi="GHEA Grapalat" w:cs="GHEA Grapalat"/>
                      <w:color w:val="000000"/>
                      <w:sz w:val="20"/>
                      <w:szCs w:val="20"/>
                      <w:lang w:val="pt-BR"/>
                    </w:rPr>
                  </w:pPr>
                </w:p>
              </w:tc>
            </w:tr>
          </w:tbl>
          <w:p w14:paraId="2C8C7C0E" w14:textId="77777777" w:rsidR="004C6593" w:rsidRPr="00F24D10" w:rsidRDefault="004C6593" w:rsidP="004C6593">
            <w:pPr>
              <w:rPr>
                <w:lang w:val="ru-RU"/>
              </w:rPr>
            </w:pPr>
          </w:p>
        </w:tc>
      </w:tr>
      <w:tr w:rsidR="004C6593" w:rsidRPr="00457848" w14:paraId="68576B9A" w14:textId="77777777" w:rsidTr="00A000B7">
        <w:trPr>
          <w:cantSplit/>
          <w:trHeight w:val="352"/>
        </w:trPr>
        <w:tc>
          <w:tcPr>
            <w:tcW w:w="751" w:type="dxa"/>
            <w:vAlign w:val="center"/>
          </w:tcPr>
          <w:p w14:paraId="5B30351E" w14:textId="77777777" w:rsidR="004C6593" w:rsidRDefault="004C6593" w:rsidP="004C6593">
            <w:pPr>
              <w:jc w:val="center"/>
              <w:rPr>
                <w:rFonts w:ascii="Calibri" w:hAnsi="Calibri" w:cs="Calibri"/>
                <w:color w:val="000000"/>
                <w:sz w:val="22"/>
                <w:szCs w:val="22"/>
              </w:rPr>
            </w:pPr>
            <w:r>
              <w:rPr>
                <w:rFonts w:ascii="Calibri" w:hAnsi="Calibri" w:cs="Calibri"/>
                <w:color w:val="000000"/>
                <w:sz w:val="22"/>
                <w:szCs w:val="22"/>
              </w:rPr>
              <w:t>58</w:t>
            </w:r>
          </w:p>
        </w:tc>
        <w:tc>
          <w:tcPr>
            <w:tcW w:w="1276" w:type="dxa"/>
            <w:vAlign w:val="center"/>
          </w:tcPr>
          <w:p w14:paraId="63729B62" w14:textId="1A7A12E8" w:rsidR="004C6593" w:rsidRPr="00402F71" w:rsidRDefault="004C6593" w:rsidP="004C6593">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3EBFF67D" w14:textId="58341B3B" w:rsidR="004C6593" w:rsidRPr="00457848" w:rsidRDefault="004C6593" w:rsidP="004C6593">
            <w:pPr>
              <w:jc w:val="center"/>
              <w:rPr>
                <w:rFonts w:ascii="Arial" w:hAnsi="Arial" w:cs="Arial"/>
                <w:sz w:val="20"/>
                <w:szCs w:val="20"/>
              </w:rPr>
            </w:pPr>
            <w:proofErr w:type="spellStart"/>
            <w:r w:rsidRPr="00457848">
              <w:rPr>
                <w:rFonts w:ascii="Arial" w:hAnsi="Arial" w:cs="Arial"/>
                <w:sz w:val="20"/>
                <w:szCs w:val="20"/>
              </w:rPr>
              <w:t>Кавинтон</w:t>
            </w:r>
            <w:proofErr w:type="spellEnd"/>
            <w:r w:rsidRPr="00457848">
              <w:rPr>
                <w:rFonts w:ascii="Arial" w:hAnsi="Arial" w:cs="Arial"/>
                <w:sz w:val="20"/>
                <w:szCs w:val="20"/>
              </w:rPr>
              <w:t xml:space="preserve"> </w:t>
            </w:r>
            <w:proofErr w:type="spellStart"/>
            <w:r w:rsidRPr="00457848">
              <w:rPr>
                <w:rFonts w:ascii="Arial" w:hAnsi="Arial" w:cs="Arial"/>
                <w:sz w:val="20"/>
                <w:szCs w:val="20"/>
              </w:rPr>
              <w:t>форте</w:t>
            </w:r>
            <w:proofErr w:type="spellEnd"/>
            <w:r w:rsidRPr="00457848">
              <w:rPr>
                <w:rFonts w:ascii="Arial" w:hAnsi="Arial" w:cs="Arial"/>
                <w:sz w:val="20"/>
                <w:szCs w:val="20"/>
              </w:rPr>
              <w:t xml:space="preserve"> 10 </w:t>
            </w:r>
            <w:proofErr w:type="spellStart"/>
            <w:r w:rsidRPr="00457848">
              <w:rPr>
                <w:rFonts w:ascii="Arial" w:hAnsi="Arial" w:cs="Arial"/>
                <w:sz w:val="20"/>
                <w:szCs w:val="20"/>
              </w:rPr>
              <w:t>мг</w:t>
            </w:r>
            <w:proofErr w:type="spellEnd"/>
          </w:p>
        </w:tc>
        <w:tc>
          <w:tcPr>
            <w:tcW w:w="1418" w:type="dxa"/>
            <w:vAlign w:val="center"/>
          </w:tcPr>
          <w:p w14:paraId="655FE4DC" w14:textId="77777777" w:rsidR="004C6593" w:rsidRPr="00402F71" w:rsidRDefault="004C6593" w:rsidP="004C6593">
            <w:pPr>
              <w:jc w:val="center"/>
              <w:rPr>
                <w:rFonts w:ascii="Sylfaen" w:hAnsi="Sylfaen"/>
                <w:sz w:val="18"/>
                <w:szCs w:val="18"/>
              </w:rPr>
            </w:pPr>
          </w:p>
        </w:tc>
        <w:tc>
          <w:tcPr>
            <w:tcW w:w="3543" w:type="dxa"/>
            <w:vAlign w:val="center"/>
          </w:tcPr>
          <w:p w14:paraId="2ADBC8C1" w14:textId="6A7649FA" w:rsidR="004C6593" w:rsidRPr="004C6593" w:rsidRDefault="004C6593" w:rsidP="004C6593">
            <w:pPr>
              <w:jc w:val="center"/>
              <w:rPr>
                <w:rFonts w:ascii="Arial" w:hAnsi="Arial" w:cs="Arial"/>
                <w:sz w:val="20"/>
                <w:szCs w:val="20"/>
              </w:rPr>
            </w:pPr>
            <w:proofErr w:type="spellStart"/>
            <w:r w:rsidRPr="004C6593">
              <w:rPr>
                <w:rFonts w:ascii="Arial" w:hAnsi="Arial" w:cs="Arial"/>
                <w:sz w:val="20"/>
                <w:szCs w:val="20"/>
              </w:rPr>
              <w:t>Кавинтон</w:t>
            </w:r>
            <w:proofErr w:type="spellEnd"/>
            <w:r w:rsidRPr="004C6593">
              <w:rPr>
                <w:rFonts w:ascii="Arial" w:hAnsi="Arial" w:cs="Arial"/>
                <w:sz w:val="20"/>
                <w:szCs w:val="20"/>
              </w:rPr>
              <w:t xml:space="preserve"> </w:t>
            </w:r>
            <w:proofErr w:type="spellStart"/>
            <w:r w:rsidRPr="004C6593">
              <w:rPr>
                <w:rFonts w:ascii="Arial" w:hAnsi="Arial" w:cs="Arial"/>
                <w:sz w:val="20"/>
                <w:szCs w:val="20"/>
              </w:rPr>
              <w:t>форте</w:t>
            </w:r>
            <w:proofErr w:type="spellEnd"/>
            <w:r w:rsidRPr="004C6593">
              <w:rPr>
                <w:rFonts w:ascii="Arial" w:hAnsi="Arial" w:cs="Arial"/>
                <w:sz w:val="20"/>
                <w:szCs w:val="20"/>
              </w:rPr>
              <w:t xml:space="preserve"> 10 </w:t>
            </w:r>
            <w:proofErr w:type="spellStart"/>
            <w:r w:rsidRPr="004C6593">
              <w:rPr>
                <w:rFonts w:ascii="Arial" w:hAnsi="Arial" w:cs="Arial"/>
                <w:sz w:val="20"/>
                <w:szCs w:val="20"/>
              </w:rPr>
              <w:t>мг</w:t>
            </w:r>
            <w:proofErr w:type="spellEnd"/>
          </w:p>
        </w:tc>
        <w:tc>
          <w:tcPr>
            <w:tcW w:w="1418" w:type="dxa"/>
            <w:vAlign w:val="center"/>
          </w:tcPr>
          <w:p w14:paraId="4CB15F1E" w14:textId="77777777" w:rsidR="004C6593" w:rsidRPr="00402F71" w:rsidRDefault="004C6593" w:rsidP="004C6593">
            <w:pPr>
              <w:jc w:val="center"/>
              <w:rPr>
                <w:rFonts w:ascii="Sylfaen" w:hAnsi="Sylfaen"/>
                <w:sz w:val="18"/>
                <w:szCs w:val="18"/>
              </w:rPr>
            </w:pPr>
            <w:proofErr w:type="spellStart"/>
            <w:r>
              <w:rPr>
                <w:rFonts w:ascii="Arial" w:hAnsi="Arial" w:cs="Arial"/>
                <w:sz w:val="20"/>
                <w:szCs w:val="20"/>
              </w:rPr>
              <w:t>планшет</w:t>
            </w:r>
            <w:proofErr w:type="spellEnd"/>
          </w:p>
        </w:tc>
        <w:tc>
          <w:tcPr>
            <w:tcW w:w="425" w:type="dxa"/>
            <w:vAlign w:val="center"/>
          </w:tcPr>
          <w:p w14:paraId="4B9AD4EB" w14:textId="77777777" w:rsidR="004C6593" w:rsidRPr="00402F71" w:rsidRDefault="004C6593" w:rsidP="004C6593">
            <w:pPr>
              <w:jc w:val="center"/>
              <w:rPr>
                <w:rFonts w:ascii="Sylfaen" w:hAnsi="Sylfaen"/>
                <w:sz w:val="18"/>
                <w:szCs w:val="18"/>
              </w:rPr>
            </w:pPr>
          </w:p>
        </w:tc>
        <w:tc>
          <w:tcPr>
            <w:tcW w:w="851" w:type="dxa"/>
            <w:vAlign w:val="center"/>
          </w:tcPr>
          <w:p w14:paraId="0DE71F1B" w14:textId="77777777" w:rsidR="004C6593" w:rsidRPr="00402F71" w:rsidRDefault="004C6593" w:rsidP="004C6593">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6A0F937" w14:textId="7A8E3C71" w:rsidR="004C6593" w:rsidRPr="00402F71" w:rsidRDefault="004C6593" w:rsidP="004C6593">
            <w:pPr>
              <w:jc w:val="center"/>
              <w:rPr>
                <w:rFonts w:ascii="Sylfaen" w:hAnsi="Sylfaen"/>
                <w:sz w:val="18"/>
                <w:szCs w:val="18"/>
              </w:rPr>
            </w:pPr>
            <w:r>
              <w:rPr>
                <w:rFonts w:ascii="GHEA Grapalat" w:hAnsi="GHEA Grapalat" w:cs="Calibri"/>
                <w:sz w:val="22"/>
                <w:szCs w:val="22"/>
              </w:rPr>
              <w:t>760</w:t>
            </w:r>
          </w:p>
        </w:tc>
        <w:tc>
          <w:tcPr>
            <w:tcW w:w="567" w:type="dxa"/>
          </w:tcPr>
          <w:p w14:paraId="1885ABD8" w14:textId="77777777" w:rsidR="004C6593" w:rsidRDefault="004C6593" w:rsidP="004C6593">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5B1E307E" w14:textId="11475CB4" w:rsidR="004C6593" w:rsidRPr="00402F71" w:rsidRDefault="004C6593" w:rsidP="004C6593">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4C6593" w:rsidRPr="00457848" w14:paraId="4FAD5F1C" w14:textId="77777777" w:rsidTr="000E2BF2">
              <w:trPr>
                <w:cantSplit/>
                <w:trHeight w:val="394"/>
              </w:trPr>
              <w:tc>
                <w:tcPr>
                  <w:tcW w:w="992" w:type="dxa"/>
                </w:tcPr>
                <w:p w14:paraId="3037465D" w14:textId="77777777" w:rsidR="004C6593" w:rsidRPr="00B033DB" w:rsidRDefault="004C6593" w:rsidP="004C6593">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53932989" w14:textId="77777777" w:rsidR="004C6593" w:rsidRPr="00B033DB" w:rsidRDefault="004C6593" w:rsidP="004C6593">
                  <w:pPr>
                    <w:autoSpaceDE w:val="0"/>
                    <w:autoSpaceDN w:val="0"/>
                    <w:adjustRightInd w:val="0"/>
                    <w:jc w:val="center"/>
                    <w:rPr>
                      <w:rFonts w:ascii="GHEA Grapalat" w:hAnsi="GHEA Grapalat" w:cs="GHEA Grapalat"/>
                      <w:color w:val="000000"/>
                      <w:sz w:val="20"/>
                      <w:szCs w:val="20"/>
                      <w:lang w:val="pt-BR"/>
                    </w:rPr>
                  </w:pPr>
                </w:p>
              </w:tc>
            </w:tr>
          </w:tbl>
          <w:p w14:paraId="4926960E" w14:textId="77777777" w:rsidR="004C6593" w:rsidRPr="00F24D10" w:rsidRDefault="004C6593" w:rsidP="004C6593">
            <w:pPr>
              <w:rPr>
                <w:lang w:val="ru-RU"/>
              </w:rPr>
            </w:pPr>
          </w:p>
        </w:tc>
      </w:tr>
      <w:tr w:rsidR="004C6593" w:rsidRPr="00457848" w14:paraId="333A382F" w14:textId="77777777" w:rsidTr="000218CD">
        <w:trPr>
          <w:cantSplit/>
          <w:trHeight w:val="352"/>
        </w:trPr>
        <w:tc>
          <w:tcPr>
            <w:tcW w:w="751" w:type="dxa"/>
            <w:vAlign w:val="center"/>
          </w:tcPr>
          <w:p w14:paraId="7CC7EEF3" w14:textId="77777777" w:rsidR="004C6593" w:rsidRDefault="004C6593" w:rsidP="004C6593">
            <w:pPr>
              <w:jc w:val="center"/>
              <w:rPr>
                <w:rFonts w:ascii="Calibri" w:hAnsi="Calibri" w:cs="Calibri"/>
                <w:color w:val="000000"/>
                <w:sz w:val="22"/>
                <w:szCs w:val="22"/>
              </w:rPr>
            </w:pPr>
            <w:r>
              <w:rPr>
                <w:rFonts w:ascii="Calibri" w:hAnsi="Calibri" w:cs="Calibri"/>
                <w:color w:val="000000"/>
                <w:sz w:val="22"/>
                <w:szCs w:val="22"/>
              </w:rPr>
              <w:t>59</w:t>
            </w:r>
          </w:p>
        </w:tc>
        <w:tc>
          <w:tcPr>
            <w:tcW w:w="1276" w:type="dxa"/>
            <w:tcBorders>
              <w:top w:val="single" w:sz="4" w:space="0" w:color="auto"/>
              <w:left w:val="single" w:sz="4" w:space="0" w:color="auto"/>
              <w:bottom w:val="single" w:sz="4" w:space="0" w:color="auto"/>
              <w:right w:val="single" w:sz="4" w:space="0" w:color="auto"/>
            </w:tcBorders>
            <w:vAlign w:val="center"/>
          </w:tcPr>
          <w:p w14:paraId="1D26D1B9" w14:textId="6205952D" w:rsidR="004C6593" w:rsidRPr="00402F71" w:rsidRDefault="004C6593" w:rsidP="004C6593">
            <w:pPr>
              <w:jc w:val="center"/>
              <w:rPr>
                <w:rFonts w:ascii="Sylfaen" w:hAnsi="Sylfaen"/>
                <w:sz w:val="18"/>
                <w:szCs w:val="18"/>
              </w:rPr>
            </w:pPr>
            <w:r w:rsidRPr="00092A42">
              <w:rPr>
                <w:rFonts w:ascii="Arial" w:hAnsi="Arial" w:cs="Arial"/>
                <w:sz w:val="20"/>
                <w:szCs w:val="20"/>
              </w:rPr>
              <w:t>33691800</w:t>
            </w:r>
          </w:p>
        </w:tc>
        <w:tc>
          <w:tcPr>
            <w:tcW w:w="1701" w:type="dxa"/>
            <w:vAlign w:val="center"/>
          </w:tcPr>
          <w:p w14:paraId="754859FB" w14:textId="0B38CB06" w:rsidR="004C6593" w:rsidRPr="00457848" w:rsidRDefault="004C6593" w:rsidP="004C6593">
            <w:pPr>
              <w:jc w:val="center"/>
              <w:rPr>
                <w:rFonts w:ascii="Arial" w:hAnsi="Arial" w:cs="Arial"/>
                <w:sz w:val="20"/>
                <w:szCs w:val="20"/>
              </w:rPr>
            </w:pPr>
            <w:proofErr w:type="spellStart"/>
            <w:r w:rsidRPr="00457848">
              <w:rPr>
                <w:rFonts w:ascii="Arial" w:hAnsi="Arial" w:cs="Arial"/>
                <w:sz w:val="20"/>
                <w:szCs w:val="20"/>
              </w:rPr>
              <w:t>Катафаст</w:t>
            </w:r>
            <w:proofErr w:type="spellEnd"/>
            <w:r w:rsidRPr="00457848">
              <w:rPr>
                <w:rFonts w:ascii="Arial" w:hAnsi="Arial" w:cs="Arial"/>
                <w:sz w:val="20"/>
                <w:szCs w:val="20"/>
              </w:rPr>
              <w:t xml:space="preserve"> </w:t>
            </w:r>
            <w:proofErr w:type="spellStart"/>
            <w:r w:rsidRPr="00457848">
              <w:rPr>
                <w:rFonts w:ascii="Arial" w:hAnsi="Arial" w:cs="Arial"/>
                <w:sz w:val="20"/>
                <w:szCs w:val="20"/>
              </w:rPr>
              <w:t>Саше</w:t>
            </w:r>
            <w:proofErr w:type="spellEnd"/>
            <w:r w:rsidRPr="00457848">
              <w:rPr>
                <w:rFonts w:ascii="Arial" w:hAnsi="Arial" w:cs="Arial"/>
                <w:sz w:val="20"/>
                <w:szCs w:val="20"/>
              </w:rPr>
              <w:t xml:space="preserve"> 50мг</w:t>
            </w:r>
          </w:p>
        </w:tc>
        <w:tc>
          <w:tcPr>
            <w:tcW w:w="1418" w:type="dxa"/>
            <w:vAlign w:val="center"/>
          </w:tcPr>
          <w:p w14:paraId="73B0DFBA" w14:textId="77777777" w:rsidR="004C6593" w:rsidRPr="00402F71" w:rsidRDefault="004C6593" w:rsidP="004C6593">
            <w:pPr>
              <w:jc w:val="center"/>
              <w:rPr>
                <w:rFonts w:ascii="Sylfaen" w:hAnsi="Sylfaen"/>
                <w:sz w:val="18"/>
                <w:szCs w:val="18"/>
              </w:rPr>
            </w:pPr>
          </w:p>
        </w:tc>
        <w:tc>
          <w:tcPr>
            <w:tcW w:w="3543" w:type="dxa"/>
            <w:vAlign w:val="center"/>
          </w:tcPr>
          <w:p w14:paraId="6383D1FD" w14:textId="03D11DCB" w:rsidR="004C6593" w:rsidRPr="004C6593" w:rsidRDefault="004C6593" w:rsidP="004C6593">
            <w:pPr>
              <w:jc w:val="center"/>
              <w:rPr>
                <w:rFonts w:ascii="Sylfaen" w:hAnsi="Sylfaen"/>
                <w:sz w:val="18"/>
                <w:szCs w:val="18"/>
                <w:lang w:val="ru-RU"/>
              </w:rPr>
            </w:pPr>
            <w:r w:rsidRPr="004C6593">
              <w:rPr>
                <w:rFonts w:ascii="Arial" w:hAnsi="Arial" w:cs="Arial"/>
                <w:sz w:val="20"/>
                <w:szCs w:val="20"/>
                <w:lang w:val="ru-RU"/>
              </w:rPr>
              <w:t>Катафаст Саше 50мг</w:t>
            </w:r>
            <w:r w:rsidRPr="004C6593">
              <w:rPr>
                <w:rFonts w:ascii="Sylfaen" w:hAnsi="Sylfaen"/>
                <w:sz w:val="18"/>
                <w:szCs w:val="18"/>
                <w:lang w:val="ru-RU"/>
              </w:rPr>
              <w:t xml:space="preserve"> </w:t>
            </w:r>
            <w:r w:rsidRPr="004C6593">
              <w:rPr>
                <w:rFonts w:ascii="Arial" w:hAnsi="Arial" w:cs="Arial"/>
                <w:sz w:val="20"/>
                <w:szCs w:val="20"/>
                <w:lang w:val="ru-RU"/>
              </w:rPr>
              <w:t>Активный ингредиент: диклофенак калия.</w:t>
            </w:r>
          </w:p>
        </w:tc>
        <w:tc>
          <w:tcPr>
            <w:tcW w:w="1418" w:type="dxa"/>
            <w:vAlign w:val="center"/>
          </w:tcPr>
          <w:p w14:paraId="531BB4A5" w14:textId="77777777" w:rsidR="004C6593" w:rsidRPr="00402F71" w:rsidRDefault="004C6593" w:rsidP="004C6593">
            <w:pPr>
              <w:jc w:val="center"/>
              <w:rPr>
                <w:rFonts w:ascii="Sylfaen" w:hAnsi="Sylfaen"/>
                <w:sz w:val="18"/>
                <w:szCs w:val="18"/>
              </w:rPr>
            </w:pPr>
            <w:proofErr w:type="spellStart"/>
            <w:r>
              <w:rPr>
                <w:rFonts w:ascii="Arial" w:hAnsi="Arial" w:cs="Arial"/>
                <w:sz w:val="20"/>
                <w:szCs w:val="20"/>
              </w:rPr>
              <w:t>планшет</w:t>
            </w:r>
            <w:proofErr w:type="spellEnd"/>
          </w:p>
        </w:tc>
        <w:tc>
          <w:tcPr>
            <w:tcW w:w="425" w:type="dxa"/>
            <w:vAlign w:val="center"/>
          </w:tcPr>
          <w:p w14:paraId="68EE00B2" w14:textId="77777777" w:rsidR="004C6593" w:rsidRPr="00402F71" w:rsidRDefault="004C6593" w:rsidP="004C6593">
            <w:pPr>
              <w:jc w:val="center"/>
              <w:rPr>
                <w:rFonts w:ascii="Sylfaen" w:hAnsi="Sylfaen"/>
                <w:sz w:val="18"/>
                <w:szCs w:val="18"/>
              </w:rPr>
            </w:pPr>
          </w:p>
        </w:tc>
        <w:tc>
          <w:tcPr>
            <w:tcW w:w="851" w:type="dxa"/>
            <w:vAlign w:val="center"/>
          </w:tcPr>
          <w:p w14:paraId="0D9D95F1" w14:textId="77777777" w:rsidR="004C6593" w:rsidRPr="00402F71" w:rsidRDefault="004C6593" w:rsidP="004C6593">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18DF9E4" w14:textId="3DB1B183" w:rsidR="004C6593" w:rsidRPr="00402F71" w:rsidRDefault="004C6593" w:rsidP="004C6593">
            <w:pPr>
              <w:jc w:val="center"/>
              <w:rPr>
                <w:rFonts w:ascii="Sylfaen" w:hAnsi="Sylfaen"/>
                <w:sz w:val="18"/>
                <w:szCs w:val="18"/>
              </w:rPr>
            </w:pPr>
            <w:r>
              <w:rPr>
                <w:rFonts w:ascii="GHEA Grapalat" w:hAnsi="GHEA Grapalat" w:cs="Calibri"/>
                <w:sz w:val="22"/>
                <w:szCs w:val="22"/>
              </w:rPr>
              <w:t>85</w:t>
            </w:r>
          </w:p>
        </w:tc>
        <w:tc>
          <w:tcPr>
            <w:tcW w:w="567" w:type="dxa"/>
          </w:tcPr>
          <w:p w14:paraId="6EB89AA2" w14:textId="77777777" w:rsidR="004C6593" w:rsidRDefault="004C6593" w:rsidP="004C6593">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3B112DF7" w14:textId="79BC1917" w:rsidR="004C6593" w:rsidRPr="00402F71" w:rsidRDefault="004C6593" w:rsidP="004C6593">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4C6593" w:rsidRPr="00457848" w14:paraId="26C854C2" w14:textId="77777777" w:rsidTr="000E2BF2">
              <w:trPr>
                <w:cantSplit/>
                <w:trHeight w:val="394"/>
              </w:trPr>
              <w:tc>
                <w:tcPr>
                  <w:tcW w:w="992" w:type="dxa"/>
                </w:tcPr>
                <w:p w14:paraId="1D1D32FA" w14:textId="77777777" w:rsidR="004C6593" w:rsidRPr="00B033DB" w:rsidRDefault="004C6593" w:rsidP="004C6593">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043956EC" w14:textId="77777777" w:rsidR="004C6593" w:rsidRPr="00B033DB" w:rsidRDefault="004C6593" w:rsidP="004C6593">
                  <w:pPr>
                    <w:autoSpaceDE w:val="0"/>
                    <w:autoSpaceDN w:val="0"/>
                    <w:adjustRightInd w:val="0"/>
                    <w:jc w:val="center"/>
                    <w:rPr>
                      <w:rFonts w:ascii="GHEA Grapalat" w:hAnsi="GHEA Grapalat" w:cs="GHEA Grapalat"/>
                      <w:color w:val="000000"/>
                      <w:sz w:val="20"/>
                      <w:szCs w:val="20"/>
                      <w:lang w:val="pt-BR"/>
                    </w:rPr>
                  </w:pPr>
                </w:p>
              </w:tc>
            </w:tr>
          </w:tbl>
          <w:p w14:paraId="6E6852B7" w14:textId="77777777" w:rsidR="004C6593" w:rsidRPr="00F24D10" w:rsidRDefault="004C6593" w:rsidP="004C6593">
            <w:pPr>
              <w:rPr>
                <w:lang w:val="ru-RU"/>
              </w:rPr>
            </w:pPr>
          </w:p>
        </w:tc>
      </w:tr>
      <w:tr w:rsidR="004C6593" w:rsidRPr="00457848" w14:paraId="2A26C332" w14:textId="77777777" w:rsidTr="000218CD">
        <w:trPr>
          <w:cantSplit/>
          <w:trHeight w:val="352"/>
        </w:trPr>
        <w:tc>
          <w:tcPr>
            <w:tcW w:w="751" w:type="dxa"/>
            <w:vAlign w:val="center"/>
          </w:tcPr>
          <w:p w14:paraId="5B8A26BC" w14:textId="77777777" w:rsidR="004C6593" w:rsidRDefault="004C6593" w:rsidP="004C6593">
            <w:pPr>
              <w:jc w:val="center"/>
              <w:rPr>
                <w:rFonts w:ascii="Calibri" w:hAnsi="Calibri" w:cs="Calibri"/>
                <w:color w:val="000000"/>
                <w:sz w:val="22"/>
                <w:szCs w:val="22"/>
              </w:rPr>
            </w:pPr>
            <w:r>
              <w:rPr>
                <w:rFonts w:ascii="Calibri" w:hAnsi="Calibri" w:cs="Calibri"/>
                <w:color w:val="000000"/>
                <w:sz w:val="22"/>
                <w:szCs w:val="22"/>
              </w:rPr>
              <w:lastRenderedPageBreak/>
              <w:t>60</w:t>
            </w:r>
          </w:p>
        </w:tc>
        <w:tc>
          <w:tcPr>
            <w:tcW w:w="1276" w:type="dxa"/>
            <w:vAlign w:val="center"/>
          </w:tcPr>
          <w:p w14:paraId="5DFCD4F5" w14:textId="1CD15955" w:rsidR="004C6593" w:rsidRPr="00402F71" w:rsidRDefault="004C6593" w:rsidP="004C6593">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4782B2F7" w14:textId="265CD58B" w:rsidR="004C6593" w:rsidRPr="00457848" w:rsidRDefault="004C6593" w:rsidP="004C6593">
            <w:pPr>
              <w:jc w:val="center"/>
              <w:rPr>
                <w:rFonts w:ascii="Arial" w:hAnsi="Arial" w:cs="Arial"/>
                <w:sz w:val="20"/>
                <w:szCs w:val="20"/>
              </w:rPr>
            </w:pPr>
            <w:proofErr w:type="spellStart"/>
            <w:r w:rsidRPr="00457848">
              <w:rPr>
                <w:rFonts w:ascii="Arial" w:hAnsi="Arial" w:cs="Arial"/>
                <w:sz w:val="20"/>
                <w:szCs w:val="20"/>
              </w:rPr>
              <w:t>Катетер</w:t>
            </w:r>
            <w:proofErr w:type="spellEnd"/>
            <w:r w:rsidRPr="00457848">
              <w:rPr>
                <w:rFonts w:ascii="Arial" w:hAnsi="Arial" w:cs="Arial"/>
                <w:sz w:val="20"/>
                <w:szCs w:val="20"/>
              </w:rPr>
              <w:t xml:space="preserve"> </w:t>
            </w:r>
            <w:proofErr w:type="spellStart"/>
            <w:r w:rsidRPr="00457848">
              <w:rPr>
                <w:rFonts w:ascii="Arial" w:hAnsi="Arial" w:cs="Arial"/>
                <w:sz w:val="20"/>
                <w:szCs w:val="20"/>
              </w:rPr>
              <w:t>венозный</w:t>
            </w:r>
            <w:proofErr w:type="spellEnd"/>
            <w:r w:rsidRPr="00457848">
              <w:rPr>
                <w:rFonts w:ascii="Arial" w:hAnsi="Arial" w:cs="Arial"/>
                <w:sz w:val="20"/>
                <w:szCs w:val="20"/>
              </w:rPr>
              <w:t xml:space="preserve"> 24</w:t>
            </w:r>
          </w:p>
        </w:tc>
        <w:tc>
          <w:tcPr>
            <w:tcW w:w="1418" w:type="dxa"/>
            <w:vAlign w:val="center"/>
          </w:tcPr>
          <w:p w14:paraId="7C188026" w14:textId="77777777" w:rsidR="004C6593" w:rsidRPr="00402F71" w:rsidRDefault="004C6593" w:rsidP="004C6593">
            <w:pPr>
              <w:jc w:val="center"/>
              <w:rPr>
                <w:rFonts w:ascii="Sylfaen" w:hAnsi="Sylfaen"/>
                <w:sz w:val="18"/>
                <w:szCs w:val="18"/>
              </w:rPr>
            </w:pPr>
          </w:p>
        </w:tc>
        <w:tc>
          <w:tcPr>
            <w:tcW w:w="3543" w:type="dxa"/>
            <w:vAlign w:val="center"/>
          </w:tcPr>
          <w:p w14:paraId="52F92A83" w14:textId="1793B36E" w:rsidR="004C6593" w:rsidRPr="00402F71" w:rsidRDefault="004C6593" w:rsidP="004C6593">
            <w:pPr>
              <w:jc w:val="center"/>
              <w:rPr>
                <w:rFonts w:ascii="Sylfaen" w:hAnsi="Sylfaen"/>
                <w:sz w:val="18"/>
                <w:szCs w:val="18"/>
              </w:rPr>
            </w:pPr>
            <w:r w:rsidRPr="004C6593">
              <w:rPr>
                <w:rFonts w:ascii="Arial" w:hAnsi="Arial" w:cs="Arial"/>
                <w:sz w:val="20"/>
                <w:szCs w:val="20"/>
                <w:lang w:val="ru-RU"/>
              </w:rPr>
              <w:t>Катетер венозный 24</w:t>
            </w:r>
          </w:p>
        </w:tc>
        <w:tc>
          <w:tcPr>
            <w:tcW w:w="1418" w:type="dxa"/>
            <w:vAlign w:val="center"/>
          </w:tcPr>
          <w:p w14:paraId="3BE0D568" w14:textId="77777777" w:rsidR="004C6593" w:rsidRPr="00402F71" w:rsidRDefault="004C6593" w:rsidP="004C6593">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3B67CD40" w14:textId="77777777" w:rsidR="004C6593" w:rsidRPr="00402F71" w:rsidRDefault="004C6593" w:rsidP="004C6593">
            <w:pPr>
              <w:jc w:val="center"/>
              <w:rPr>
                <w:rFonts w:ascii="Sylfaen" w:hAnsi="Sylfaen"/>
                <w:sz w:val="18"/>
                <w:szCs w:val="18"/>
              </w:rPr>
            </w:pPr>
          </w:p>
        </w:tc>
        <w:tc>
          <w:tcPr>
            <w:tcW w:w="851" w:type="dxa"/>
            <w:vAlign w:val="center"/>
          </w:tcPr>
          <w:p w14:paraId="1839DB42" w14:textId="77777777" w:rsidR="004C6593" w:rsidRPr="00402F71" w:rsidRDefault="004C6593" w:rsidP="004C6593">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E9D1FA1" w14:textId="64F3CF2C" w:rsidR="004C6593" w:rsidRPr="00402F71" w:rsidRDefault="004C6593" w:rsidP="004C6593">
            <w:pPr>
              <w:jc w:val="center"/>
              <w:rPr>
                <w:rFonts w:ascii="Sylfaen" w:hAnsi="Sylfaen"/>
                <w:sz w:val="18"/>
                <w:szCs w:val="18"/>
              </w:rPr>
            </w:pPr>
            <w:r>
              <w:rPr>
                <w:rFonts w:ascii="GHEA Grapalat" w:hAnsi="GHEA Grapalat" w:cs="Calibri"/>
                <w:sz w:val="22"/>
                <w:szCs w:val="22"/>
              </w:rPr>
              <w:t>50</w:t>
            </w:r>
          </w:p>
        </w:tc>
        <w:tc>
          <w:tcPr>
            <w:tcW w:w="567" w:type="dxa"/>
          </w:tcPr>
          <w:p w14:paraId="6CD36D94" w14:textId="77777777" w:rsidR="004C6593" w:rsidRDefault="004C6593" w:rsidP="004C6593">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061FBDFB" w14:textId="401B6DEF" w:rsidR="004C6593" w:rsidRPr="00402F71" w:rsidRDefault="004C6593" w:rsidP="004C6593">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4C6593" w:rsidRPr="00457848" w14:paraId="4926B001" w14:textId="77777777" w:rsidTr="000E2BF2">
              <w:trPr>
                <w:cantSplit/>
                <w:trHeight w:val="394"/>
              </w:trPr>
              <w:tc>
                <w:tcPr>
                  <w:tcW w:w="992" w:type="dxa"/>
                </w:tcPr>
                <w:p w14:paraId="0AC7F95D" w14:textId="77777777" w:rsidR="004C6593" w:rsidRPr="00B033DB" w:rsidRDefault="004C6593" w:rsidP="004C6593">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34B61A96" w14:textId="77777777" w:rsidR="004C6593" w:rsidRPr="00B033DB" w:rsidRDefault="004C6593" w:rsidP="004C6593">
                  <w:pPr>
                    <w:autoSpaceDE w:val="0"/>
                    <w:autoSpaceDN w:val="0"/>
                    <w:adjustRightInd w:val="0"/>
                    <w:jc w:val="center"/>
                    <w:rPr>
                      <w:rFonts w:ascii="GHEA Grapalat" w:hAnsi="GHEA Grapalat" w:cs="GHEA Grapalat"/>
                      <w:color w:val="000000"/>
                      <w:sz w:val="20"/>
                      <w:szCs w:val="20"/>
                      <w:lang w:val="pt-BR"/>
                    </w:rPr>
                  </w:pPr>
                </w:p>
              </w:tc>
            </w:tr>
          </w:tbl>
          <w:p w14:paraId="6C3AE316" w14:textId="77777777" w:rsidR="004C6593" w:rsidRPr="00F24D10" w:rsidRDefault="004C6593" w:rsidP="004C6593">
            <w:pPr>
              <w:rPr>
                <w:lang w:val="ru-RU"/>
              </w:rPr>
            </w:pPr>
          </w:p>
        </w:tc>
      </w:tr>
      <w:tr w:rsidR="004C6593" w:rsidRPr="00457848" w14:paraId="0C771E7B" w14:textId="77777777" w:rsidTr="00A000B7">
        <w:trPr>
          <w:cantSplit/>
          <w:trHeight w:val="352"/>
        </w:trPr>
        <w:tc>
          <w:tcPr>
            <w:tcW w:w="751" w:type="dxa"/>
            <w:vAlign w:val="center"/>
          </w:tcPr>
          <w:p w14:paraId="2C1B26EA" w14:textId="77777777" w:rsidR="004C6593" w:rsidRDefault="004C6593" w:rsidP="004C6593">
            <w:pPr>
              <w:jc w:val="center"/>
              <w:rPr>
                <w:rFonts w:ascii="Calibri" w:hAnsi="Calibri" w:cs="Calibri"/>
                <w:color w:val="000000"/>
                <w:sz w:val="22"/>
                <w:szCs w:val="22"/>
              </w:rPr>
            </w:pPr>
            <w:r>
              <w:rPr>
                <w:rFonts w:ascii="Calibri" w:hAnsi="Calibri" w:cs="Calibri"/>
                <w:color w:val="000000"/>
                <w:sz w:val="22"/>
                <w:szCs w:val="22"/>
              </w:rPr>
              <w:t>61</w:t>
            </w:r>
          </w:p>
        </w:tc>
        <w:tc>
          <w:tcPr>
            <w:tcW w:w="1276" w:type="dxa"/>
            <w:vAlign w:val="center"/>
          </w:tcPr>
          <w:p w14:paraId="28B09901" w14:textId="5278E9CC" w:rsidR="004C6593" w:rsidRPr="00402F71" w:rsidRDefault="004C6593" w:rsidP="004C6593">
            <w:pPr>
              <w:jc w:val="center"/>
              <w:rPr>
                <w:rFonts w:ascii="Sylfaen" w:hAnsi="Sylfaen"/>
                <w:sz w:val="18"/>
                <w:szCs w:val="18"/>
              </w:rPr>
            </w:pPr>
            <w:r>
              <w:rPr>
                <w:rFonts w:ascii="GHEA Grapalat" w:hAnsi="GHEA Grapalat" w:cs="Calibri"/>
                <w:sz w:val="20"/>
                <w:szCs w:val="20"/>
              </w:rPr>
              <w:t>33661117</w:t>
            </w:r>
          </w:p>
        </w:tc>
        <w:tc>
          <w:tcPr>
            <w:tcW w:w="1701" w:type="dxa"/>
            <w:vAlign w:val="center"/>
          </w:tcPr>
          <w:p w14:paraId="19EA8578" w14:textId="49A190C0" w:rsidR="004C6593" w:rsidRPr="00457848" w:rsidRDefault="00BB3B9F" w:rsidP="004C6593">
            <w:pPr>
              <w:jc w:val="center"/>
              <w:rPr>
                <w:rFonts w:ascii="Arial" w:hAnsi="Arial" w:cs="Arial"/>
                <w:sz w:val="20"/>
                <w:szCs w:val="20"/>
              </w:rPr>
            </w:pPr>
            <w:proofErr w:type="spellStart"/>
            <w:r w:rsidRPr="00BB3B9F">
              <w:rPr>
                <w:rFonts w:ascii="Arial" w:hAnsi="Arial" w:cs="Arial"/>
                <w:sz w:val="20"/>
                <w:szCs w:val="20"/>
              </w:rPr>
              <w:t>кошачья</w:t>
            </w:r>
            <w:proofErr w:type="spellEnd"/>
            <w:r w:rsidRPr="00BB3B9F">
              <w:rPr>
                <w:rFonts w:ascii="Arial" w:hAnsi="Arial" w:cs="Arial"/>
                <w:sz w:val="20"/>
                <w:szCs w:val="20"/>
              </w:rPr>
              <w:t xml:space="preserve"> </w:t>
            </w:r>
            <w:proofErr w:type="spellStart"/>
            <w:r w:rsidRPr="00BB3B9F">
              <w:rPr>
                <w:rFonts w:ascii="Arial" w:hAnsi="Arial" w:cs="Arial"/>
                <w:sz w:val="20"/>
                <w:szCs w:val="20"/>
              </w:rPr>
              <w:t>мята</w:t>
            </w:r>
            <w:proofErr w:type="spellEnd"/>
            <w:r w:rsidRPr="00BB3B9F">
              <w:rPr>
                <w:rFonts w:ascii="Arial" w:hAnsi="Arial" w:cs="Arial"/>
                <w:sz w:val="20"/>
                <w:szCs w:val="20"/>
              </w:rPr>
              <w:t xml:space="preserve"> </w:t>
            </w:r>
            <w:proofErr w:type="spellStart"/>
            <w:r w:rsidRPr="00BB3B9F">
              <w:rPr>
                <w:rFonts w:ascii="Arial" w:hAnsi="Arial" w:cs="Arial"/>
                <w:sz w:val="20"/>
                <w:szCs w:val="20"/>
              </w:rPr>
              <w:t>мой</w:t>
            </w:r>
            <w:proofErr w:type="spellEnd"/>
          </w:p>
        </w:tc>
        <w:tc>
          <w:tcPr>
            <w:tcW w:w="1418" w:type="dxa"/>
            <w:vAlign w:val="center"/>
          </w:tcPr>
          <w:p w14:paraId="550F18B8" w14:textId="77777777" w:rsidR="004C6593" w:rsidRPr="00402F71" w:rsidRDefault="004C6593" w:rsidP="004C6593">
            <w:pPr>
              <w:jc w:val="center"/>
              <w:rPr>
                <w:rFonts w:ascii="Sylfaen" w:hAnsi="Sylfaen"/>
                <w:sz w:val="18"/>
                <w:szCs w:val="18"/>
              </w:rPr>
            </w:pPr>
          </w:p>
        </w:tc>
        <w:tc>
          <w:tcPr>
            <w:tcW w:w="3543" w:type="dxa"/>
            <w:vAlign w:val="center"/>
          </w:tcPr>
          <w:p w14:paraId="3F3439AA" w14:textId="02795E48" w:rsidR="004C6593" w:rsidRPr="00FA3B09" w:rsidRDefault="00BB3B9F" w:rsidP="004C6593">
            <w:pPr>
              <w:jc w:val="center"/>
              <w:rPr>
                <w:rFonts w:ascii="Sylfaen" w:hAnsi="Sylfaen"/>
                <w:sz w:val="18"/>
                <w:szCs w:val="18"/>
                <w:lang w:val="ru-RU"/>
              </w:rPr>
            </w:pPr>
            <w:r w:rsidRPr="00BB3B9F">
              <w:rPr>
                <w:rFonts w:ascii="Sylfaen" w:hAnsi="Sylfaen"/>
                <w:sz w:val="18"/>
                <w:szCs w:val="18"/>
                <w:lang w:val="ru-RU"/>
              </w:rPr>
              <w:t>Таблетки с экстрактом пажитника, покрытые пленочной оболочкой, 20 мг, в блистере (10) и стеклянном контейнере (50).</w:t>
            </w:r>
          </w:p>
        </w:tc>
        <w:tc>
          <w:tcPr>
            <w:tcW w:w="1418" w:type="dxa"/>
            <w:vAlign w:val="center"/>
          </w:tcPr>
          <w:p w14:paraId="5194FB09" w14:textId="77777777" w:rsidR="004C6593" w:rsidRPr="00402F71" w:rsidRDefault="004C6593" w:rsidP="004C6593">
            <w:pPr>
              <w:jc w:val="center"/>
              <w:rPr>
                <w:rFonts w:ascii="Sylfaen" w:hAnsi="Sylfaen"/>
                <w:sz w:val="18"/>
                <w:szCs w:val="18"/>
              </w:rPr>
            </w:pPr>
            <w:proofErr w:type="spellStart"/>
            <w:r>
              <w:rPr>
                <w:rFonts w:ascii="Arial" w:hAnsi="Arial" w:cs="Arial"/>
                <w:sz w:val="20"/>
                <w:szCs w:val="20"/>
              </w:rPr>
              <w:t>планшет</w:t>
            </w:r>
            <w:proofErr w:type="spellEnd"/>
          </w:p>
        </w:tc>
        <w:tc>
          <w:tcPr>
            <w:tcW w:w="425" w:type="dxa"/>
            <w:vAlign w:val="center"/>
          </w:tcPr>
          <w:p w14:paraId="5B6F5EA9" w14:textId="77777777" w:rsidR="004C6593" w:rsidRPr="00402F71" w:rsidRDefault="004C6593" w:rsidP="004C6593">
            <w:pPr>
              <w:jc w:val="center"/>
              <w:rPr>
                <w:rFonts w:ascii="Sylfaen" w:hAnsi="Sylfaen"/>
                <w:sz w:val="18"/>
                <w:szCs w:val="18"/>
              </w:rPr>
            </w:pPr>
          </w:p>
        </w:tc>
        <w:tc>
          <w:tcPr>
            <w:tcW w:w="851" w:type="dxa"/>
            <w:vAlign w:val="center"/>
          </w:tcPr>
          <w:p w14:paraId="5A8F63CB" w14:textId="77777777" w:rsidR="004C6593" w:rsidRPr="00402F71" w:rsidRDefault="004C6593" w:rsidP="004C6593">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9F439E3" w14:textId="785FA9FE" w:rsidR="004C6593" w:rsidRPr="00402F71" w:rsidRDefault="004C6593" w:rsidP="004C6593">
            <w:pPr>
              <w:jc w:val="center"/>
              <w:rPr>
                <w:rFonts w:ascii="Sylfaen" w:hAnsi="Sylfaen"/>
                <w:sz w:val="18"/>
                <w:szCs w:val="18"/>
              </w:rPr>
            </w:pPr>
            <w:r>
              <w:rPr>
                <w:rFonts w:ascii="GHEA Grapalat" w:hAnsi="GHEA Grapalat" w:cs="Calibri"/>
                <w:sz w:val="22"/>
                <w:szCs w:val="22"/>
              </w:rPr>
              <w:t>1000</w:t>
            </w:r>
          </w:p>
        </w:tc>
        <w:tc>
          <w:tcPr>
            <w:tcW w:w="567" w:type="dxa"/>
          </w:tcPr>
          <w:p w14:paraId="395D9CD2" w14:textId="77777777" w:rsidR="004C6593" w:rsidRDefault="004C6593" w:rsidP="004C6593">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5755F895" w14:textId="775536EC" w:rsidR="004C6593" w:rsidRPr="00402F71" w:rsidRDefault="004C6593" w:rsidP="004C6593">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4C6593" w:rsidRPr="00457848" w14:paraId="4688CB3D" w14:textId="77777777" w:rsidTr="000E2BF2">
              <w:trPr>
                <w:cantSplit/>
                <w:trHeight w:val="394"/>
              </w:trPr>
              <w:tc>
                <w:tcPr>
                  <w:tcW w:w="992" w:type="dxa"/>
                </w:tcPr>
                <w:p w14:paraId="182E533C" w14:textId="77777777" w:rsidR="004C6593" w:rsidRPr="00B033DB" w:rsidRDefault="004C6593" w:rsidP="004C6593">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443BD5E0" w14:textId="77777777" w:rsidR="004C6593" w:rsidRPr="00B033DB" w:rsidRDefault="004C6593" w:rsidP="004C6593">
                  <w:pPr>
                    <w:autoSpaceDE w:val="0"/>
                    <w:autoSpaceDN w:val="0"/>
                    <w:adjustRightInd w:val="0"/>
                    <w:jc w:val="center"/>
                    <w:rPr>
                      <w:rFonts w:ascii="GHEA Grapalat" w:hAnsi="GHEA Grapalat" w:cs="GHEA Grapalat"/>
                      <w:color w:val="000000"/>
                      <w:sz w:val="20"/>
                      <w:szCs w:val="20"/>
                      <w:lang w:val="pt-BR"/>
                    </w:rPr>
                  </w:pPr>
                </w:p>
              </w:tc>
            </w:tr>
          </w:tbl>
          <w:p w14:paraId="08E9CD56" w14:textId="77777777" w:rsidR="004C6593" w:rsidRPr="00F24D10" w:rsidRDefault="004C6593" w:rsidP="004C6593">
            <w:pPr>
              <w:rPr>
                <w:lang w:val="ru-RU"/>
              </w:rPr>
            </w:pPr>
          </w:p>
        </w:tc>
      </w:tr>
      <w:tr w:rsidR="00BB3B9F" w:rsidRPr="00457848" w14:paraId="33D70DB9" w14:textId="77777777" w:rsidTr="00A000B7">
        <w:trPr>
          <w:cantSplit/>
          <w:trHeight w:val="352"/>
        </w:trPr>
        <w:tc>
          <w:tcPr>
            <w:tcW w:w="751" w:type="dxa"/>
            <w:vAlign w:val="center"/>
          </w:tcPr>
          <w:p w14:paraId="50D91E0A"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t>62</w:t>
            </w:r>
          </w:p>
        </w:tc>
        <w:tc>
          <w:tcPr>
            <w:tcW w:w="1276" w:type="dxa"/>
            <w:vAlign w:val="center"/>
          </w:tcPr>
          <w:p w14:paraId="346238CE" w14:textId="4690DA2D" w:rsidR="00BB3B9F" w:rsidRPr="00402F71" w:rsidRDefault="00BB3B9F" w:rsidP="00BB3B9F">
            <w:pPr>
              <w:jc w:val="center"/>
              <w:rPr>
                <w:rFonts w:ascii="Sylfaen" w:hAnsi="Sylfaen"/>
                <w:sz w:val="18"/>
                <w:szCs w:val="18"/>
              </w:rPr>
            </w:pPr>
            <w:r>
              <w:rPr>
                <w:rFonts w:ascii="GHEA Grapalat" w:hAnsi="GHEA Grapalat" w:cs="Calibri"/>
                <w:sz w:val="20"/>
                <w:szCs w:val="20"/>
              </w:rPr>
              <w:t>33661121</w:t>
            </w:r>
          </w:p>
        </w:tc>
        <w:tc>
          <w:tcPr>
            <w:tcW w:w="1701" w:type="dxa"/>
            <w:vAlign w:val="center"/>
          </w:tcPr>
          <w:p w14:paraId="372A0224" w14:textId="3E0EC2B2"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Кардиоасперин</w:t>
            </w:r>
            <w:proofErr w:type="spellEnd"/>
            <w:r w:rsidRPr="00457848">
              <w:rPr>
                <w:rFonts w:ascii="Arial" w:hAnsi="Arial" w:cs="Arial"/>
                <w:sz w:val="20"/>
                <w:szCs w:val="20"/>
              </w:rPr>
              <w:t xml:space="preserve"> 100 </w:t>
            </w:r>
            <w:proofErr w:type="spellStart"/>
            <w:r w:rsidRPr="00457848">
              <w:rPr>
                <w:rFonts w:ascii="Arial" w:hAnsi="Arial" w:cs="Arial"/>
                <w:sz w:val="20"/>
                <w:szCs w:val="20"/>
              </w:rPr>
              <w:t>мг</w:t>
            </w:r>
            <w:proofErr w:type="spellEnd"/>
          </w:p>
        </w:tc>
        <w:tc>
          <w:tcPr>
            <w:tcW w:w="1418" w:type="dxa"/>
            <w:vAlign w:val="center"/>
          </w:tcPr>
          <w:p w14:paraId="61A0E79B" w14:textId="77777777" w:rsidR="00BB3B9F" w:rsidRPr="00402F71" w:rsidRDefault="00BB3B9F" w:rsidP="00BB3B9F">
            <w:pPr>
              <w:jc w:val="center"/>
              <w:rPr>
                <w:rFonts w:ascii="Sylfaen" w:hAnsi="Sylfaen"/>
                <w:sz w:val="18"/>
                <w:szCs w:val="18"/>
              </w:rPr>
            </w:pPr>
          </w:p>
        </w:tc>
        <w:tc>
          <w:tcPr>
            <w:tcW w:w="3543" w:type="dxa"/>
            <w:vAlign w:val="center"/>
          </w:tcPr>
          <w:p w14:paraId="74E21EEA" w14:textId="1B14E6C8" w:rsidR="00BB3B9F" w:rsidRPr="00402F71" w:rsidRDefault="00BB3B9F" w:rsidP="00BB3B9F">
            <w:pPr>
              <w:jc w:val="center"/>
              <w:rPr>
                <w:rFonts w:ascii="Sylfaen" w:hAnsi="Sylfaen"/>
                <w:sz w:val="18"/>
                <w:szCs w:val="18"/>
              </w:rPr>
            </w:pPr>
            <w:proofErr w:type="spellStart"/>
            <w:r w:rsidRPr="00457848">
              <w:rPr>
                <w:rFonts w:ascii="Arial" w:hAnsi="Arial" w:cs="Arial"/>
                <w:sz w:val="20"/>
                <w:szCs w:val="20"/>
              </w:rPr>
              <w:t>Кардиоасперин</w:t>
            </w:r>
            <w:proofErr w:type="spellEnd"/>
            <w:r w:rsidRPr="00457848">
              <w:rPr>
                <w:rFonts w:ascii="Arial" w:hAnsi="Arial" w:cs="Arial"/>
                <w:sz w:val="20"/>
                <w:szCs w:val="20"/>
              </w:rPr>
              <w:t xml:space="preserve"> 100 </w:t>
            </w:r>
            <w:proofErr w:type="spellStart"/>
            <w:r w:rsidRPr="00457848">
              <w:rPr>
                <w:rFonts w:ascii="Arial" w:hAnsi="Arial" w:cs="Arial"/>
                <w:sz w:val="20"/>
                <w:szCs w:val="20"/>
              </w:rPr>
              <w:t>мг</w:t>
            </w:r>
            <w:proofErr w:type="spellEnd"/>
          </w:p>
        </w:tc>
        <w:tc>
          <w:tcPr>
            <w:tcW w:w="1418" w:type="dxa"/>
            <w:vAlign w:val="center"/>
          </w:tcPr>
          <w:p w14:paraId="21C8EFA5"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планшет</w:t>
            </w:r>
            <w:proofErr w:type="spellEnd"/>
          </w:p>
        </w:tc>
        <w:tc>
          <w:tcPr>
            <w:tcW w:w="425" w:type="dxa"/>
            <w:vAlign w:val="center"/>
          </w:tcPr>
          <w:p w14:paraId="349E5180" w14:textId="77777777" w:rsidR="00BB3B9F" w:rsidRPr="00402F71" w:rsidRDefault="00BB3B9F" w:rsidP="00BB3B9F">
            <w:pPr>
              <w:jc w:val="center"/>
              <w:rPr>
                <w:rFonts w:ascii="Sylfaen" w:hAnsi="Sylfaen"/>
                <w:sz w:val="18"/>
                <w:szCs w:val="18"/>
              </w:rPr>
            </w:pPr>
          </w:p>
        </w:tc>
        <w:tc>
          <w:tcPr>
            <w:tcW w:w="851" w:type="dxa"/>
            <w:vAlign w:val="center"/>
          </w:tcPr>
          <w:p w14:paraId="38A97D0F"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92F6EF5" w14:textId="09095B68" w:rsidR="00BB3B9F" w:rsidRPr="00402F71" w:rsidRDefault="00BB3B9F" w:rsidP="00BB3B9F">
            <w:pPr>
              <w:jc w:val="center"/>
              <w:rPr>
                <w:rFonts w:ascii="Sylfaen" w:hAnsi="Sylfaen"/>
                <w:sz w:val="18"/>
                <w:szCs w:val="18"/>
              </w:rPr>
            </w:pPr>
            <w:r>
              <w:rPr>
                <w:rFonts w:ascii="GHEA Grapalat" w:hAnsi="GHEA Grapalat" w:cs="Calibri"/>
                <w:sz w:val="22"/>
                <w:szCs w:val="22"/>
              </w:rPr>
              <w:t>2500</w:t>
            </w:r>
          </w:p>
        </w:tc>
        <w:tc>
          <w:tcPr>
            <w:tcW w:w="567" w:type="dxa"/>
          </w:tcPr>
          <w:p w14:paraId="0BC083ED"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7391C32E" w14:textId="1B28F86B"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33483D65" w14:textId="77777777" w:rsidTr="000E2BF2">
              <w:trPr>
                <w:cantSplit/>
                <w:trHeight w:val="394"/>
              </w:trPr>
              <w:tc>
                <w:tcPr>
                  <w:tcW w:w="992" w:type="dxa"/>
                </w:tcPr>
                <w:p w14:paraId="39F9C2BC"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3DB06610"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75680D67" w14:textId="77777777" w:rsidR="00BB3B9F" w:rsidRPr="00F24D10" w:rsidRDefault="00BB3B9F" w:rsidP="00BB3B9F">
            <w:pPr>
              <w:rPr>
                <w:lang w:val="ru-RU"/>
              </w:rPr>
            </w:pPr>
          </w:p>
        </w:tc>
      </w:tr>
      <w:tr w:rsidR="00BB3B9F" w:rsidRPr="00457848" w14:paraId="5E292D59" w14:textId="77777777" w:rsidTr="00A000B7">
        <w:trPr>
          <w:cantSplit/>
          <w:trHeight w:val="352"/>
        </w:trPr>
        <w:tc>
          <w:tcPr>
            <w:tcW w:w="751" w:type="dxa"/>
            <w:vAlign w:val="center"/>
          </w:tcPr>
          <w:p w14:paraId="5C363BDC"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lastRenderedPageBreak/>
              <w:t>63</w:t>
            </w:r>
          </w:p>
        </w:tc>
        <w:tc>
          <w:tcPr>
            <w:tcW w:w="1276" w:type="dxa"/>
            <w:vAlign w:val="center"/>
          </w:tcPr>
          <w:p w14:paraId="27A355F8" w14:textId="574FF20A" w:rsidR="00BB3B9F" w:rsidRPr="00402F71" w:rsidRDefault="00BB3B9F" w:rsidP="00BB3B9F">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4025C5EA" w14:textId="31055F7F"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Кетилепт</w:t>
            </w:r>
            <w:proofErr w:type="spellEnd"/>
            <w:r w:rsidRPr="00457848">
              <w:rPr>
                <w:rFonts w:ascii="Arial" w:hAnsi="Arial" w:cs="Arial"/>
                <w:sz w:val="20"/>
                <w:szCs w:val="20"/>
              </w:rPr>
              <w:t xml:space="preserve"> 25 </w:t>
            </w:r>
            <w:proofErr w:type="spellStart"/>
            <w:r w:rsidRPr="00457848">
              <w:rPr>
                <w:rFonts w:ascii="Arial" w:hAnsi="Arial" w:cs="Arial"/>
                <w:sz w:val="20"/>
                <w:szCs w:val="20"/>
              </w:rPr>
              <w:t>мг</w:t>
            </w:r>
            <w:proofErr w:type="spellEnd"/>
          </w:p>
        </w:tc>
        <w:tc>
          <w:tcPr>
            <w:tcW w:w="1418" w:type="dxa"/>
            <w:vAlign w:val="center"/>
          </w:tcPr>
          <w:p w14:paraId="04266C0A" w14:textId="77777777" w:rsidR="00BB3B9F" w:rsidRPr="00402F71" w:rsidRDefault="00BB3B9F" w:rsidP="00BB3B9F">
            <w:pPr>
              <w:jc w:val="center"/>
              <w:rPr>
                <w:rFonts w:ascii="Sylfaen" w:hAnsi="Sylfaen"/>
                <w:sz w:val="18"/>
                <w:szCs w:val="18"/>
              </w:rPr>
            </w:pPr>
          </w:p>
        </w:tc>
        <w:tc>
          <w:tcPr>
            <w:tcW w:w="3543" w:type="dxa"/>
            <w:vAlign w:val="center"/>
          </w:tcPr>
          <w:p w14:paraId="510B80CA" w14:textId="0BE63E2E" w:rsidR="00BB3B9F" w:rsidRPr="00402F71" w:rsidRDefault="00BB3B9F" w:rsidP="00BB3B9F">
            <w:pPr>
              <w:jc w:val="center"/>
              <w:rPr>
                <w:rFonts w:ascii="Sylfaen" w:hAnsi="Sylfaen"/>
                <w:sz w:val="18"/>
                <w:szCs w:val="18"/>
              </w:rPr>
            </w:pPr>
            <w:proofErr w:type="spellStart"/>
            <w:r w:rsidRPr="00457848">
              <w:rPr>
                <w:rFonts w:ascii="Arial" w:hAnsi="Arial" w:cs="Arial"/>
                <w:sz w:val="20"/>
                <w:szCs w:val="20"/>
              </w:rPr>
              <w:t>Кетилепт</w:t>
            </w:r>
            <w:proofErr w:type="spellEnd"/>
            <w:r w:rsidRPr="00457848">
              <w:rPr>
                <w:rFonts w:ascii="Arial" w:hAnsi="Arial" w:cs="Arial"/>
                <w:sz w:val="20"/>
                <w:szCs w:val="20"/>
              </w:rPr>
              <w:t xml:space="preserve"> 25 </w:t>
            </w:r>
            <w:proofErr w:type="spellStart"/>
            <w:r w:rsidRPr="00457848">
              <w:rPr>
                <w:rFonts w:ascii="Arial" w:hAnsi="Arial" w:cs="Arial"/>
                <w:sz w:val="20"/>
                <w:szCs w:val="20"/>
              </w:rPr>
              <w:t>мг</w:t>
            </w:r>
            <w:proofErr w:type="spellEnd"/>
          </w:p>
        </w:tc>
        <w:tc>
          <w:tcPr>
            <w:tcW w:w="1418" w:type="dxa"/>
            <w:vAlign w:val="center"/>
          </w:tcPr>
          <w:p w14:paraId="4158B853"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планшет</w:t>
            </w:r>
            <w:proofErr w:type="spellEnd"/>
          </w:p>
        </w:tc>
        <w:tc>
          <w:tcPr>
            <w:tcW w:w="425" w:type="dxa"/>
            <w:vAlign w:val="center"/>
          </w:tcPr>
          <w:p w14:paraId="03A4140F" w14:textId="77777777" w:rsidR="00BB3B9F" w:rsidRPr="00402F71" w:rsidRDefault="00BB3B9F" w:rsidP="00BB3B9F">
            <w:pPr>
              <w:jc w:val="center"/>
              <w:rPr>
                <w:rFonts w:ascii="Sylfaen" w:hAnsi="Sylfaen"/>
                <w:sz w:val="18"/>
                <w:szCs w:val="18"/>
              </w:rPr>
            </w:pPr>
          </w:p>
        </w:tc>
        <w:tc>
          <w:tcPr>
            <w:tcW w:w="851" w:type="dxa"/>
            <w:vAlign w:val="center"/>
          </w:tcPr>
          <w:p w14:paraId="48A23700"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224D3A5" w14:textId="47044813" w:rsidR="00BB3B9F" w:rsidRPr="00402F71" w:rsidRDefault="00BB3B9F" w:rsidP="00BB3B9F">
            <w:pPr>
              <w:jc w:val="center"/>
              <w:rPr>
                <w:rFonts w:ascii="Sylfaen" w:hAnsi="Sylfaen"/>
                <w:sz w:val="18"/>
                <w:szCs w:val="18"/>
              </w:rPr>
            </w:pPr>
            <w:r>
              <w:rPr>
                <w:rFonts w:ascii="GHEA Grapalat" w:hAnsi="GHEA Grapalat" w:cs="Calibri"/>
                <w:sz w:val="22"/>
                <w:szCs w:val="22"/>
              </w:rPr>
              <w:t>200</w:t>
            </w:r>
          </w:p>
        </w:tc>
        <w:tc>
          <w:tcPr>
            <w:tcW w:w="567" w:type="dxa"/>
          </w:tcPr>
          <w:p w14:paraId="29D80FD9"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60E4C66E" w14:textId="0DCEDDF1"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7080B58B" w14:textId="77777777" w:rsidTr="000E2BF2">
              <w:trPr>
                <w:cantSplit/>
                <w:trHeight w:val="394"/>
              </w:trPr>
              <w:tc>
                <w:tcPr>
                  <w:tcW w:w="992" w:type="dxa"/>
                </w:tcPr>
                <w:p w14:paraId="439D588E"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065B1D53"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14C17EC6" w14:textId="77777777" w:rsidR="00BB3B9F" w:rsidRPr="00F24D10" w:rsidRDefault="00BB3B9F" w:rsidP="00BB3B9F">
            <w:pPr>
              <w:rPr>
                <w:lang w:val="ru-RU"/>
              </w:rPr>
            </w:pPr>
          </w:p>
        </w:tc>
      </w:tr>
      <w:tr w:rsidR="00BB3B9F" w:rsidRPr="00457848" w14:paraId="3AD553AB" w14:textId="77777777" w:rsidTr="00A000B7">
        <w:trPr>
          <w:cantSplit/>
          <w:trHeight w:val="352"/>
        </w:trPr>
        <w:tc>
          <w:tcPr>
            <w:tcW w:w="751" w:type="dxa"/>
            <w:vAlign w:val="center"/>
          </w:tcPr>
          <w:p w14:paraId="6CBD8ABE"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t>64</w:t>
            </w:r>
          </w:p>
        </w:tc>
        <w:tc>
          <w:tcPr>
            <w:tcW w:w="1276" w:type="dxa"/>
            <w:vAlign w:val="center"/>
          </w:tcPr>
          <w:p w14:paraId="3E808BF1" w14:textId="362D5A43" w:rsidR="00BB3B9F" w:rsidRPr="00402F71" w:rsidRDefault="00BB3B9F" w:rsidP="00BB3B9F">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64856C33" w14:textId="04EC8EFD"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Кетопрофен</w:t>
            </w:r>
            <w:proofErr w:type="spellEnd"/>
            <w:r w:rsidRPr="00457848">
              <w:rPr>
                <w:rFonts w:ascii="Arial" w:hAnsi="Arial" w:cs="Arial"/>
                <w:sz w:val="20"/>
                <w:szCs w:val="20"/>
              </w:rPr>
              <w:t xml:space="preserve"> 30 </w:t>
            </w:r>
            <w:proofErr w:type="spellStart"/>
            <w:r w:rsidRPr="00457848">
              <w:rPr>
                <w:rFonts w:ascii="Arial" w:hAnsi="Arial" w:cs="Arial"/>
                <w:sz w:val="20"/>
                <w:szCs w:val="20"/>
              </w:rPr>
              <w:t>мг</w:t>
            </w:r>
            <w:proofErr w:type="spellEnd"/>
            <w:r w:rsidRPr="00457848">
              <w:rPr>
                <w:rFonts w:ascii="Arial" w:hAnsi="Arial" w:cs="Arial"/>
                <w:sz w:val="20"/>
                <w:szCs w:val="20"/>
              </w:rPr>
              <w:t xml:space="preserve"> 2,5%</w:t>
            </w:r>
          </w:p>
        </w:tc>
        <w:tc>
          <w:tcPr>
            <w:tcW w:w="1418" w:type="dxa"/>
            <w:vAlign w:val="center"/>
          </w:tcPr>
          <w:p w14:paraId="6D94BD96" w14:textId="77777777" w:rsidR="00BB3B9F" w:rsidRPr="00402F71" w:rsidRDefault="00BB3B9F" w:rsidP="00BB3B9F">
            <w:pPr>
              <w:jc w:val="center"/>
              <w:rPr>
                <w:rFonts w:ascii="Sylfaen" w:hAnsi="Sylfaen"/>
                <w:sz w:val="18"/>
                <w:szCs w:val="18"/>
              </w:rPr>
            </w:pPr>
          </w:p>
        </w:tc>
        <w:tc>
          <w:tcPr>
            <w:tcW w:w="3543" w:type="dxa"/>
            <w:vAlign w:val="center"/>
          </w:tcPr>
          <w:p w14:paraId="7E3A1441" w14:textId="70DADB16" w:rsidR="00BB3B9F" w:rsidRPr="00FA3B09" w:rsidRDefault="00BB3B9F" w:rsidP="00BB3B9F">
            <w:pPr>
              <w:jc w:val="center"/>
              <w:rPr>
                <w:rFonts w:ascii="Sylfaen" w:hAnsi="Sylfaen"/>
                <w:sz w:val="18"/>
                <w:szCs w:val="18"/>
                <w:lang w:val="ru-RU"/>
              </w:rPr>
            </w:pPr>
            <w:proofErr w:type="spellStart"/>
            <w:r w:rsidRPr="00457848">
              <w:rPr>
                <w:rFonts w:ascii="Arial" w:hAnsi="Arial" w:cs="Arial"/>
                <w:sz w:val="20"/>
                <w:szCs w:val="20"/>
              </w:rPr>
              <w:t>Кетопрофен</w:t>
            </w:r>
            <w:proofErr w:type="spellEnd"/>
            <w:r w:rsidRPr="00457848">
              <w:rPr>
                <w:rFonts w:ascii="Arial" w:hAnsi="Arial" w:cs="Arial"/>
                <w:sz w:val="20"/>
                <w:szCs w:val="20"/>
              </w:rPr>
              <w:t xml:space="preserve"> 30 </w:t>
            </w:r>
            <w:proofErr w:type="spellStart"/>
            <w:r w:rsidRPr="00457848">
              <w:rPr>
                <w:rFonts w:ascii="Arial" w:hAnsi="Arial" w:cs="Arial"/>
                <w:sz w:val="20"/>
                <w:szCs w:val="20"/>
              </w:rPr>
              <w:t>мг</w:t>
            </w:r>
            <w:proofErr w:type="spellEnd"/>
            <w:r w:rsidRPr="00457848">
              <w:rPr>
                <w:rFonts w:ascii="Arial" w:hAnsi="Arial" w:cs="Arial"/>
                <w:sz w:val="20"/>
                <w:szCs w:val="20"/>
              </w:rPr>
              <w:t xml:space="preserve"> 2,5%</w:t>
            </w:r>
          </w:p>
        </w:tc>
        <w:tc>
          <w:tcPr>
            <w:tcW w:w="1418" w:type="dxa"/>
            <w:vAlign w:val="center"/>
          </w:tcPr>
          <w:p w14:paraId="1528100E"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планшет</w:t>
            </w:r>
            <w:proofErr w:type="spellEnd"/>
          </w:p>
        </w:tc>
        <w:tc>
          <w:tcPr>
            <w:tcW w:w="425" w:type="dxa"/>
            <w:vAlign w:val="center"/>
          </w:tcPr>
          <w:p w14:paraId="3CFCA81A" w14:textId="77777777" w:rsidR="00BB3B9F" w:rsidRPr="00402F71" w:rsidRDefault="00BB3B9F" w:rsidP="00BB3B9F">
            <w:pPr>
              <w:jc w:val="center"/>
              <w:rPr>
                <w:rFonts w:ascii="Sylfaen" w:hAnsi="Sylfaen"/>
                <w:sz w:val="18"/>
                <w:szCs w:val="18"/>
              </w:rPr>
            </w:pPr>
          </w:p>
        </w:tc>
        <w:tc>
          <w:tcPr>
            <w:tcW w:w="851" w:type="dxa"/>
            <w:vAlign w:val="center"/>
          </w:tcPr>
          <w:p w14:paraId="43C9BE11"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D8D7D1A" w14:textId="0A4DC996" w:rsidR="00BB3B9F" w:rsidRPr="00402F71" w:rsidRDefault="00BB3B9F" w:rsidP="00BB3B9F">
            <w:pPr>
              <w:jc w:val="center"/>
              <w:rPr>
                <w:rFonts w:ascii="Sylfaen" w:hAnsi="Sylfaen"/>
                <w:sz w:val="18"/>
                <w:szCs w:val="18"/>
              </w:rPr>
            </w:pPr>
            <w:r>
              <w:rPr>
                <w:rFonts w:ascii="GHEA Grapalat" w:hAnsi="GHEA Grapalat" w:cs="Calibri"/>
                <w:sz w:val="22"/>
                <w:szCs w:val="22"/>
              </w:rPr>
              <w:t>20</w:t>
            </w:r>
          </w:p>
        </w:tc>
        <w:tc>
          <w:tcPr>
            <w:tcW w:w="567" w:type="dxa"/>
          </w:tcPr>
          <w:p w14:paraId="280509A4"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644F9F15" w14:textId="54251B73"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4E677B60" w14:textId="77777777" w:rsidTr="000E2BF2">
              <w:trPr>
                <w:cantSplit/>
                <w:trHeight w:val="394"/>
              </w:trPr>
              <w:tc>
                <w:tcPr>
                  <w:tcW w:w="992" w:type="dxa"/>
                </w:tcPr>
                <w:p w14:paraId="5D96E5E8"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00FEEA19"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72F4F7DA" w14:textId="77777777" w:rsidR="00BB3B9F" w:rsidRPr="00F24D10" w:rsidRDefault="00BB3B9F" w:rsidP="00BB3B9F">
            <w:pPr>
              <w:rPr>
                <w:lang w:val="ru-RU"/>
              </w:rPr>
            </w:pPr>
          </w:p>
        </w:tc>
      </w:tr>
      <w:tr w:rsidR="00BB3B9F" w:rsidRPr="00457848" w14:paraId="3BF53F82" w14:textId="77777777" w:rsidTr="000218CD">
        <w:trPr>
          <w:cantSplit/>
          <w:trHeight w:val="352"/>
        </w:trPr>
        <w:tc>
          <w:tcPr>
            <w:tcW w:w="751" w:type="dxa"/>
            <w:vAlign w:val="center"/>
          </w:tcPr>
          <w:p w14:paraId="24F78923"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t>65</w:t>
            </w:r>
          </w:p>
        </w:tc>
        <w:tc>
          <w:tcPr>
            <w:tcW w:w="1276" w:type="dxa"/>
            <w:tcBorders>
              <w:top w:val="single" w:sz="4" w:space="0" w:color="auto"/>
              <w:left w:val="single" w:sz="4" w:space="0" w:color="auto"/>
              <w:bottom w:val="single" w:sz="4" w:space="0" w:color="auto"/>
              <w:right w:val="single" w:sz="4" w:space="0" w:color="auto"/>
            </w:tcBorders>
            <w:vAlign w:val="center"/>
          </w:tcPr>
          <w:p w14:paraId="4754B82A" w14:textId="023640CD" w:rsidR="00BB3B9F" w:rsidRPr="00402F71" w:rsidRDefault="00BB3B9F" w:rsidP="00BB3B9F">
            <w:pPr>
              <w:jc w:val="center"/>
              <w:rPr>
                <w:rFonts w:ascii="Sylfaen" w:hAnsi="Sylfaen"/>
                <w:sz w:val="18"/>
                <w:szCs w:val="18"/>
              </w:rPr>
            </w:pPr>
            <w:r w:rsidRPr="00092A42">
              <w:rPr>
                <w:rFonts w:ascii="GHEA Grapalat" w:hAnsi="GHEA Grapalat" w:cs="Calibri"/>
                <w:sz w:val="20"/>
                <w:szCs w:val="20"/>
              </w:rPr>
              <w:t>33691176</w:t>
            </w:r>
          </w:p>
        </w:tc>
        <w:tc>
          <w:tcPr>
            <w:tcW w:w="1701" w:type="dxa"/>
            <w:vAlign w:val="center"/>
          </w:tcPr>
          <w:p w14:paraId="182A02CB" w14:textId="7660B77C"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Кеторолак</w:t>
            </w:r>
            <w:proofErr w:type="spellEnd"/>
            <w:r w:rsidRPr="00457848">
              <w:rPr>
                <w:rFonts w:ascii="Arial" w:hAnsi="Arial" w:cs="Arial"/>
                <w:sz w:val="20"/>
                <w:szCs w:val="20"/>
              </w:rPr>
              <w:t xml:space="preserve"> 30мг / </w:t>
            </w:r>
            <w:proofErr w:type="spellStart"/>
            <w:r w:rsidRPr="00457848">
              <w:rPr>
                <w:rFonts w:ascii="Arial" w:hAnsi="Arial" w:cs="Arial"/>
                <w:sz w:val="20"/>
                <w:szCs w:val="20"/>
              </w:rPr>
              <w:t>мл</w:t>
            </w:r>
            <w:proofErr w:type="spellEnd"/>
            <w:r w:rsidRPr="00457848">
              <w:rPr>
                <w:rFonts w:ascii="Arial" w:hAnsi="Arial" w:cs="Arial"/>
                <w:sz w:val="20"/>
                <w:szCs w:val="20"/>
              </w:rPr>
              <w:t xml:space="preserve"> 1мл</w:t>
            </w:r>
          </w:p>
        </w:tc>
        <w:tc>
          <w:tcPr>
            <w:tcW w:w="1418" w:type="dxa"/>
            <w:vAlign w:val="center"/>
          </w:tcPr>
          <w:p w14:paraId="1EB9EFED" w14:textId="77777777" w:rsidR="00BB3B9F" w:rsidRPr="00402F71" w:rsidRDefault="00BB3B9F" w:rsidP="00BB3B9F">
            <w:pPr>
              <w:jc w:val="center"/>
              <w:rPr>
                <w:rFonts w:ascii="Sylfaen" w:hAnsi="Sylfaen"/>
                <w:sz w:val="18"/>
                <w:szCs w:val="18"/>
              </w:rPr>
            </w:pPr>
          </w:p>
        </w:tc>
        <w:tc>
          <w:tcPr>
            <w:tcW w:w="3543" w:type="dxa"/>
            <w:vAlign w:val="center"/>
          </w:tcPr>
          <w:p w14:paraId="5E362A31" w14:textId="1713CE89" w:rsidR="00BB3B9F" w:rsidRPr="00FA3B09" w:rsidRDefault="00BB3B9F" w:rsidP="00BB3B9F">
            <w:pPr>
              <w:jc w:val="center"/>
              <w:rPr>
                <w:rFonts w:ascii="Sylfaen" w:hAnsi="Sylfaen"/>
                <w:sz w:val="18"/>
                <w:szCs w:val="18"/>
                <w:lang w:val="ru-RU"/>
              </w:rPr>
            </w:pPr>
            <w:proofErr w:type="spellStart"/>
            <w:r w:rsidRPr="00457848">
              <w:rPr>
                <w:rFonts w:ascii="Arial" w:hAnsi="Arial" w:cs="Arial"/>
                <w:sz w:val="20"/>
                <w:szCs w:val="20"/>
              </w:rPr>
              <w:t>Кеторолак</w:t>
            </w:r>
            <w:proofErr w:type="spellEnd"/>
            <w:r w:rsidRPr="00457848">
              <w:rPr>
                <w:rFonts w:ascii="Arial" w:hAnsi="Arial" w:cs="Arial"/>
                <w:sz w:val="20"/>
                <w:szCs w:val="20"/>
              </w:rPr>
              <w:t xml:space="preserve"> 30мг / </w:t>
            </w:r>
            <w:proofErr w:type="spellStart"/>
            <w:r w:rsidRPr="00457848">
              <w:rPr>
                <w:rFonts w:ascii="Arial" w:hAnsi="Arial" w:cs="Arial"/>
                <w:sz w:val="20"/>
                <w:szCs w:val="20"/>
              </w:rPr>
              <w:t>мл</w:t>
            </w:r>
            <w:proofErr w:type="spellEnd"/>
            <w:r w:rsidRPr="00457848">
              <w:rPr>
                <w:rFonts w:ascii="Arial" w:hAnsi="Arial" w:cs="Arial"/>
                <w:sz w:val="20"/>
                <w:szCs w:val="20"/>
              </w:rPr>
              <w:t xml:space="preserve"> 1мл</w:t>
            </w:r>
          </w:p>
        </w:tc>
        <w:tc>
          <w:tcPr>
            <w:tcW w:w="1418" w:type="dxa"/>
            <w:vAlign w:val="center"/>
          </w:tcPr>
          <w:p w14:paraId="5EFD847F"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3ED0EF27" w14:textId="77777777" w:rsidR="00BB3B9F" w:rsidRPr="00402F71" w:rsidRDefault="00BB3B9F" w:rsidP="00BB3B9F">
            <w:pPr>
              <w:jc w:val="center"/>
              <w:rPr>
                <w:rFonts w:ascii="Sylfaen" w:hAnsi="Sylfaen"/>
                <w:sz w:val="18"/>
                <w:szCs w:val="18"/>
              </w:rPr>
            </w:pPr>
          </w:p>
        </w:tc>
        <w:tc>
          <w:tcPr>
            <w:tcW w:w="851" w:type="dxa"/>
            <w:vAlign w:val="center"/>
          </w:tcPr>
          <w:p w14:paraId="70737E09"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9B71B6E" w14:textId="653B3A4F" w:rsidR="00BB3B9F" w:rsidRPr="00402F71" w:rsidRDefault="00BB3B9F" w:rsidP="00BB3B9F">
            <w:pPr>
              <w:jc w:val="center"/>
              <w:rPr>
                <w:rFonts w:ascii="Sylfaen" w:hAnsi="Sylfaen"/>
                <w:sz w:val="18"/>
                <w:szCs w:val="18"/>
              </w:rPr>
            </w:pPr>
            <w:r>
              <w:rPr>
                <w:rFonts w:ascii="GHEA Grapalat" w:hAnsi="GHEA Grapalat" w:cs="Calibri"/>
                <w:sz w:val="22"/>
                <w:szCs w:val="22"/>
              </w:rPr>
              <w:t>50</w:t>
            </w:r>
          </w:p>
        </w:tc>
        <w:tc>
          <w:tcPr>
            <w:tcW w:w="567" w:type="dxa"/>
          </w:tcPr>
          <w:p w14:paraId="20A3FDB1"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4E4821A7" w14:textId="2E9AEDC2"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054DAE73" w14:textId="77777777" w:rsidTr="000E2BF2">
              <w:trPr>
                <w:cantSplit/>
                <w:trHeight w:val="394"/>
              </w:trPr>
              <w:tc>
                <w:tcPr>
                  <w:tcW w:w="992" w:type="dxa"/>
                </w:tcPr>
                <w:p w14:paraId="403FDFE8"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6D7D91C2"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102A25B5" w14:textId="77777777" w:rsidR="00BB3B9F" w:rsidRPr="00F24D10" w:rsidRDefault="00BB3B9F" w:rsidP="00BB3B9F">
            <w:pPr>
              <w:rPr>
                <w:lang w:val="ru-RU"/>
              </w:rPr>
            </w:pPr>
          </w:p>
        </w:tc>
      </w:tr>
      <w:tr w:rsidR="00BB3B9F" w:rsidRPr="00457848" w14:paraId="76B7E988" w14:textId="77777777" w:rsidTr="000218CD">
        <w:trPr>
          <w:cantSplit/>
          <w:trHeight w:val="352"/>
        </w:trPr>
        <w:tc>
          <w:tcPr>
            <w:tcW w:w="751" w:type="dxa"/>
            <w:vAlign w:val="center"/>
          </w:tcPr>
          <w:p w14:paraId="4A924541"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lastRenderedPageBreak/>
              <w:t>66</w:t>
            </w:r>
          </w:p>
        </w:tc>
        <w:tc>
          <w:tcPr>
            <w:tcW w:w="1276" w:type="dxa"/>
            <w:vAlign w:val="center"/>
          </w:tcPr>
          <w:p w14:paraId="68779F16" w14:textId="776C0708" w:rsidR="00BB3B9F" w:rsidRPr="00402F71" w:rsidRDefault="00BB3B9F" w:rsidP="00BB3B9F">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501EEBFA" w14:textId="0656BFE9"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Клотримазол</w:t>
            </w:r>
            <w:proofErr w:type="spellEnd"/>
            <w:r w:rsidRPr="00457848">
              <w:rPr>
                <w:rFonts w:ascii="Arial" w:hAnsi="Arial" w:cs="Arial"/>
                <w:sz w:val="20"/>
                <w:szCs w:val="20"/>
              </w:rPr>
              <w:t xml:space="preserve"> 1% 20г</w:t>
            </w:r>
          </w:p>
        </w:tc>
        <w:tc>
          <w:tcPr>
            <w:tcW w:w="1418" w:type="dxa"/>
            <w:vAlign w:val="center"/>
          </w:tcPr>
          <w:p w14:paraId="4D4FBF9E" w14:textId="77777777" w:rsidR="00BB3B9F" w:rsidRPr="00402F71" w:rsidRDefault="00BB3B9F" w:rsidP="00BB3B9F">
            <w:pPr>
              <w:jc w:val="center"/>
              <w:rPr>
                <w:rFonts w:ascii="Sylfaen" w:hAnsi="Sylfaen"/>
                <w:sz w:val="18"/>
                <w:szCs w:val="18"/>
              </w:rPr>
            </w:pPr>
          </w:p>
        </w:tc>
        <w:tc>
          <w:tcPr>
            <w:tcW w:w="3543" w:type="dxa"/>
            <w:vAlign w:val="center"/>
          </w:tcPr>
          <w:p w14:paraId="0776FC86" w14:textId="5E0CD4E9" w:rsidR="00BB3B9F" w:rsidRPr="00402F71" w:rsidRDefault="00BB3B9F" w:rsidP="00BB3B9F">
            <w:pPr>
              <w:jc w:val="center"/>
              <w:rPr>
                <w:rFonts w:ascii="Sylfaen" w:hAnsi="Sylfaen"/>
                <w:sz w:val="18"/>
                <w:szCs w:val="18"/>
              </w:rPr>
            </w:pPr>
            <w:proofErr w:type="spellStart"/>
            <w:r w:rsidRPr="00457848">
              <w:rPr>
                <w:rFonts w:ascii="Arial" w:hAnsi="Arial" w:cs="Arial"/>
                <w:sz w:val="20"/>
                <w:szCs w:val="20"/>
              </w:rPr>
              <w:t>Клотримазол</w:t>
            </w:r>
            <w:proofErr w:type="spellEnd"/>
            <w:r w:rsidRPr="00457848">
              <w:rPr>
                <w:rFonts w:ascii="Arial" w:hAnsi="Arial" w:cs="Arial"/>
                <w:sz w:val="20"/>
                <w:szCs w:val="20"/>
              </w:rPr>
              <w:t xml:space="preserve"> 1% 20г</w:t>
            </w:r>
          </w:p>
        </w:tc>
        <w:tc>
          <w:tcPr>
            <w:tcW w:w="1418" w:type="dxa"/>
            <w:vAlign w:val="center"/>
          </w:tcPr>
          <w:p w14:paraId="7AC25846"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0CC16D18" w14:textId="77777777" w:rsidR="00BB3B9F" w:rsidRPr="00402F71" w:rsidRDefault="00BB3B9F" w:rsidP="00BB3B9F">
            <w:pPr>
              <w:jc w:val="center"/>
              <w:rPr>
                <w:rFonts w:ascii="Sylfaen" w:hAnsi="Sylfaen"/>
                <w:sz w:val="18"/>
                <w:szCs w:val="18"/>
              </w:rPr>
            </w:pPr>
          </w:p>
        </w:tc>
        <w:tc>
          <w:tcPr>
            <w:tcW w:w="851" w:type="dxa"/>
            <w:vAlign w:val="center"/>
          </w:tcPr>
          <w:p w14:paraId="7382E857"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0183B69" w14:textId="2C38D918" w:rsidR="00BB3B9F" w:rsidRPr="00402F71" w:rsidRDefault="00BB3B9F" w:rsidP="00BB3B9F">
            <w:pPr>
              <w:jc w:val="center"/>
              <w:rPr>
                <w:rFonts w:ascii="Sylfaen" w:hAnsi="Sylfaen"/>
                <w:sz w:val="18"/>
                <w:szCs w:val="18"/>
              </w:rPr>
            </w:pPr>
            <w:r>
              <w:rPr>
                <w:rFonts w:ascii="GHEA Grapalat" w:hAnsi="GHEA Grapalat" w:cs="Calibri"/>
                <w:sz w:val="22"/>
                <w:szCs w:val="22"/>
              </w:rPr>
              <w:t>5</w:t>
            </w:r>
          </w:p>
        </w:tc>
        <w:tc>
          <w:tcPr>
            <w:tcW w:w="567" w:type="dxa"/>
          </w:tcPr>
          <w:p w14:paraId="3CABCA8A"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2585EE19" w14:textId="08A0034C"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5044D8B7" w14:textId="77777777" w:rsidTr="000E2BF2">
              <w:trPr>
                <w:cantSplit/>
                <w:trHeight w:val="394"/>
              </w:trPr>
              <w:tc>
                <w:tcPr>
                  <w:tcW w:w="992" w:type="dxa"/>
                </w:tcPr>
                <w:p w14:paraId="1E0BEDA8"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4AA8FED4"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7C3ACC2E" w14:textId="77777777" w:rsidR="00BB3B9F" w:rsidRPr="00F24D10" w:rsidRDefault="00BB3B9F" w:rsidP="00BB3B9F">
            <w:pPr>
              <w:rPr>
                <w:lang w:val="ru-RU"/>
              </w:rPr>
            </w:pPr>
          </w:p>
        </w:tc>
      </w:tr>
      <w:tr w:rsidR="00BB3B9F" w:rsidRPr="00457848" w14:paraId="75600B70" w14:textId="77777777" w:rsidTr="00A000B7">
        <w:trPr>
          <w:cantSplit/>
          <w:trHeight w:val="352"/>
        </w:trPr>
        <w:tc>
          <w:tcPr>
            <w:tcW w:w="751" w:type="dxa"/>
            <w:vAlign w:val="center"/>
          </w:tcPr>
          <w:p w14:paraId="08870B1C"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t>67</w:t>
            </w:r>
          </w:p>
        </w:tc>
        <w:tc>
          <w:tcPr>
            <w:tcW w:w="1276" w:type="dxa"/>
            <w:vAlign w:val="center"/>
          </w:tcPr>
          <w:p w14:paraId="3FC1D8A9" w14:textId="490D06D1" w:rsidR="00BB3B9F" w:rsidRPr="00402F71" w:rsidRDefault="00BB3B9F" w:rsidP="00BB3B9F">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0AA19AAC" w14:textId="13CB4A1C"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Нокаут-амлеса</w:t>
            </w:r>
            <w:proofErr w:type="spellEnd"/>
            <w:r w:rsidRPr="00457848">
              <w:rPr>
                <w:rFonts w:ascii="Arial" w:hAnsi="Arial" w:cs="Arial"/>
                <w:sz w:val="20"/>
                <w:szCs w:val="20"/>
              </w:rPr>
              <w:t xml:space="preserve"> 8/5/2,5</w:t>
            </w:r>
          </w:p>
        </w:tc>
        <w:tc>
          <w:tcPr>
            <w:tcW w:w="1418" w:type="dxa"/>
            <w:vAlign w:val="center"/>
          </w:tcPr>
          <w:p w14:paraId="74B772B3" w14:textId="77777777" w:rsidR="00BB3B9F" w:rsidRPr="00402F71" w:rsidRDefault="00BB3B9F" w:rsidP="00BB3B9F">
            <w:pPr>
              <w:jc w:val="center"/>
              <w:rPr>
                <w:rFonts w:ascii="Sylfaen" w:hAnsi="Sylfaen"/>
                <w:sz w:val="18"/>
                <w:szCs w:val="18"/>
              </w:rPr>
            </w:pPr>
          </w:p>
        </w:tc>
        <w:tc>
          <w:tcPr>
            <w:tcW w:w="3543" w:type="dxa"/>
            <w:vAlign w:val="center"/>
          </w:tcPr>
          <w:p w14:paraId="3CB84266" w14:textId="2D50EA21" w:rsidR="00BB3B9F" w:rsidRPr="00FA3B09" w:rsidRDefault="00BB3B9F" w:rsidP="00BB3B9F">
            <w:pPr>
              <w:jc w:val="center"/>
              <w:rPr>
                <w:rFonts w:ascii="Sylfaen" w:hAnsi="Sylfaen"/>
                <w:sz w:val="18"/>
                <w:szCs w:val="18"/>
                <w:lang w:val="ru-RU"/>
              </w:rPr>
            </w:pPr>
            <w:proofErr w:type="spellStart"/>
            <w:r w:rsidRPr="00457848">
              <w:rPr>
                <w:rFonts w:ascii="Arial" w:hAnsi="Arial" w:cs="Arial"/>
                <w:sz w:val="20"/>
                <w:szCs w:val="20"/>
              </w:rPr>
              <w:t>Нокаут-амлеса</w:t>
            </w:r>
            <w:proofErr w:type="spellEnd"/>
            <w:r w:rsidRPr="00457848">
              <w:rPr>
                <w:rFonts w:ascii="Arial" w:hAnsi="Arial" w:cs="Arial"/>
                <w:sz w:val="20"/>
                <w:szCs w:val="20"/>
              </w:rPr>
              <w:t xml:space="preserve"> 8/5/2,5</w:t>
            </w:r>
          </w:p>
        </w:tc>
        <w:tc>
          <w:tcPr>
            <w:tcW w:w="1418" w:type="dxa"/>
            <w:vAlign w:val="center"/>
          </w:tcPr>
          <w:p w14:paraId="03D82930"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планшет</w:t>
            </w:r>
            <w:proofErr w:type="spellEnd"/>
          </w:p>
        </w:tc>
        <w:tc>
          <w:tcPr>
            <w:tcW w:w="425" w:type="dxa"/>
            <w:vAlign w:val="center"/>
          </w:tcPr>
          <w:p w14:paraId="16B0B9A8" w14:textId="77777777" w:rsidR="00BB3B9F" w:rsidRPr="00402F71" w:rsidRDefault="00BB3B9F" w:rsidP="00BB3B9F">
            <w:pPr>
              <w:jc w:val="center"/>
              <w:rPr>
                <w:rFonts w:ascii="Sylfaen" w:hAnsi="Sylfaen"/>
                <w:sz w:val="18"/>
                <w:szCs w:val="18"/>
              </w:rPr>
            </w:pPr>
          </w:p>
        </w:tc>
        <w:tc>
          <w:tcPr>
            <w:tcW w:w="851" w:type="dxa"/>
            <w:vAlign w:val="center"/>
          </w:tcPr>
          <w:p w14:paraId="14CF23BF"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99B1553" w14:textId="1BED32E1" w:rsidR="00BB3B9F" w:rsidRPr="00402F71" w:rsidRDefault="00BB3B9F" w:rsidP="00BB3B9F">
            <w:pPr>
              <w:jc w:val="center"/>
              <w:rPr>
                <w:rFonts w:ascii="Sylfaen" w:hAnsi="Sylfaen"/>
                <w:sz w:val="18"/>
                <w:szCs w:val="18"/>
              </w:rPr>
            </w:pPr>
            <w:r>
              <w:rPr>
                <w:rFonts w:ascii="GHEA Grapalat" w:hAnsi="GHEA Grapalat" w:cs="Calibri"/>
                <w:sz w:val="22"/>
                <w:szCs w:val="22"/>
              </w:rPr>
              <w:t>1500</w:t>
            </w:r>
          </w:p>
        </w:tc>
        <w:tc>
          <w:tcPr>
            <w:tcW w:w="567" w:type="dxa"/>
          </w:tcPr>
          <w:p w14:paraId="7D8E012B"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4BCFBDAA" w14:textId="7DAB2996"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70033337" w14:textId="77777777" w:rsidTr="000E2BF2">
              <w:trPr>
                <w:cantSplit/>
                <w:trHeight w:val="394"/>
              </w:trPr>
              <w:tc>
                <w:tcPr>
                  <w:tcW w:w="992" w:type="dxa"/>
                </w:tcPr>
                <w:p w14:paraId="7BAC0416"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1125BE53"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45D0C69B" w14:textId="77777777" w:rsidR="00BB3B9F" w:rsidRPr="00F24D10" w:rsidRDefault="00BB3B9F" w:rsidP="00BB3B9F">
            <w:pPr>
              <w:rPr>
                <w:lang w:val="ru-RU"/>
              </w:rPr>
            </w:pPr>
          </w:p>
        </w:tc>
      </w:tr>
      <w:tr w:rsidR="00BB3B9F" w:rsidRPr="00457848" w14:paraId="6482E0A5" w14:textId="77777777" w:rsidTr="000218CD">
        <w:trPr>
          <w:cantSplit/>
          <w:trHeight w:val="352"/>
        </w:trPr>
        <w:tc>
          <w:tcPr>
            <w:tcW w:w="751" w:type="dxa"/>
            <w:vAlign w:val="center"/>
          </w:tcPr>
          <w:p w14:paraId="00A3AD72"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t>68</w:t>
            </w:r>
          </w:p>
        </w:tc>
        <w:tc>
          <w:tcPr>
            <w:tcW w:w="1276" w:type="dxa"/>
            <w:tcBorders>
              <w:top w:val="single" w:sz="4" w:space="0" w:color="auto"/>
              <w:left w:val="single" w:sz="4" w:space="0" w:color="auto"/>
              <w:bottom w:val="single" w:sz="4" w:space="0" w:color="auto"/>
              <w:right w:val="single" w:sz="4" w:space="0" w:color="auto"/>
            </w:tcBorders>
            <w:vAlign w:val="center"/>
          </w:tcPr>
          <w:p w14:paraId="2241954E" w14:textId="78E6C0E7" w:rsidR="00BB3B9F" w:rsidRPr="00402F71" w:rsidRDefault="00BB3B9F" w:rsidP="00BB3B9F">
            <w:pPr>
              <w:jc w:val="center"/>
              <w:rPr>
                <w:rFonts w:ascii="Sylfaen" w:hAnsi="Sylfaen"/>
                <w:sz w:val="18"/>
                <w:szCs w:val="18"/>
              </w:rPr>
            </w:pPr>
            <w:r w:rsidRPr="00092A42">
              <w:rPr>
                <w:rFonts w:ascii="GHEA Grapalat" w:hAnsi="GHEA Grapalat" w:cs="Calibri"/>
                <w:sz w:val="20"/>
                <w:szCs w:val="20"/>
              </w:rPr>
              <w:t>33691800</w:t>
            </w:r>
          </w:p>
        </w:tc>
        <w:tc>
          <w:tcPr>
            <w:tcW w:w="1701" w:type="dxa"/>
            <w:vAlign w:val="center"/>
          </w:tcPr>
          <w:p w14:paraId="49098F3A" w14:textId="4783489E"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Коделак</w:t>
            </w:r>
            <w:proofErr w:type="spellEnd"/>
            <w:r w:rsidRPr="00457848">
              <w:rPr>
                <w:rFonts w:ascii="Arial" w:hAnsi="Arial" w:cs="Arial"/>
                <w:sz w:val="20"/>
                <w:szCs w:val="20"/>
              </w:rPr>
              <w:t xml:space="preserve"> </w:t>
            </w:r>
            <w:proofErr w:type="spellStart"/>
            <w:r w:rsidRPr="00457848">
              <w:rPr>
                <w:rFonts w:ascii="Arial" w:hAnsi="Arial" w:cs="Arial"/>
                <w:sz w:val="20"/>
                <w:szCs w:val="20"/>
              </w:rPr>
              <w:t>Нео</w:t>
            </w:r>
            <w:proofErr w:type="spellEnd"/>
            <w:r w:rsidRPr="00457848">
              <w:rPr>
                <w:rFonts w:ascii="Arial" w:hAnsi="Arial" w:cs="Arial"/>
                <w:sz w:val="20"/>
                <w:szCs w:val="20"/>
              </w:rPr>
              <w:t xml:space="preserve"> 30 </w:t>
            </w:r>
            <w:proofErr w:type="spellStart"/>
            <w:r w:rsidRPr="00457848">
              <w:rPr>
                <w:rFonts w:ascii="Arial" w:hAnsi="Arial" w:cs="Arial"/>
                <w:sz w:val="20"/>
                <w:szCs w:val="20"/>
              </w:rPr>
              <w:t>мг</w:t>
            </w:r>
            <w:proofErr w:type="spellEnd"/>
          </w:p>
        </w:tc>
        <w:tc>
          <w:tcPr>
            <w:tcW w:w="1418" w:type="dxa"/>
            <w:vAlign w:val="center"/>
          </w:tcPr>
          <w:p w14:paraId="0EC88AC3" w14:textId="77777777" w:rsidR="00BB3B9F" w:rsidRPr="00402F71" w:rsidRDefault="00BB3B9F" w:rsidP="00BB3B9F">
            <w:pPr>
              <w:jc w:val="center"/>
              <w:rPr>
                <w:rFonts w:ascii="Sylfaen" w:hAnsi="Sylfaen"/>
                <w:sz w:val="18"/>
                <w:szCs w:val="18"/>
              </w:rPr>
            </w:pPr>
          </w:p>
        </w:tc>
        <w:tc>
          <w:tcPr>
            <w:tcW w:w="3543" w:type="dxa"/>
            <w:vAlign w:val="center"/>
          </w:tcPr>
          <w:p w14:paraId="3E801F2D" w14:textId="1432B4A8" w:rsidR="00BB3B9F" w:rsidRPr="00FA3B09" w:rsidRDefault="00BB3B9F" w:rsidP="00BB3B9F">
            <w:pPr>
              <w:jc w:val="center"/>
              <w:rPr>
                <w:rFonts w:ascii="Sylfaen" w:hAnsi="Sylfaen"/>
                <w:sz w:val="18"/>
                <w:szCs w:val="18"/>
                <w:lang w:val="ru-RU"/>
              </w:rPr>
            </w:pPr>
            <w:proofErr w:type="spellStart"/>
            <w:r w:rsidRPr="00457848">
              <w:rPr>
                <w:rFonts w:ascii="Arial" w:hAnsi="Arial" w:cs="Arial"/>
                <w:sz w:val="20"/>
                <w:szCs w:val="20"/>
              </w:rPr>
              <w:t>Коделак</w:t>
            </w:r>
            <w:proofErr w:type="spellEnd"/>
            <w:r w:rsidRPr="00457848">
              <w:rPr>
                <w:rFonts w:ascii="Arial" w:hAnsi="Arial" w:cs="Arial"/>
                <w:sz w:val="20"/>
                <w:szCs w:val="20"/>
              </w:rPr>
              <w:t xml:space="preserve"> </w:t>
            </w:r>
            <w:proofErr w:type="spellStart"/>
            <w:r w:rsidRPr="00457848">
              <w:rPr>
                <w:rFonts w:ascii="Arial" w:hAnsi="Arial" w:cs="Arial"/>
                <w:sz w:val="20"/>
                <w:szCs w:val="20"/>
              </w:rPr>
              <w:t>Нео</w:t>
            </w:r>
            <w:proofErr w:type="spellEnd"/>
            <w:r w:rsidRPr="00457848">
              <w:rPr>
                <w:rFonts w:ascii="Arial" w:hAnsi="Arial" w:cs="Arial"/>
                <w:sz w:val="20"/>
                <w:szCs w:val="20"/>
              </w:rPr>
              <w:t xml:space="preserve"> 30 </w:t>
            </w:r>
            <w:proofErr w:type="spellStart"/>
            <w:r w:rsidRPr="00457848">
              <w:rPr>
                <w:rFonts w:ascii="Arial" w:hAnsi="Arial" w:cs="Arial"/>
                <w:sz w:val="20"/>
                <w:szCs w:val="20"/>
              </w:rPr>
              <w:t>мг</w:t>
            </w:r>
            <w:proofErr w:type="spellEnd"/>
          </w:p>
        </w:tc>
        <w:tc>
          <w:tcPr>
            <w:tcW w:w="1418" w:type="dxa"/>
            <w:vAlign w:val="center"/>
          </w:tcPr>
          <w:p w14:paraId="5438CE00"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2243A8DF" w14:textId="77777777" w:rsidR="00BB3B9F" w:rsidRPr="00402F71" w:rsidRDefault="00BB3B9F" w:rsidP="00BB3B9F">
            <w:pPr>
              <w:jc w:val="center"/>
              <w:rPr>
                <w:rFonts w:ascii="Sylfaen" w:hAnsi="Sylfaen"/>
                <w:sz w:val="18"/>
                <w:szCs w:val="18"/>
              </w:rPr>
            </w:pPr>
          </w:p>
        </w:tc>
        <w:tc>
          <w:tcPr>
            <w:tcW w:w="851" w:type="dxa"/>
            <w:vAlign w:val="center"/>
          </w:tcPr>
          <w:p w14:paraId="18B248CF"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A9FDFDB" w14:textId="75C5AE50" w:rsidR="00BB3B9F" w:rsidRPr="00402F71" w:rsidRDefault="00BB3B9F" w:rsidP="00BB3B9F">
            <w:pPr>
              <w:jc w:val="center"/>
              <w:rPr>
                <w:rFonts w:ascii="Sylfaen" w:hAnsi="Sylfaen"/>
                <w:sz w:val="18"/>
                <w:szCs w:val="18"/>
              </w:rPr>
            </w:pPr>
            <w:r>
              <w:rPr>
                <w:rFonts w:ascii="GHEA Grapalat" w:hAnsi="GHEA Grapalat" w:cs="Calibri"/>
                <w:sz w:val="22"/>
                <w:szCs w:val="22"/>
              </w:rPr>
              <w:t>150</w:t>
            </w:r>
          </w:p>
        </w:tc>
        <w:tc>
          <w:tcPr>
            <w:tcW w:w="567" w:type="dxa"/>
          </w:tcPr>
          <w:p w14:paraId="325B7FF1"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7B4820E8" w14:textId="2A675B6D"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22920111" w14:textId="77777777" w:rsidTr="000E2BF2">
              <w:trPr>
                <w:cantSplit/>
                <w:trHeight w:val="394"/>
              </w:trPr>
              <w:tc>
                <w:tcPr>
                  <w:tcW w:w="992" w:type="dxa"/>
                </w:tcPr>
                <w:p w14:paraId="192354C0"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7B7715F3"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563FB155" w14:textId="77777777" w:rsidR="00BB3B9F" w:rsidRPr="00F24D10" w:rsidRDefault="00BB3B9F" w:rsidP="00BB3B9F">
            <w:pPr>
              <w:rPr>
                <w:lang w:val="ru-RU"/>
              </w:rPr>
            </w:pPr>
          </w:p>
        </w:tc>
      </w:tr>
      <w:tr w:rsidR="00BB3B9F" w:rsidRPr="00457848" w14:paraId="10E06D63" w14:textId="77777777" w:rsidTr="000218CD">
        <w:trPr>
          <w:cantSplit/>
          <w:trHeight w:val="352"/>
        </w:trPr>
        <w:tc>
          <w:tcPr>
            <w:tcW w:w="751" w:type="dxa"/>
            <w:vAlign w:val="center"/>
          </w:tcPr>
          <w:p w14:paraId="0BF100D2"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lastRenderedPageBreak/>
              <w:t>69</w:t>
            </w:r>
          </w:p>
        </w:tc>
        <w:tc>
          <w:tcPr>
            <w:tcW w:w="1276" w:type="dxa"/>
            <w:vAlign w:val="center"/>
          </w:tcPr>
          <w:p w14:paraId="37B93AD4" w14:textId="1285A20E" w:rsidR="00BB3B9F" w:rsidRPr="00402F71" w:rsidRDefault="00BB3B9F" w:rsidP="00BB3B9F">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581295E1" w14:textId="2BA69F98"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Конкор</w:t>
            </w:r>
            <w:proofErr w:type="spellEnd"/>
            <w:r w:rsidRPr="00457848">
              <w:rPr>
                <w:rFonts w:ascii="Arial" w:hAnsi="Arial" w:cs="Arial"/>
                <w:sz w:val="20"/>
                <w:szCs w:val="20"/>
              </w:rPr>
              <w:t xml:space="preserve"> 5 </w:t>
            </w:r>
            <w:proofErr w:type="spellStart"/>
            <w:r w:rsidRPr="00457848">
              <w:rPr>
                <w:rFonts w:ascii="Arial" w:hAnsi="Arial" w:cs="Arial"/>
                <w:sz w:val="20"/>
                <w:szCs w:val="20"/>
              </w:rPr>
              <w:t>мг</w:t>
            </w:r>
            <w:proofErr w:type="spellEnd"/>
          </w:p>
        </w:tc>
        <w:tc>
          <w:tcPr>
            <w:tcW w:w="1418" w:type="dxa"/>
            <w:vAlign w:val="center"/>
          </w:tcPr>
          <w:p w14:paraId="5C0CC1C9" w14:textId="77777777" w:rsidR="00BB3B9F" w:rsidRPr="00402F71" w:rsidRDefault="00BB3B9F" w:rsidP="00BB3B9F">
            <w:pPr>
              <w:jc w:val="center"/>
              <w:rPr>
                <w:rFonts w:ascii="Sylfaen" w:hAnsi="Sylfaen"/>
                <w:sz w:val="18"/>
                <w:szCs w:val="18"/>
              </w:rPr>
            </w:pPr>
          </w:p>
        </w:tc>
        <w:tc>
          <w:tcPr>
            <w:tcW w:w="3543" w:type="dxa"/>
            <w:vAlign w:val="center"/>
          </w:tcPr>
          <w:p w14:paraId="70732F2F" w14:textId="643A051D" w:rsidR="00BB3B9F" w:rsidRPr="00FA3B09" w:rsidRDefault="00BB3B9F" w:rsidP="00BB3B9F">
            <w:pPr>
              <w:jc w:val="center"/>
              <w:rPr>
                <w:rFonts w:ascii="Sylfaen" w:hAnsi="Sylfaen"/>
                <w:sz w:val="18"/>
                <w:szCs w:val="18"/>
                <w:lang w:val="ru-RU"/>
              </w:rPr>
            </w:pPr>
            <w:proofErr w:type="spellStart"/>
            <w:r w:rsidRPr="00457848">
              <w:rPr>
                <w:rFonts w:ascii="Arial" w:hAnsi="Arial" w:cs="Arial"/>
                <w:sz w:val="20"/>
                <w:szCs w:val="20"/>
              </w:rPr>
              <w:t>Конкор</w:t>
            </w:r>
            <w:proofErr w:type="spellEnd"/>
            <w:r w:rsidRPr="00457848">
              <w:rPr>
                <w:rFonts w:ascii="Arial" w:hAnsi="Arial" w:cs="Arial"/>
                <w:sz w:val="20"/>
                <w:szCs w:val="20"/>
              </w:rPr>
              <w:t xml:space="preserve"> 5 </w:t>
            </w:r>
            <w:proofErr w:type="spellStart"/>
            <w:r w:rsidRPr="00457848">
              <w:rPr>
                <w:rFonts w:ascii="Arial" w:hAnsi="Arial" w:cs="Arial"/>
                <w:sz w:val="20"/>
                <w:szCs w:val="20"/>
              </w:rPr>
              <w:t>мг</w:t>
            </w:r>
            <w:proofErr w:type="spellEnd"/>
          </w:p>
        </w:tc>
        <w:tc>
          <w:tcPr>
            <w:tcW w:w="1418" w:type="dxa"/>
            <w:vAlign w:val="center"/>
          </w:tcPr>
          <w:p w14:paraId="0DE5FEE3"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планшет</w:t>
            </w:r>
            <w:proofErr w:type="spellEnd"/>
          </w:p>
        </w:tc>
        <w:tc>
          <w:tcPr>
            <w:tcW w:w="425" w:type="dxa"/>
            <w:vAlign w:val="center"/>
          </w:tcPr>
          <w:p w14:paraId="4B6FF1A7" w14:textId="77777777" w:rsidR="00BB3B9F" w:rsidRPr="00402F71" w:rsidRDefault="00BB3B9F" w:rsidP="00BB3B9F">
            <w:pPr>
              <w:jc w:val="center"/>
              <w:rPr>
                <w:rFonts w:ascii="Sylfaen" w:hAnsi="Sylfaen"/>
                <w:sz w:val="18"/>
                <w:szCs w:val="18"/>
              </w:rPr>
            </w:pPr>
          </w:p>
        </w:tc>
        <w:tc>
          <w:tcPr>
            <w:tcW w:w="851" w:type="dxa"/>
            <w:vAlign w:val="center"/>
          </w:tcPr>
          <w:p w14:paraId="20966D6F"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5F10607" w14:textId="3BBD2554" w:rsidR="00BB3B9F" w:rsidRPr="00402F71" w:rsidRDefault="00BB3B9F" w:rsidP="00BB3B9F">
            <w:pPr>
              <w:jc w:val="center"/>
              <w:rPr>
                <w:rFonts w:ascii="Sylfaen" w:hAnsi="Sylfaen"/>
                <w:sz w:val="18"/>
                <w:szCs w:val="18"/>
              </w:rPr>
            </w:pPr>
            <w:r>
              <w:rPr>
                <w:rFonts w:ascii="GHEA Grapalat" w:hAnsi="GHEA Grapalat" w:cs="Calibri"/>
                <w:sz w:val="22"/>
                <w:szCs w:val="22"/>
              </w:rPr>
              <w:t>200</w:t>
            </w:r>
          </w:p>
        </w:tc>
        <w:tc>
          <w:tcPr>
            <w:tcW w:w="567" w:type="dxa"/>
          </w:tcPr>
          <w:p w14:paraId="4A81180E"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55849EEF" w14:textId="5A2B28DB"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14F299CA" w14:textId="77777777" w:rsidTr="000E2BF2">
              <w:trPr>
                <w:cantSplit/>
                <w:trHeight w:val="394"/>
              </w:trPr>
              <w:tc>
                <w:tcPr>
                  <w:tcW w:w="992" w:type="dxa"/>
                </w:tcPr>
                <w:p w14:paraId="5BD22C76"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29008B74"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3A029A26" w14:textId="77777777" w:rsidR="00BB3B9F" w:rsidRPr="00F24D10" w:rsidRDefault="00BB3B9F" w:rsidP="00BB3B9F">
            <w:pPr>
              <w:rPr>
                <w:lang w:val="ru-RU"/>
              </w:rPr>
            </w:pPr>
          </w:p>
        </w:tc>
      </w:tr>
      <w:tr w:rsidR="00BB3B9F" w:rsidRPr="00457848" w14:paraId="63F1CB64" w14:textId="77777777" w:rsidTr="00A000B7">
        <w:trPr>
          <w:cantSplit/>
          <w:trHeight w:val="352"/>
        </w:trPr>
        <w:tc>
          <w:tcPr>
            <w:tcW w:w="751" w:type="dxa"/>
            <w:vAlign w:val="center"/>
          </w:tcPr>
          <w:p w14:paraId="0CD130AE"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t>70</w:t>
            </w:r>
          </w:p>
        </w:tc>
        <w:tc>
          <w:tcPr>
            <w:tcW w:w="1276" w:type="dxa"/>
            <w:vAlign w:val="center"/>
          </w:tcPr>
          <w:p w14:paraId="50454226" w14:textId="32456003" w:rsidR="00BB3B9F" w:rsidRPr="00402F71" w:rsidRDefault="00BB3B9F" w:rsidP="00BB3B9F">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0C079BD3" w14:textId="2A812C1B"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Корвалол</w:t>
            </w:r>
            <w:proofErr w:type="spellEnd"/>
            <w:r w:rsidRPr="00457848">
              <w:rPr>
                <w:rFonts w:ascii="Arial" w:hAnsi="Arial" w:cs="Arial"/>
                <w:sz w:val="20"/>
                <w:szCs w:val="20"/>
              </w:rPr>
              <w:t xml:space="preserve"> 25мл</w:t>
            </w:r>
          </w:p>
        </w:tc>
        <w:tc>
          <w:tcPr>
            <w:tcW w:w="1418" w:type="dxa"/>
            <w:vAlign w:val="center"/>
          </w:tcPr>
          <w:p w14:paraId="1AF1B656" w14:textId="77777777" w:rsidR="00BB3B9F" w:rsidRPr="00402F71" w:rsidRDefault="00BB3B9F" w:rsidP="00BB3B9F">
            <w:pPr>
              <w:jc w:val="center"/>
              <w:rPr>
                <w:rFonts w:ascii="Sylfaen" w:hAnsi="Sylfaen"/>
                <w:sz w:val="18"/>
                <w:szCs w:val="18"/>
              </w:rPr>
            </w:pPr>
          </w:p>
        </w:tc>
        <w:tc>
          <w:tcPr>
            <w:tcW w:w="3543" w:type="dxa"/>
            <w:vAlign w:val="center"/>
          </w:tcPr>
          <w:p w14:paraId="45ECBC10" w14:textId="20E30925" w:rsidR="00BB3B9F" w:rsidRPr="00402F71" w:rsidRDefault="00BB3B9F" w:rsidP="00BB3B9F">
            <w:pPr>
              <w:jc w:val="center"/>
              <w:rPr>
                <w:rFonts w:ascii="Sylfaen" w:hAnsi="Sylfaen"/>
                <w:sz w:val="18"/>
                <w:szCs w:val="18"/>
              </w:rPr>
            </w:pPr>
            <w:proofErr w:type="spellStart"/>
            <w:r w:rsidRPr="00457848">
              <w:rPr>
                <w:rFonts w:ascii="Arial" w:hAnsi="Arial" w:cs="Arial"/>
                <w:sz w:val="20"/>
                <w:szCs w:val="20"/>
              </w:rPr>
              <w:t>Корвалол</w:t>
            </w:r>
            <w:proofErr w:type="spellEnd"/>
            <w:r w:rsidRPr="00457848">
              <w:rPr>
                <w:rFonts w:ascii="Arial" w:hAnsi="Arial" w:cs="Arial"/>
                <w:sz w:val="20"/>
                <w:szCs w:val="20"/>
              </w:rPr>
              <w:t xml:space="preserve"> 25мл</w:t>
            </w:r>
          </w:p>
        </w:tc>
        <w:tc>
          <w:tcPr>
            <w:tcW w:w="1418" w:type="dxa"/>
            <w:vAlign w:val="center"/>
          </w:tcPr>
          <w:p w14:paraId="25F77BD8"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бутылка</w:t>
            </w:r>
            <w:proofErr w:type="spellEnd"/>
          </w:p>
        </w:tc>
        <w:tc>
          <w:tcPr>
            <w:tcW w:w="425" w:type="dxa"/>
            <w:vAlign w:val="center"/>
          </w:tcPr>
          <w:p w14:paraId="2256D2A1" w14:textId="77777777" w:rsidR="00BB3B9F" w:rsidRPr="00402F71" w:rsidRDefault="00BB3B9F" w:rsidP="00BB3B9F">
            <w:pPr>
              <w:jc w:val="center"/>
              <w:rPr>
                <w:rFonts w:ascii="Sylfaen" w:hAnsi="Sylfaen"/>
                <w:sz w:val="18"/>
                <w:szCs w:val="18"/>
              </w:rPr>
            </w:pPr>
          </w:p>
        </w:tc>
        <w:tc>
          <w:tcPr>
            <w:tcW w:w="851" w:type="dxa"/>
            <w:vAlign w:val="center"/>
          </w:tcPr>
          <w:p w14:paraId="77DB3710"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FDC5314" w14:textId="624DE181" w:rsidR="00BB3B9F" w:rsidRPr="00402F71" w:rsidRDefault="00BB3B9F" w:rsidP="00BB3B9F">
            <w:pPr>
              <w:jc w:val="center"/>
              <w:rPr>
                <w:rFonts w:ascii="Sylfaen" w:hAnsi="Sylfaen"/>
                <w:sz w:val="18"/>
                <w:szCs w:val="18"/>
              </w:rPr>
            </w:pPr>
            <w:r>
              <w:rPr>
                <w:rFonts w:ascii="GHEA Grapalat" w:hAnsi="GHEA Grapalat" w:cs="Calibri"/>
                <w:sz w:val="22"/>
                <w:szCs w:val="22"/>
              </w:rPr>
              <w:t>30</w:t>
            </w:r>
          </w:p>
        </w:tc>
        <w:tc>
          <w:tcPr>
            <w:tcW w:w="567" w:type="dxa"/>
          </w:tcPr>
          <w:p w14:paraId="326C0041"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74529D38" w14:textId="44CB459B"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64AFD059" w14:textId="77777777" w:rsidTr="000E2BF2">
              <w:trPr>
                <w:cantSplit/>
                <w:trHeight w:val="394"/>
              </w:trPr>
              <w:tc>
                <w:tcPr>
                  <w:tcW w:w="992" w:type="dxa"/>
                </w:tcPr>
                <w:p w14:paraId="206664DB"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1337F49C"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47D8D1B4" w14:textId="77777777" w:rsidR="00BB3B9F" w:rsidRPr="00F24D10" w:rsidRDefault="00BB3B9F" w:rsidP="00BB3B9F">
            <w:pPr>
              <w:rPr>
                <w:lang w:val="ru-RU"/>
              </w:rPr>
            </w:pPr>
          </w:p>
        </w:tc>
      </w:tr>
      <w:tr w:rsidR="00BB3B9F" w:rsidRPr="00457848" w14:paraId="5DD91847" w14:textId="77777777" w:rsidTr="00A000B7">
        <w:trPr>
          <w:cantSplit/>
          <w:trHeight w:val="352"/>
        </w:trPr>
        <w:tc>
          <w:tcPr>
            <w:tcW w:w="751" w:type="dxa"/>
            <w:vAlign w:val="center"/>
          </w:tcPr>
          <w:p w14:paraId="4E14B5D6"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t>71</w:t>
            </w:r>
          </w:p>
        </w:tc>
        <w:tc>
          <w:tcPr>
            <w:tcW w:w="1276" w:type="dxa"/>
            <w:vAlign w:val="center"/>
          </w:tcPr>
          <w:p w14:paraId="0B90ABE9" w14:textId="3885D98E" w:rsidR="00BB3B9F" w:rsidRPr="00402F71" w:rsidRDefault="00BB3B9F" w:rsidP="00BB3B9F">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481FC2F7" w14:textId="01F7FCF3"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Гепарин</w:t>
            </w:r>
            <w:proofErr w:type="spellEnd"/>
            <w:r w:rsidRPr="00457848">
              <w:rPr>
                <w:rFonts w:ascii="Arial" w:hAnsi="Arial" w:cs="Arial"/>
                <w:sz w:val="20"/>
                <w:szCs w:val="20"/>
              </w:rPr>
              <w:t xml:space="preserve"> 1000 </w:t>
            </w:r>
            <w:proofErr w:type="spellStart"/>
            <w:r w:rsidRPr="00457848">
              <w:rPr>
                <w:rFonts w:ascii="Arial" w:hAnsi="Arial" w:cs="Arial"/>
                <w:sz w:val="20"/>
                <w:szCs w:val="20"/>
              </w:rPr>
              <w:t>мазей</w:t>
            </w:r>
            <w:proofErr w:type="spellEnd"/>
          </w:p>
        </w:tc>
        <w:tc>
          <w:tcPr>
            <w:tcW w:w="1418" w:type="dxa"/>
            <w:vAlign w:val="center"/>
          </w:tcPr>
          <w:p w14:paraId="058755DA" w14:textId="77777777" w:rsidR="00BB3B9F" w:rsidRPr="00402F71" w:rsidRDefault="00BB3B9F" w:rsidP="00BB3B9F">
            <w:pPr>
              <w:jc w:val="center"/>
              <w:rPr>
                <w:rFonts w:ascii="Sylfaen" w:hAnsi="Sylfaen"/>
                <w:sz w:val="18"/>
                <w:szCs w:val="18"/>
              </w:rPr>
            </w:pPr>
          </w:p>
        </w:tc>
        <w:tc>
          <w:tcPr>
            <w:tcW w:w="3543" w:type="dxa"/>
            <w:vAlign w:val="center"/>
          </w:tcPr>
          <w:p w14:paraId="33F530B0" w14:textId="40E2A197" w:rsidR="00BB3B9F" w:rsidRPr="00402F71" w:rsidRDefault="00BB3B9F" w:rsidP="00BB3B9F">
            <w:pPr>
              <w:jc w:val="center"/>
              <w:rPr>
                <w:rFonts w:ascii="Sylfaen" w:hAnsi="Sylfaen"/>
                <w:sz w:val="18"/>
                <w:szCs w:val="18"/>
              </w:rPr>
            </w:pPr>
            <w:proofErr w:type="spellStart"/>
            <w:r w:rsidRPr="00457848">
              <w:rPr>
                <w:rFonts w:ascii="Arial" w:hAnsi="Arial" w:cs="Arial"/>
                <w:sz w:val="20"/>
                <w:szCs w:val="20"/>
              </w:rPr>
              <w:t>Гепарин</w:t>
            </w:r>
            <w:proofErr w:type="spellEnd"/>
            <w:r w:rsidRPr="00457848">
              <w:rPr>
                <w:rFonts w:ascii="Arial" w:hAnsi="Arial" w:cs="Arial"/>
                <w:sz w:val="20"/>
                <w:szCs w:val="20"/>
              </w:rPr>
              <w:t xml:space="preserve"> 1000 </w:t>
            </w:r>
            <w:proofErr w:type="spellStart"/>
            <w:r w:rsidRPr="00457848">
              <w:rPr>
                <w:rFonts w:ascii="Arial" w:hAnsi="Arial" w:cs="Arial"/>
                <w:sz w:val="20"/>
                <w:szCs w:val="20"/>
              </w:rPr>
              <w:t>мазей</w:t>
            </w:r>
            <w:proofErr w:type="spellEnd"/>
          </w:p>
        </w:tc>
        <w:tc>
          <w:tcPr>
            <w:tcW w:w="1418" w:type="dxa"/>
            <w:vAlign w:val="center"/>
          </w:tcPr>
          <w:p w14:paraId="60599505"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67B6CCC9" w14:textId="77777777" w:rsidR="00BB3B9F" w:rsidRPr="00402F71" w:rsidRDefault="00BB3B9F" w:rsidP="00BB3B9F">
            <w:pPr>
              <w:jc w:val="center"/>
              <w:rPr>
                <w:rFonts w:ascii="Sylfaen" w:hAnsi="Sylfaen"/>
                <w:sz w:val="18"/>
                <w:szCs w:val="18"/>
              </w:rPr>
            </w:pPr>
          </w:p>
        </w:tc>
        <w:tc>
          <w:tcPr>
            <w:tcW w:w="851" w:type="dxa"/>
            <w:vAlign w:val="center"/>
          </w:tcPr>
          <w:p w14:paraId="6ADB3167"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6033C51" w14:textId="60D0F178" w:rsidR="00BB3B9F" w:rsidRPr="00402F71" w:rsidRDefault="00BB3B9F" w:rsidP="00BB3B9F">
            <w:pPr>
              <w:jc w:val="center"/>
              <w:rPr>
                <w:rFonts w:ascii="Sylfaen" w:hAnsi="Sylfaen"/>
                <w:sz w:val="18"/>
                <w:szCs w:val="18"/>
              </w:rPr>
            </w:pPr>
            <w:r>
              <w:rPr>
                <w:rFonts w:ascii="GHEA Grapalat" w:hAnsi="GHEA Grapalat" w:cs="Calibri"/>
                <w:sz w:val="22"/>
                <w:szCs w:val="22"/>
              </w:rPr>
              <w:t>20</w:t>
            </w:r>
          </w:p>
        </w:tc>
        <w:tc>
          <w:tcPr>
            <w:tcW w:w="567" w:type="dxa"/>
          </w:tcPr>
          <w:p w14:paraId="752DF206"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7EAAC118" w14:textId="453A224D"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688F3DFC" w14:textId="77777777" w:rsidTr="000E2BF2">
              <w:trPr>
                <w:cantSplit/>
                <w:trHeight w:val="394"/>
              </w:trPr>
              <w:tc>
                <w:tcPr>
                  <w:tcW w:w="992" w:type="dxa"/>
                </w:tcPr>
                <w:p w14:paraId="77BEABBA"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68CF0211"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5A49D765" w14:textId="77777777" w:rsidR="00BB3B9F" w:rsidRPr="00F24D10" w:rsidRDefault="00BB3B9F" w:rsidP="00BB3B9F">
            <w:pPr>
              <w:rPr>
                <w:lang w:val="ru-RU"/>
              </w:rPr>
            </w:pPr>
          </w:p>
        </w:tc>
      </w:tr>
      <w:tr w:rsidR="00BB3B9F" w:rsidRPr="00457848" w14:paraId="20EB661F" w14:textId="77777777" w:rsidTr="00A000B7">
        <w:trPr>
          <w:cantSplit/>
          <w:trHeight w:val="352"/>
        </w:trPr>
        <w:tc>
          <w:tcPr>
            <w:tcW w:w="751" w:type="dxa"/>
            <w:vAlign w:val="center"/>
          </w:tcPr>
          <w:p w14:paraId="6C854CC8"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lastRenderedPageBreak/>
              <w:t>72</w:t>
            </w:r>
          </w:p>
        </w:tc>
        <w:tc>
          <w:tcPr>
            <w:tcW w:w="1276" w:type="dxa"/>
            <w:vAlign w:val="center"/>
          </w:tcPr>
          <w:p w14:paraId="50DF9190" w14:textId="21AF9A05" w:rsidR="00BB3B9F" w:rsidRPr="00402F71" w:rsidRDefault="00BB3B9F" w:rsidP="00BB3B9F">
            <w:pPr>
              <w:jc w:val="center"/>
              <w:rPr>
                <w:rFonts w:ascii="Sylfaen" w:hAnsi="Sylfaen"/>
                <w:sz w:val="18"/>
                <w:szCs w:val="18"/>
              </w:rPr>
            </w:pPr>
            <w:r>
              <w:rPr>
                <w:rFonts w:ascii="GHEA Grapalat" w:hAnsi="GHEA Grapalat" w:cs="Calibri"/>
                <w:sz w:val="20"/>
                <w:szCs w:val="20"/>
              </w:rPr>
              <w:t>33691145</w:t>
            </w:r>
          </w:p>
        </w:tc>
        <w:tc>
          <w:tcPr>
            <w:tcW w:w="1701" w:type="dxa"/>
            <w:vAlign w:val="center"/>
          </w:tcPr>
          <w:p w14:paraId="2BE0135C" w14:textId="68B47DF2"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Сульфат</w:t>
            </w:r>
            <w:proofErr w:type="spellEnd"/>
            <w:r w:rsidRPr="00457848">
              <w:rPr>
                <w:rFonts w:ascii="Arial" w:hAnsi="Arial" w:cs="Arial"/>
                <w:sz w:val="20"/>
                <w:szCs w:val="20"/>
              </w:rPr>
              <w:t xml:space="preserve"> </w:t>
            </w:r>
            <w:proofErr w:type="spellStart"/>
            <w:r w:rsidRPr="00457848">
              <w:rPr>
                <w:rFonts w:ascii="Arial" w:hAnsi="Arial" w:cs="Arial"/>
                <w:sz w:val="20"/>
                <w:szCs w:val="20"/>
              </w:rPr>
              <w:t>магния</w:t>
            </w:r>
            <w:proofErr w:type="spellEnd"/>
            <w:r w:rsidRPr="00457848">
              <w:rPr>
                <w:rFonts w:ascii="Arial" w:hAnsi="Arial" w:cs="Arial"/>
                <w:sz w:val="20"/>
                <w:szCs w:val="20"/>
              </w:rPr>
              <w:t xml:space="preserve"> 5 </w:t>
            </w:r>
            <w:proofErr w:type="spellStart"/>
            <w:r w:rsidRPr="00457848">
              <w:rPr>
                <w:rFonts w:ascii="Arial" w:hAnsi="Arial" w:cs="Arial"/>
                <w:sz w:val="20"/>
                <w:szCs w:val="20"/>
              </w:rPr>
              <w:t>мл</w:t>
            </w:r>
            <w:proofErr w:type="spellEnd"/>
            <w:r w:rsidRPr="00457848">
              <w:rPr>
                <w:rFonts w:ascii="Arial" w:hAnsi="Arial" w:cs="Arial"/>
                <w:sz w:val="20"/>
                <w:szCs w:val="20"/>
              </w:rPr>
              <w:t xml:space="preserve"> 25%</w:t>
            </w:r>
          </w:p>
        </w:tc>
        <w:tc>
          <w:tcPr>
            <w:tcW w:w="1418" w:type="dxa"/>
            <w:vAlign w:val="center"/>
          </w:tcPr>
          <w:p w14:paraId="4E53864A" w14:textId="77777777" w:rsidR="00BB3B9F" w:rsidRPr="00402F71" w:rsidRDefault="00BB3B9F" w:rsidP="00BB3B9F">
            <w:pPr>
              <w:jc w:val="center"/>
              <w:rPr>
                <w:rFonts w:ascii="Sylfaen" w:hAnsi="Sylfaen"/>
                <w:sz w:val="18"/>
                <w:szCs w:val="18"/>
              </w:rPr>
            </w:pPr>
          </w:p>
        </w:tc>
        <w:tc>
          <w:tcPr>
            <w:tcW w:w="3543" w:type="dxa"/>
            <w:vAlign w:val="center"/>
          </w:tcPr>
          <w:p w14:paraId="7553A4DD" w14:textId="296764C8" w:rsidR="00BB3B9F" w:rsidRPr="00402F71" w:rsidRDefault="00BB3B9F" w:rsidP="00BB3B9F">
            <w:pPr>
              <w:jc w:val="center"/>
              <w:rPr>
                <w:rFonts w:ascii="Sylfaen" w:hAnsi="Sylfaen"/>
                <w:sz w:val="18"/>
                <w:szCs w:val="18"/>
              </w:rPr>
            </w:pPr>
            <w:proofErr w:type="spellStart"/>
            <w:r w:rsidRPr="00457848">
              <w:rPr>
                <w:rFonts w:ascii="Arial" w:hAnsi="Arial" w:cs="Arial"/>
                <w:sz w:val="20"/>
                <w:szCs w:val="20"/>
              </w:rPr>
              <w:t>Сульфат</w:t>
            </w:r>
            <w:proofErr w:type="spellEnd"/>
            <w:r w:rsidRPr="00457848">
              <w:rPr>
                <w:rFonts w:ascii="Arial" w:hAnsi="Arial" w:cs="Arial"/>
                <w:sz w:val="20"/>
                <w:szCs w:val="20"/>
              </w:rPr>
              <w:t xml:space="preserve"> </w:t>
            </w:r>
            <w:proofErr w:type="spellStart"/>
            <w:r w:rsidRPr="00457848">
              <w:rPr>
                <w:rFonts w:ascii="Arial" w:hAnsi="Arial" w:cs="Arial"/>
                <w:sz w:val="20"/>
                <w:szCs w:val="20"/>
              </w:rPr>
              <w:t>магния</w:t>
            </w:r>
            <w:proofErr w:type="spellEnd"/>
            <w:r w:rsidRPr="00457848">
              <w:rPr>
                <w:rFonts w:ascii="Arial" w:hAnsi="Arial" w:cs="Arial"/>
                <w:sz w:val="20"/>
                <w:szCs w:val="20"/>
              </w:rPr>
              <w:t xml:space="preserve"> 5 </w:t>
            </w:r>
            <w:proofErr w:type="spellStart"/>
            <w:r w:rsidRPr="00457848">
              <w:rPr>
                <w:rFonts w:ascii="Arial" w:hAnsi="Arial" w:cs="Arial"/>
                <w:sz w:val="20"/>
                <w:szCs w:val="20"/>
              </w:rPr>
              <w:t>мл</w:t>
            </w:r>
            <w:proofErr w:type="spellEnd"/>
            <w:r w:rsidRPr="00457848">
              <w:rPr>
                <w:rFonts w:ascii="Arial" w:hAnsi="Arial" w:cs="Arial"/>
                <w:sz w:val="20"/>
                <w:szCs w:val="20"/>
              </w:rPr>
              <w:t xml:space="preserve"> 25%</w:t>
            </w:r>
          </w:p>
        </w:tc>
        <w:tc>
          <w:tcPr>
            <w:tcW w:w="1418" w:type="dxa"/>
            <w:vAlign w:val="center"/>
          </w:tcPr>
          <w:p w14:paraId="24E8A647"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флакон</w:t>
            </w:r>
            <w:proofErr w:type="spellEnd"/>
          </w:p>
        </w:tc>
        <w:tc>
          <w:tcPr>
            <w:tcW w:w="425" w:type="dxa"/>
            <w:vAlign w:val="center"/>
          </w:tcPr>
          <w:p w14:paraId="0C3FAC2A" w14:textId="77777777" w:rsidR="00BB3B9F" w:rsidRPr="00402F71" w:rsidRDefault="00BB3B9F" w:rsidP="00BB3B9F">
            <w:pPr>
              <w:jc w:val="center"/>
              <w:rPr>
                <w:rFonts w:ascii="Sylfaen" w:hAnsi="Sylfaen"/>
                <w:sz w:val="18"/>
                <w:szCs w:val="18"/>
              </w:rPr>
            </w:pPr>
          </w:p>
        </w:tc>
        <w:tc>
          <w:tcPr>
            <w:tcW w:w="851" w:type="dxa"/>
            <w:vAlign w:val="center"/>
          </w:tcPr>
          <w:p w14:paraId="01BC8DD8"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99A4EFE" w14:textId="4ACC801B" w:rsidR="00BB3B9F" w:rsidRPr="00402F71" w:rsidRDefault="00BB3B9F" w:rsidP="00BB3B9F">
            <w:pPr>
              <w:jc w:val="center"/>
              <w:rPr>
                <w:rFonts w:ascii="Sylfaen" w:hAnsi="Sylfaen"/>
                <w:sz w:val="18"/>
                <w:szCs w:val="18"/>
              </w:rPr>
            </w:pPr>
            <w:r>
              <w:rPr>
                <w:rFonts w:ascii="GHEA Grapalat" w:hAnsi="GHEA Grapalat" w:cs="Calibri"/>
                <w:sz w:val="22"/>
                <w:szCs w:val="22"/>
              </w:rPr>
              <w:t>150</w:t>
            </w:r>
          </w:p>
        </w:tc>
        <w:tc>
          <w:tcPr>
            <w:tcW w:w="567" w:type="dxa"/>
          </w:tcPr>
          <w:p w14:paraId="6FD5309A"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60B67BFB" w14:textId="6242B964"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795C2E05" w14:textId="77777777" w:rsidTr="000E2BF2">
              <w:trPr>
                <w:cantSplit/>
                <w:trHeight w:val="394"/>
              </w:trPr>
              <w:tc>
                <w:tcPr>
                  <w:tcW w:w="992" w:type="dxa"/>
                </w:tcPr>
                <w:p w14:paraId="53BF25B9"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6717065E"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605E68E8" w14:textId="77777777" w:rsidR="00BB3B9F" w:rsidRPr="00F24D10" w:rsidRDefault="00BB3B9F" w:rsidP="00BB3B9F">
            <w:pPr>
              <w:rPr>
                <w:lang w:val="ru-RU"/>
              </w:rPr>
            </w:pPr>
          </w:p>
        </w:tc>
      </w:tr>
      <w:tr w:rsidR="00BB3B9F" w:rsidRPr="00457848" w14:paraId="5F2DB77B" w14:textId="77777777" w:rsidTr="000218CD">
        <w:trPr>
          <w:cantSplit/>
          <w:trHeight w:val="352"/>
        </w:trPr>
        <w:tc>
          <w:tcPr>
            <w:tcW w:w="751" w:type="dxa"/>
            <w:vAlign w:val="center"/>
          </w:tcPr>
          <w:p w14:paraId="01B984F0"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t>73</w:t>
            </w:r>
          </w:p>
        </w:tc>
        <w:tc>
          <w:tcPr>
            <w:tcW w:w="1276" w:type="dxa"/>
            <w:tcBorders>
              <w:top w:val="single" w:sz="4" w:space="0" w:color="auto"/>
              <w:left w:val="single" w:sz="4" w:space="0" w:color="auto"/>
              <w:bottom w:val="single" w:sz="4" w:space="0" w:color="auto"/>
              <w:right w:val="single" w:sz="4" w:space="0" w:color="auto"/>
            </w:tcBorders>
            <w:vAlign w:val="center"/>
          </w:tcPr>
          <w:p w14:paraId="452D9E37" w14:textId="6F508C5F" w:rsidR="00BB3B9F" w:rsidRPr="00402F71" w:rsidRDefault="00BB3B9F" w:rsidP="00BB3B9F">
            <w:pPr>
              <w:jc w:val="center"/>
              <w:rPr>
                <w:rFonts w:ascii="Sylfaen" w:hAnsi="Sylfaen"/>
                <w:sz w:val="18"/>
                <w:szCs w:val="18"/>
              </w:rPr>
            </w:pPr>
            <w:r w:rsidRPr="001E582C">
              <w:rPr>
                <w:rFonts w:ascii="Arial" w:hAnsi="Arial" w:cs="Arial"/>
                <w:sz w:val="20"/>
                <w:szCs w:val="20"/>
              </w:rPr>
              <w:t>33691800</w:t>
            </w:r>
          </w:p>
        </w:tc>
        <w:tc>
          <w:tcPr>
            <w:tcW w:w="1701" w:type="dxa"/>
            <w:vAlign w:val="center"/>
          </w:tcPr>
          <w:p w14:paraId="021B7236" w14:textId="00260217"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Magnetab</w:t>
            </w:r>
            <w:proofErr w:type="spellEnd"/>
          </w:p>
        </w:tc>
        <w:tc>
          <w:tcPr>
            <w:tcW w:w="1418" w:type="dxa"/>
            <w:vAlign w:val="center"/>
          </w:tcPr>
          <w:p w14:paraId="71F93E02" w14:textId="77777777" w:rsidR="00BB3B9F" w:rsidRPr="00402F71" w:rsidRDefault="00BB3B9F" w:rsidP="00BB3B9F">
            <w:pPr>
              <w:jc w:val="center"/>
              <w:rPr>
                <w:rFonts w:ascii="Sylfaen" w:hAnsi="Sylfaen"/>
                <w:sz w:val="18"/>
                <w:szCs w:val="18"/>
              </w:rPr>
            </w:pPr>
          </w:p>
        </w:tc>
        <w:tc>
          <w:tcPr>
            <w:tcW w:w="3543" w:type="dxa"/>
            <w:vAlign w:val="center"/>
          </w:tcPr>
          <w:p w14:paraId="01CCBC02" w14:textId="7E9205C0" w:rsidR="00BB3B9F" w:rsidRPr="00402F71" w:rsidRDefault="00BB3B9F" w:rsidP="00BB3B9F">
            <w:pPr>
              <w:jc w:val="center"/>
              <w:rPr>
                <w:rFonts w:ascii="Sylfaen" w:hAnsi="Sylfaen"/>
                <w:sz w:val="18"/>
                <w:szCs w:val="18"/>
              </w:rPr>
            </w:pPr>
            <w:proofErr w:type="spellStart"/>
            <w:r w:rsidRPr="00457848">
              <w:rPr>
                <w:rFonts w:ascii="Arial" w:hAnsi="Arial" w:cs="Arial"/>
                <w:sz w:val="20"/>
                <w:szCs w:val="20"/>
              </w:rPr>
              <w:t>Magnetab</w:t>
            </w:r>
            <w:proofErr w:type="spellEnd"/>
          </w:p>
        </w:tc>
        <w:tc>
          <w:tcPr>
            <w:tcW w:w="1418" w:type="dxa"/>
            <w:vAlign w:val="center"/>
          </w:tcPr>
          <w:p w14:paraId="265544B6"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планшет</w:t>
            </w:r>
            <w:proofErr w:type="spellEnd"/>
          </w:p>
        </w:tc>
        <w:tc>
          <w:tcPr>
            <w:tcW w:w="425" w:type="dxa"/>
            <w:vAlign w:val="center"/>
          </w:tcPr>
          <w:p w14:paraId="3039C580" w14:textId="77777777" w:rsidR="00BB3B9F" w:rsidRPr="00402F71" w:rsidRDefault="00BB3B9F" w:rsidP="00BB3B9F">
            <w:pPr>
              <w:jc w:val="center"/>
              <w:rPr>
                <w:rFonts w:ascii="Sylfaen" w:hAnsi="Sylfaen"/>
                <w:sz w:val="18"/>
                <w:szCs w:val="18"/>
              </w:rPr>
            </w:pPr>
          </w:p>
        </w:tc>
        <w:tc>
          <w:tcPr>
            <w:tcW w:w="851" w:type="dxa"/>
            <w:vAlign w:val="center"/>
          </w:tcPr>
          <w:p w14:paraId="335A7FA4"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1DF7CA3" w14:textId="225B5AC9" w:rsidR="00BB3B9F" w:rsidRPr="00402F71" w:rsidRDefault="00BB3B9F" w:rsidP="00BB3B9F">
            <w:pPr>
              <w:jc w:val="center"/>
              <w:rPr>
                <w:rFonts w:ascii="Sylfaen" w:hAnsi="Sylfaen"/>
                <w:sz w:val="18"/>
                <w:szCs w:val="18"/>
              </w:rPr>
            </w:pPr>
            <w:r>
              <w:rPr>
                <w:rFonts w:ascii="GHEA Grapalat" w:hAnsi="GHEA Grapalat" w:cs="Calibri"/>
                <w:sz w:val="22"/>
                <w:szCs w:val="22"/>
              </w:rPr>
              <w:t>300</w:t>
            </w:r>
          </w:p>
        </w:tc>
        <w:tc>
          <w:tcPr>
            <w:tcW w:w="567" w:type="dxa"/>
          </w:tcPr>
          <w:p w14:paraId="65BD4CAF"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2A33BCC1" w14:textId="34CF0DDE"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61A83CC3" w14:textId="77777777" w:rsidTr="000E2BF2">
              <w:trPr>
                <w:cantSplit/>
                <w:trHeight w:val="394"/>
              </w:trPr>
              <w:tc>
                <w:tcPr>
                  <w:tcW w:w="992" w:type="dxa"/>
                </w:tcPr>
                <w:p w14:paraId="1DDCF029"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3FF629A4"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0E2FE9EC" w14:textId="77777777" w:rsidR="00BB3B9F" w:rsidRPr="00F24D10" w:rsidRDefault="00BB3B9F" w:rsidP="00BB3B9F">
            <w:pPr>
              <w:rPr>
                <w:lang w:val="ru-RU"/>
              </w:rPr>
            </w:pPr>
          </w:p>
        </w:tc>
      </w:tr>
      <w:tr w:rsidR="00BB3B9F" w:rsidRPr="00457848" w14:paraId="56A9590C" w14:textId="77777777" w:rsidTr="000218CD">
        <w:trPr>
          <w:cantSplit/>
          <w:trHeight w:val="352"/>
        </w:trPr>
        <w:tc>
          <w:tcPr>
            <w:tcW w:w="751" w:type="dxa"/>
            <w:vAlign w:val="center"/>
          </w:tcPr>
          <w:p w14:paraId="77E4E516"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t>74</w:t>
            </w:r>
          </w:p>
        </w:tc>
        <w:tc>
          <w:tcPr>
            <w:tcW w:w="1276" w:type="dxa"/>
            <w:tcBorders>
              <w:top w:val="nil"/>
              <w:left w:val="single" w:sz="4" w:space="0" w:color="auto"/>
              <w:bottom w:val="single" w:sz="4" w:space="0" w:color="auto"/>
              <w:right w:val="single" w:sz="4" w:space="0" w:color="auto"/>
            </w:tcBorders>
            <w:vAlign w:val="center"/>
          </w:tcPr>
          <w:p w14:paraId="2335836A" w14:textId="4D2ADD48" w:rsidR="00BB3B9F" w:rsidRPr="00402F71" w:rsidRDefault="00BB3B9F" w:rsidP="00BB3B9F">
            <w:pPr>
              <w:jc w:val="center"/>
              <w:rPr>
                <w:rFonts w:ascii="Sylfaen" w:hAnsi="Sylfaen"/>
                <w:sz w:val="18"/>
                <w:szCs w:val="18"/>
              </w:rPr>
            </w:pPr>
            <w:r w:rsidRPr="001E582C">
              <w:rPr>
                <w:rFonts w:ascii="Arial" w:hAnsi="Arial" w:cs="Arial"/>
                <w:sz w:val="20"/>
                <w:szCs w:val="20"/>
              </w:rPr>
              <w:t>33691800</w:t>
            </w:r>
          </w:p>
        </w:tc>
        <w:tc>
          <w:tcPr>
            <w:tcW w:w="1701" w:type="dxa"/>
            <w:vAlign w:val="center"/>
          </w:tcPr>
          <w:p w14:paraId="56FF4E40" w14:textId="00780474"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Мелоксикам</w:t>
            </w:r>
            <w:proofErr w:type="spellEnd"/>
            <w:r w:rsidRPr="00457848">
              <w:rPr>
                <w:rFonts w:ascii="Arial" w:hAnsi="Arial" w:cs="Arial"/>
                <w:sz w:val="20"/>
                <w:szCs w:val="20"/>
              </w:rPr>
              <w:t xml:space="preserve"> 15 </w:t>
            </w:r>
            <w:proofErr w:type="spellStart"/>
            <w:r w:rsidRPr="00457848">
              <w:rPr>
                <w:rFonts w:ascii="Arial" w:hAnsi="Arial" w:cs="Arial"/>
                <w:sz w:val="20"/>
                <w:szCs w:val="20"/>
              </w:rPr>
              <w:t>мг</w:t>
            </w:r>
            <w:proofErr w:type="spellEnd"/>
          </w:p>
        </w:tc>
        <w:tc>
          <w:tcPr>
            <w:tcW w:w="1418" w:type="dxa"/>
            <w:vAlign w:val="center"/>
          </w:tcPr>
          <w:p w14:paraId="1B69D7CD" w14:textId="77777777" w:rsidR="00BB3B9F" w:rsidRPr="00402F71" w:rsidRDefault="00BB3B9F" w:rsidP="00BB3B9F">
            <w:pPr>
              <w:jc w:val="center"/>
              <w:rPr>
                <w:rFonts w:ascii="Sylfaen" w:hAnsi="Sylfaen"/>
                <w:sz w:val="18"/>
                <w:szCs w:val="18"/>
              </w:rPr>
            </w:pPr>
          </w:p>
        </w:tc>
        <w:tc>
          <w:tcPr>
            <w:tcW w:w="3543" w:type="dxa"/>
            <w:vAlign w:val="center"/>
          </w:tcPr>
          <w:p w14:paraId="46889230" w14:textId="42F38053" w:rsidR="00BB3B9F" w:rsidRPr="00402F71" w:rsidRDefault="00BB3B9F" w:rsidP="00BB3B9F">
            <w:pPr>
              <w:jc w:val="center"/>
              <w:rPr>
                <w:rFonts w:ascii="Sylfaen" w:hAnsi="Sylfaen"/>
                <w:sz w:val="18"/>
                <w:szCs w:val="18"/>
              </w:rPr>
            </w:pPr>
            <w:proofErr w:type="spellStart"/>
            <w:r w:rsidRPr="00457848">
              <w:rPr>
                <w:rFonts w:ascii="Arial" w:hAnsi="Arial" w:cs="Arial"/>
                <w:sz w:val="20"/>
                <w:szCs w:val="20"/>
              </w:rPr>
              <w:t>Мелоксикам</w:t>
            </w:r>
            <w:proofErr w:type="spellEnd"/>
            <w:r w:rsidRPr="00457848">
              <w:rPr>
                <w:rFonts w:ascii="Arial" w:hAnsi="Arial" w:cs="Arial"/>
                <w:sz w:val="20"/>
                <w:szCs w:val="20"/>
              </w:rPr>
              <w:t xml:space="preserve"> 15 </w:t>
            </w:r>
            <w:proofErr w:type="spellStart"/>
            <w:r w:rsidRPr="00457848">
              <w:rPr>
                <w:rFonts w:ascii="Arial" w:hAnsi="Arial" w:cs="Arial"/>
                <w:sz w:val="20"/>
                <w:szCs w:val="20"/>
              </w:rPr>
              <w:t>мг</w:t>
            </w:r>
            <w:proofErr w:type="spellEnd"/>
          </w:p>
        </w:tc>
        <w:tc>
          <w:tcPr>
            <w:tcW w:w="1418" w:type="dxa"/>
            <w:vAlign w:val="center"/>
          </w:tcPr>
          <w:p w14:paraId="005D168E"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флакон</w:t>
            </w:r>
            <w:proofErr w:type="spellEnd"/>
          </w:p>
        </w:tc>
        <w:tc>
          <w:tcPr>
            <w:tcW w:w="425" w:type="dxa"/>
            <w:vAlign w:val="center"/>
          </w:tcPr>
          <w:p w14:paraId="0E36F445" w14:textId="77777777" w:rsidR="00BB3B9F" w:rsidRPr="00402F71" w:rsidRDefault="00BB3B9F" w:rsidP="00BB3B9F">
            <w:pPr>
              <w:jc w:val="center"/>
              <w:rPr>
                <w:rFonts w:ascii="Sylfaen" w:hAnsi="Sylfaen"/>
                <w:sz w:val="18"/>
                <w:szCs w:val="18"/>
              </w:rPr>
            </w:pPr>
          </w:p>
        </w:tc>
        <w:tc>
          <w:tcPr>
            <w:tcW w:w="851" w:type="dxa"/>
            <w:vAlign w:val="center"/>
          </w:tcPr>
          <w:p w14:paraId="6D45B4C3"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6347FCE" w14:textId="25B695BB" w:rsidR="00BB3B9F" w:rsidRPr="00402F71" w:rsidRDefault="00BB3B9F" w:rsidP="00BB3B9F">
            <w:pPr>
              <w:jc w:val="center"/>
              <w:rPr>
                <w:rFonts w:ascii="Sylfaen" w:hAnsi="Sylfaen"/>
                <w:sz w:val="18"/>
                <w:szCs w:val="18"/>
              </w:rPr>
            </w:pPr>
            <w:r>
              <w:rPr>
                <w:rFonts w:ascii="GHEA Grapalat" w:hAnsi="GHEA Grapalat" w:cs="Calibri"/>
                <w:sz w:val="22"/>
                <w:szCs w:val="22"/>
              </w:rPr>
              <w:t>500</w:t>
            </w:r>
          </w:p>
        </w:tc>
        <w:tc>
          <w:tcPr>
            <w:tcW w:w="567" w:type="dxa"/>
          </w:tcPr>
          <w:p w14:paraId="4717BB28"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7473C5A5" w14:textId="0653BDA4"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0BA703AB" w14:textId="77777777" w:rsidTr="000E2BF2">
              <w:trPr>
                <w:cantSplit/>
                <w:trHeight w:val="394"/>
              </w:trPr>
              <w:tc>
                <w:tcPr>
                  <w:tcW w:w="992" w:type="dxa"/>
                </w:tcPr>
                <w:p w14:paraId="18723C29"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717AB60D"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21445CD0" w14:textId="77777777" w:rsidR="00BB3B9F" w:rsidRPr="00F24D10" w:rsidRDefault="00BB3B9F" w:rsidP="00BB3B9F">
            <w:pPr>
              <w:rPr>
                <w:lang w:val="ru-RU"/>
              </w:rPr>
            </w:pPr>
          </w:p>
        </w:tc>
      </w:tr>
      <w:tr w:rsidR="00BB3B9F" w:rsidRPr="00457848" w14:paraId="521CAFB8" w14:textId="77777777" w:rsidTr="000218CD">
        <w:trPr>
          <w:cantSplit/>
          <w:trHeight w:val="352"/>
        </w:trPr>
        <w:tc>
          <w:tcPr>
            <w:tcW w:w="751" w:type="dxa"/>
            <w:vAlign w:val="center"/>
          </w:tcPr>
          <w:p w14:paraId="39CA181F"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lastRenderedPageBreak/>
              <w:t>75</w:t>
            </w:r>
          </w:p>
        </w:tc>
        <w:tc>
          <w:tcPr>
            <w:tcW w:w="1276" w:type="dxa"/>
            <w:vAlign w:val="center"/>
          </w:tcPr>
          <w:p w14:paraId="190C3348" w14:textId="174F8A38" w:rsidR="00BB3B9F" w:rsidRPr="00402F71" w:rsidRDefault="00BB3B9F" w:rsidP="00BB3B9F">
            <w:pPr>
              <w:jc w:val="center"/>
              <w:rPr>
                <w:rFonts w:ascii="Sylfaen" w:hAnsi="Sylfaen"/>
                <w:sz w:val="18"/>
                <w:szCs w:val="18"/>
              </w:rPr>
            </w:pPr>
            <w:r>
              <w:rPr>
                <w:rFonts w:ascii="GHEA Grapalat" w:hAnsi="GHEA Grapalat" w:cs="Calibri"/>
                <w:sz w:val="20"/>
                <w:szCs w:val="20"/>
              </w:rPr>
              <w:t>33610000</w:t>
            </w:r>
          </w:p>
        </w:tc>
        <w:tc>
          <w:tcPr>
            <w:tcW w:w="1701" w:type="dxa"/>
            <w:vAlign w:val="center"/>
          </w:tcPr>
          <w:p w14:paraId="041818B7" w14:textId="61764309"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Метоклопрамид</w:t>
            </w:r>
            <w:proofErr w:type="spellEnd"/>
            <w:r w:rsidRPr="00457848">
              <w:rPr>
                <w:rFonts w:ascii="Arial" w:hAnsi="Arial" w:cs="Arial"/>
                <w:sz w:val="20"/>
                <w:szCs w:val="20"/>
              </w:rPr>
              <w:t xml:space="preserve"> 10 </w:t>
            </w:r>
            <w:proofErr w:type="spellStart"/>
            <w:r w:rsidRPr="00457848">
              <w:rPr>
                <w:rFonts w:ascii="Arial" w:hAnsi="Arial" w:cs="Arial"/>
                <w:sz w:val="20"/>
                <w:szCs w:val="20"/>
              </w:rPr>
              <w:t>мг</w:t>
            </w:r>
            <w:proofErr w:type="spellEnd"/>
          </w:p>
        </w:tc>
        <w:tc>
          <w:tcPr>
            <w:tcW w:w="1418" w:type="dxa"/>
            <w:vAlign w:val="center"/>
          </w:tcPr>
          <w:p w14:paraId="2B78E9DE" w14:textId="77777777" w:rsidR="00BB3B9F" w:rsidRPr="00402F71" w:rsidRDefault="00BB3B9F" w:rsidP="00BB3B9F">
            <w:pPr>
              <w:jc w:val="center"/>
              <w:rPr>
                <w:rFonts w:ascii="Sylfaen" w:hAnsi="Sylfaen"/>
                <w:sz w:val="18"/>
                <w:szCs w:val="18"/>
              </w:rPr>
            </w:pPr>
          </w:p>
        </w:tc>
        <w:tc>
          <w:tcPr>
            <w:tcW w:w="3543" w:type="dxa"/>
            <w:vAlign w:val="center"/>
          </w:tcPr>
          <w:p w14:paraId="58B0A4C4" w14:textId="128EC772" w:rsidR="00BB3B9F" w:rsidRPr="00402F71" w:rsidRDefault="00BB3B9F" w:rsidP="00BB3B9F">
            <w:pPr>
              <w:jc w:val="center"/>
              <w:rPr>
                <w:rFonts w:ascii="Sylfaen" w:hAnsi="Sylfaen"/>
                <w:sz w:val="18"/>
                <w:szCs w:val="18"/>
              </w:rPr>
            </w:pPr>
            <w:proofErr w:type="spellStart"/>
            <w:r w:rsidRPr="00457848">
              <w:rPr>
                <w:rFonts w:ascii="Arial" w:hAnsi="Arial" w:cs="Arial"/>
                <w:sz w:val="20"/>
                <w:szCs w:val="20"/>
              </w:rPr>
              <w:t>Метоклопрамид</w:t>
            </w:r>
            <w:proofErr w:type="spellEnd"/>
            <w:r w:rsidRPr="00457848">
              <w:rPr>
                <w:rFonts w:ascii="Arial" w:hAnsi="Arial" w:cs="Arial"/>
                <w:sz w:val="20"/>
                <w:szCs w:val="20"/>
              </w:rPr>
              <w:t xml:space="preserve"> 10 </w:t>
            </w:r>
            <w:proofErr w:type="spellStart"/>
            <w:r w:rsidRPr="00457848">
              <w:rPr>
                <w:rFonts w:ascii="Arial" w:hAnsi="Arial" w:cs="Arial"/>
                <w:sz w:val="20"/>
                <w:szCs w:val="20"/>
              </w:rPr>
              <w:t>мг</w:t>
            </w:r>
            <w:proofErr w:type="spellEnd"/>
          </w:p>
        </w:tc>
        <w:tc>
          <w:tcPr>
            <w:tcW w:w="1418" w:type="dxa"/>
            <w:vAlign w:val="center"/>
          </w:tcPr>
          <w:p w14:paraId="0BADD91C"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276EBBD9" w14:textId="77777777" w:rsidR="00BB3B9F" w:rsidRPr="00402F71" w:rsidRDefault="00BB3B9F" w:rsidP="00BB3B9F">
            <w:pPr>
              <w:jc w:val="center"/>
              <w:rPr>
                <w:rFonts w:ascii="Sylfaen" w:hAnsi="Sylfaen"/>
                <w:sz w:val="18"/>
                <w:szCs w:val="18"/>
              </w:rPr>
            </w:pPr>
          </w:p>
        </w:tc>
        <w:tc>
          <w:tcPr>
            <w:tcW w:w="851" w:type="dxa"/>
            <w:vAlign w:val="center"/>
          </w:tcPr>
          <w:p w14:paraId="5E2941E8"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FD24575" w14:textId="689AF010" w:rsidR="00BB3B9F" w:rsidRPr="00402F71" w:rsidRDefault="00BB3B9F" w:rsidP="00BB3B9F">
            <w:pPr>
              <w:jc w:val="center"/>
              <w:rPr>
                <w:rFonts w:ascii="Sylfaen" w:hAnsi="Sylfaen"/>
                <w:sz w:val="18"/>
                <w:szCs w:val="18"/>
              </w:rPr>
            </w:pPr>
            <w:r>
              <w:rPr>
                <w:rFonts w:ascii="GHEA Grapalat" w:hAnsi="GHEA Grapalat" w:cs="Calibri"/>
                <w:sz w:val="22"/>
                <w:szCs w:val="22"/>
              </w:rPr>
              <w:t>260</w:t>
            </w:r>
          </w:p>
        </w:tc>
        <w:tc>
          <w:tcPr>
            <w:tcW w:w="567" w:type="dxa"/>
          </w:tcPr>
          <w:p w14:paraId="70BF9415"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00A0F021" w14:textId="559EF4B3"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49DFFB26" w14:textId="77777777" w:rsidTr="000E2BF2">
              <w:trPr>
                <w:cantSplit/>
                <w:trHeight w:val="394"/>
              </w:trPr>
              <w:tc>
                <w:tcPr>
                  <w:tcW w:w="992" w:type="dxa"/>
                </w:tcPr>
                <w:p w14:paraId="3928D743"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6ED704CC"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30B2B028" w14:textId="77777777" w:rsidR="00BB3B9F" w:rsidRPr="00F24D10" w:rsidRDefault="00BB3B9F" w:rsidP="00BB3B9F">
            <w:pPr>
              <w:rPr>
                <w:lang w:val="ru-RU"/>
              </w:rPr>
            </w:pPr>
          </w:p>
        </w:tc>
      </w:tr>
      <w:tr w:rsidR="00BB3B9F" w:rsidRPr="00457848" w14:paraId="2A2BE991" w14:textId="77777777" w:rsidTr="00A000B7">
        <w:trPr>
          <w:cantSplit/>
          <w:trHeight w:val="352"/>
        </w:trPr>
        <w:tc>
          <w:tcPr>
            <w:tcW w:w="751" w:type="dxa"/>
            <w:vAlign w:val="center"/>
          </w:tcPr>
          <w:p w14:paraId="318E00BC"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t>76</w:t>
            </w:r>
          </w:p>
        </w:tc>
        <w:tc>
          <w:tcPr>
            <w:tcW w:w="1276" w:type="dxa"/>
            <w:vAlign w:val="center"/>
          </w:tcPr>
          <w:p w14:paraId="2FBEEC70" w14:textId="10F69A8F" w:rsidR="00BB3B9F" w:rsidRPr="00402F71" w:rsidRDefault="00BB3B9F" w:rsidP="00BB3B9F">
            <w:pPr>
              <w:jc w:val="center"/>
              <w:rPr>
                <w:rFonts w:ascii="Sylfaen" w:hAnsi="Sylfaen"/>
                <w:sz w:val="18"/>
                <w:szCs w:val="18"/>
              </w:rPr>
            </w:pPr>
            <w:r>
              <w:rPr>
                <w:rFonts w:ascii="GHEA Grapalat" w:hAnsi="GHEA Grapalat" w:cs="Calibri"/>
                <w:sz w:val="20"/>
                <w:szCs w:val="20"/>
              </w:rPr>
              <w:t>33610000</w:t>
            </w:r>
          </w:p>
        </w:tc>
        <w:tc>
          <w:tcPr>
            <w:tcW w:w="1701" w:type="dxa"/>
            <w:vAlign w:val="center"/>
          </w:tcPr>
          <w:p w14:paraId="4A814ABF" w14:textId="5F94197E"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Метоклопрамид</w:t>
            </w:r>
            <w:proofErr w:type="spellEnd"/>
            <w:r w:rsidRPr="00457848">
              <w:rPr>
                <w:rFonts w:ascii="Arial" w:hAnsi="Arial" w:cs="Arial"/>
                <w:sz w:val="20"/>
                <w:szCs w:val="20"/>
              </w:rPr>
              <w:t xml:space="preserve"> 10 </w:t>
            </w:r>
            <w:proofErr w:type="spellStart"/>
            <w:r w:rsidRPr="00457848">
              <w:rPr>
                <w:rFonts w:ascii="Arial" w:hAnsi="Arial" w:cs="Arial"/>
                <w:sz w:val="20"/>
                <w:szCs w:val="20"/>
              </w:rPr>
              <w:t>мг</w:t>
            </w:r>
            <w:proofErr w:type="spellEnd"/>
            <w:r w:rsidRPr="00457848">
              <w:rPr>
                <w:rFonts w:ascii="Arial" w:hAnsi="Arial" w:cs="Arial"/>
                <w:sz w:val="20"/>
                <w:szCs w:val="20"/>
              </w:rPr>
              <w:t xml:space="preserve">/2 </w:t>
            </w:r>
            <w:proofErr w:type="spellStart"/>
            <w:r w:rsidRPr="00457848">
              <w:rPr>
                <w:rFonts w:ascii="Arial" w:hAnsi="Arial" w:cs="Arial"/>
                <w:sz w:val="20"/>
                <w:szCs w:val="20"/>
              </w:rPr>
              <w:t>мл</w:t>
            </w:r>
            <w:proofErr w:type="spellEnd"/>
            <w:r w:rsidRPr="00457848">
              <w:rPr>
                <w:rFonts w:ascii="Arial" w:hAnsi="Arial" w:cs="Arial"/>
                <w:sz w:val="20"/>
                <w:szCs w:val="20"/>
              </w:rPr>
              <w:t xml:space="preserve"> 2 </w:t>
            </w:r>
            <w:proofErr w:type="spellStart"/>
            <w:r w:rsidRPr="00457848">
              <w:rPr>
                <w:rFonts w:ascii="Arial" w:hAnsi="Arial" w:cs="Arial"/>
                <w:sz w:val="20"/>
                <w:szCs w:val="20"/>
              </w:rPr>
              <w:t>мл</w:t>
            </w:r>
            <w:proofErr w:type="spellEnd"/>
          </w:p>
        </w:tc>
        <w:tc>
          <w:tcPr>
            <w:tcW w:w="1418" w:type="dxa"/>
            <w:vAlign w:val="center"/>
          </w:tcPr>
          <w:p w14:paraId="5D1D54DB" w14:textId="77777777" w:rsidR="00BB3B9F" w:rsidRPr="00402F71" w:rsidRDefault="00BB3B9F" w:rsidP="00BB3B9F">
            <w:pPr>
              <w:jc w:val="center"/>
              <w:rPr>
                <w:rFonts w:ascii="Sylfaen" w:hAnsi="Sylfaen"/>
                <w:sz w:val="18"/>
                <w:szCs w:val="18"/>
              </w:rPr>
            </w:pPr>
          </w:p>
        </w:tc>
        <w:tc>
          <w:tcPr>
            <w:tcW w:w="3543" w:type="dxa"/>
            <w:vAlign w:val="center"/>
          </w:tcPr>
          <w:p w14:paraId="494D3CBC" w14:textId="0A862B59" w:rsidR="00BB3B9F" w:rsidRPr="00402F71" w:rsidRDefault="00BB3B9F" w:rsidP="00BB3B9F">
            <w:pPr>
              <w:jc w:val="center"/>
              <w:rPr>
                <w:rFonts w:ascii="Sylfaen" w:hAnsi="Sylfaen"/>
                <w:sz w:val="18"/>
                <w:szCs w:val="18"/>
              </w:rPr>
            </w:pPr>
            <w:proofErr w:type="spellStart"/>
            <w:r w:rsidRPr="00457848">
              <w:rPr>
                <w:rFonts w:ascii="Arial" w:hAnsi="Arial" w:cs="Arial"/>
                <w:sz w:val="20"/>
                <w:szCs w:val="20"/>
              </w:rPr>
              <w:t>Метоклопрамид</w:t>
            </w:r>
            <w:proofErr w:type="spellEnd"/>
            <w:r w:rsidRPr="00457848">
              <w:rPr>
                <w:rFonts w:ascii="Arial" w:hAnsi="Arial" w:cs="Arial"/>
                <w:sz w:val="20"/>
                <w:szCs w:val="20"/>
              </w:rPr>
              <w:t xml:space="preserve"> 10 </w:t>
            </w:r>
            <w:proofErr w:type="spellStart"/>
            <w:r w:rsidRPr="00457848">
              <w:rPr>
                <w:rFonts w:ascii="Arial" w:hAnsi="Arial" w:cs="Arial"/>
                <w:sz w:val="20"/>
                <w:szCs w:val="20"/>
              </w:rPr>
              <w:t>мг</w:t>
            </w:r>
            <w:proofErr w:type="spellEnd"/>
            <w:r w:rsidRPr="00457848">
              <w:rPr>
                <w:rFonts w:ascii="Arial" w:hAnsi="Arial" w:cs="Arial"/>
                <w:sz w:val="20"/>
                <w:szCs w:val="20"/>
              </w:rPr>
              <w:t xml:space="preserve">/2 </w:t>
            </w:r>
            <w:proofErr w:type="spellStart"/>
            <w:r w:rsidRPr="00457848">
              <w:rPr>
                <w:rFonts w:ascii="Arial" w:hAnsi="Arial" w:cs="Arial"/>
                <w:sz w:val="20"/>
                <w:szCs w:val="20"/>
              </w:rPr>
              <w:t>мл</w:t>
            </w:r>
            <w:proofErr w:type="spellEnd"/>
            <w:r w:rsidRPr="00457848">
              <w:rPr>
                <w:rFonts w:ascii="Arial" w:hAnsi="Arial" w:cs="Arial"/>
                <w:sz w:val="20"/>
                <w:szCs w:val="20"/>
              </w:rPr>
              <w:t xml:space="preserve"> 2 </w:t>
            </w:r>
            <w:proofErr w:type="spellStart"/>
            <w:r w:rsidRPr="00457848">
              <w:rPr>
                <w:rFonts w:ascii="Arial" w:hAnsi="Arial" w:cs="Arial"/>
                <w:sz w:val="20"/>
                <w:szCs w:val="20"/>
              </w:rPr>
              <w:t>мл</w:t>
            </w:r>
            <w:proofErr w:type="spellEnd"/>
          </w:p>
        </w:tc>
        <w:tc>
          <w:tcPr>
            <w:tcW w:w="1418" w:type="dxa"/>
            <w:vAlign w:val="center"/>
          </w:tcPr>
          <w:p w14:paraId="331FD6B5"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планшет</w:t>
            </w:r>
            <w:proofErr w:type="spellEnd"/>
          </w:p>
        </w:tc>
        <w:tc>
          <w:tcPr>
            <w:tcW w:w="425" w:type="dxa"/>
            <w:vAlign w:val="center"/>
          </w:tcPr>
          <w:p w14:paraId="677CB27F" w14:textId="77777777" w:rsidR="00BB3B9F" w:rsidRPr="00402F71" w:rsidRDefault="00BB3B9F" w:rsidP="00BB3B9F">
            <w:pPr>
              <w:jc w:val="center"/>
              <w:rPr>
                <w:rFonts w:ascii="Sylfaen" w:hAnsi="Sylfaen"/>
                <w:sz w:val="18"/>
                <w:szCs w:val="18"/>
              </w:rPr>
            </w:pPr>
          </w:p>
        </w:tc>
        <w:tc>
          <w:tcPr>
            <w:tcW w:w="851" w:type="dxa"/>
            <w:vAlign w:val="center"/>
          </w:tcPr>
          <w:p w14:paraId="35D89CB0"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1FFCAA7" w14:textId="1AF87A72" w:rsidR="00BB3B9F" w:rsidRPr="00402F71" w:rsidRDefault="00BB3B9F" w:rsidP="00BB3B9F">
            <w:pPr>
              <w:jc w:val="center"/>
              <w:rPr>
                <w:rFonts w:ascii="Sylfaen" w:hAnsi="Sylfaen"/>
                <w:sz w:val="18"/>
                <w:szCs w:val="18"/>
              </w:rPr>
            </w:pPr>
            <w:r>
              <w:rPr>
                <w:rFonts w:ascii="GHEA Grapalat" w:hAnsi="GHEA Grapalat" w:cs="Calibri"/>
                <w:sz w:val="22"/>
                <w:szCs w:val="22"/>
              </w:rPr>
              <w:t>100</w:t>
            </w:r>
          </w:p>
        </w:tc>
        <w:tc>
          <w:tcPr>
            <w:tcW w:w="567" w:type="dxa"/>
          </w:tcPr>
          <w:p w14:paraId="5D0E43C8"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074B24B4" w14:textId="4E1E52BD"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07A9361B" w14:textId="77777777" w:rsidTr="000E2BF2">
              <w:trPr>
                <w:cantSplit/>
                <w:trHeight w:val="394"/>
              </w:trPr>
              <w:tc>
                <w:tcPr>
                  <w:tcW w:w="992" w:type="dxa"/>
                </w:tcPr>
                <w:p w14:paraId="68CBC715"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6CA16B95"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018D70C5" w14:textId="77777777" w:rsidR="00BB3B9F" w:rsidRPr="00F24D10" w:rsidRDefault="00BB3B9F" w:rsidP="00BB3B9F">
            <w:pPr>
              <w:rPr>
                <w:lang w:val="ru-RU"/>
              </w:rPr>
            </w:pPr>
          </w:p>
        </w:tc>
      </w:tr>
      <w:tr w:rsidR="00BB3B9F" w:rsidRPr="00457848" w14:paraId="14D6B8DD" w14:textId="77777777" w:rsidTr="00A000B7">
        <w:trPr>
          <w:cantSplit/>
          <w:trHeight w:val="352"/>
        </w:trPr>
        <w:tc>
          <w:tcPr>
            <w:tcW w:w="751" w:type="dxa"/>
            <w:vAlign w:val="center"/>
          </w:tcPr>
          <w:p w14:paraId="71AC3BC3"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t>77</w:t>
            </w:r>
          </w:p>
        </w:tc>
        <w:tc>
          <w:tcPr>
            <w:tcW w:w="1276" w:type="dxa"/>
            <w:vAlign w:val="center"/>
          </w:tcPr>
          <w:p w14:paraId="777D963E" w14:textId="4FA2E3CB" w:rsidR="00BB3B9F" w:rsidRPr="00402F71" w:rsidRDefault="00BB3B9F" w:rsidP="00BB3B9F">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27F9CE6C" w14:textId="3709C79A"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Мидокалм</w:t>
            </w:r>
            <w:proofErr w:type="spellEnd"/>
            <w:r w:rsidRPr="00457848">
              <w:rPr>
                <w:rFonts w:ascii="Arial" w:hAnsi="Arial" w:cs="Arial"/>
                <w:sz w:val="20"/>
                <w:szCs w:val="20"/>
              </w:rPr>
              <w:t xml:space="preserve"> 150 </w:t>
            </w:r>
            <w:proofErr w:type="spellStart"/>
            <w:r w:rsidRPr="00457848">
              <w:rPr>
                <w:rFonts w:ascii="Arial" w:hAnsi="Arial" w:cs="Arial"/>
                <w:sz w:val="20"/>
                <w:szCs w:val="20"/>
              </w:rPr>
              <w:t>мг</w:t>
            </w:r>
            <w:proofErr w:type="spellEnd"/>
          </w:p>
        </w:tc>
        <w:tc>
          <w:tcPr>
            <w:tcW w:w="1418" w:type="dxa"/>
            <w:vAlign w:val="center"/>
          </w:tcPr>
          <w:p w14:paraId="3570CF7D" w14:textId="77777777" w:rsidR="00BB3B9F" w:rsidRPr="00402F71" w:rsidRDefault="00BB3B9F" w:rsidP="00BB3B9F">
            <w:pPr>
              <w:jc w:val="center"/>
              <w:rPr>
                <w:rFonts w:ascii="Sylfaen" w:hAnsi="Sylfaen"/>
                <w:sz w:val="18"/>
                <w:szCs w:val="18"/>
              </w:rPr>
            </w:pPr>
          </w:p>
        </w:tc>
        <w:tc>
          <w:tcPr>
            <w:tcW w:w="3543" w:type="dxa"/>
            <w:vAlign w:val="center"/>
          </w:tcPr>
          <w:p w14:paraId="43D4C879" w14:textId="58399B05" w:rsidR="00BB3B9F" w:rsidRPr="00402F71" w:rsidRDefault="00BB3B9F" w:rsidP="00BB3B9F">
            <w:pPr>
              <w:jc w:val="center"/>
              <w:rPr>
                <w:rFonts w:ascii="Sylfaen" w:hAnsi="Sylfaen"/>
                <w:sz w:val="18"/>
                <w:szCs w:val="18"/>
              </w:rPr>
            </w:pPr>
            <w:proofErr w:type="spellStart"/>
            <w:r w:rsidRPr="00457848">
              <w:rPr>
                <w:rFonts w:ascii="Arial" w:hAnsi="Arial" w:cs="Arial"/>
                <w:sz w:val="20"/>
                <w:szCs w:val="20"/>
              </w:rPr>
              <w:t>Мидокалм</w:t>
            </w:r>
            <w:proofErr w:type="spellEnd"/>
            <w:r w:rsidRPr="00457848">
              <w:rPr>
                <w:rFonts w:ascii="Arial" w:hAnsi="Arial" w:cs="Arial"/>
                <w:sz w:val="20"/>
                <w:szCs w:val="20"/>
              </w:rPr>
              <w:t xml:space="preserve"> 150 </w:t>
            </w:r>
            <w:proofErr w:type="spellStart"/>
            <w:r w:rsidRPr="00457848">
              <w:rPr>
                <w:rFonts w:ascii="Arial" w:hAnsi="Arial" w:cs="Arial"/>
                <w:sz w:val="20"/>
                <w:szCs w:val="20"/>
              </w:rPr>
              <w:t>мг</w:t>
            </w:r>
            <w:proofErr w:type="spellEnd"/>
          </w:p>
        </w:tc>
        <w:tc>
          <w:tcPr>
            <w:tcW w:w="1418" w:type="dxa"/>
            <w:vAlign w:val="center"/>
          </w:tcPr>
          <w:p w14:paraId="551BB088"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планшет</w:t>
            </w:r>
            <w:proofErr w:type="spellEnd"/>
          </w:p>
        </w:tc>
        <w:tc>
          <w:tcPr>
            <w:tcW w:w="425" w:type="dxa"/>
            <w:vAlign w:val="center"/>
          </w:tcPr>
          <w:p w14:paraId="225044CC" w14:textId="77777777" w:rsidR="00BB3B9F" w:rsidRPr="00402F71" w:rsidRDefault="00BB3B9F" w:rsidP="00BB3B9F">
            <w:pPr>
              <w:jc w:val="center"/>
              <w:rPr>
                <w:rFonts w:ascii="Sylfaen" w:hAnsi="Sylfaen"/>
                <w:sz w:val="18"/>
                <w:szCs w:val="18"/>
              </w:rPr>
            </w:pPr>
          </w:p>
        </w:tc>
        <w:tc>
          <w:tcPr>
            <w:tcW w:w="851" w:type="dxa"/>
            <w:vAlign w:val="center"/>
          </w:tcPr>
          <w:p w14:paraId="7C6C1574"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980110E" w14:textId="497E18B7" w:rsidR="00BB3B9F" w:rsidRPr="00402F71" w:rsidRDefault="00BB3B9F" w:rsidP="00BB3B9F">
            <w:pPr>
              <w:jc w:val="center"/>
              <w:rPr>
                <w:rFonts w:ascii="Sylfaen" w:hAnsi="Sylfaen"/>
                <w:sz w:val="18"/>
                <w:szCs w:val="18"/>
              </w:rPr>
            </w:pPr>
            <w:r>
              <w:rPr>
                <w:rFonts w:ascii="GHEA Grapalat" w:hAnsi="GHEA Grapalat" w:cs="Calibri"/>
                <w:sz w:val="22"/>
                <w:szCs w:val="22"/>
              </w:rPr>
              <w:t>300</w:t>
            </w:r>
          </w:p>
        </w:tc>
        <w:tc>
          <w:tcPr>
            <w:tcW w:w="567" w:type="dxa"/>
          </w:tcPr>
          <w:p w14:paraId="211B2120"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28D296B4" w14:textId="7C590315"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277F3018" w14:textId="77777777" w:rsidTr="000E2BF2">
              <w:trPr>
                <w:cantSplit/>
                <w:trHeight w:val="394"/>
              </w:trPr>
              <w:tc>
                <w:tcPr>
                  <w:tcW w:w="992" w:type="dxa"/>
                </w:tcPr>
                <w:p w14:paraId="31EC3535"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4DC20679"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5564BDEB" w14:textId="77777777" w:rsidR="00BB3B9F" w:rsidRPr="00F24D10" w:rsidRDefault="00BB3B9F" w:rsidP="00BB3B9F">
            <w:pPr>
              <w:rPr>
                <w:lang w:val="ru-RU"/>
              </w:rPr>
            </w:pPr>
          </w:p>
        </w:tc>
      </w:tr>
      <w:tr w:rsidR="00BB3B9F" w:rsidRPr="00457848" w14:paraId="0089F67E" w14:textId="77777777" w:rsidTr="00A000B7">
        <w:trPr>
          <w:cantSplit/>
          <w:trHeight w:val="352"/>
        </w:trPr>
        <w:tc>
          <w:tcPr>
            <w:tcW w:w="751" w:type="dxa"/>
            <w:vAlign w:val="center"/>
          </w:tcPr>
          <w:p w14:paraId="0C7EBD9F"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lastRenderedPageBreak/>
              <w:t>78</w:t>
            </w:r>
          </w:p>
        </w:tc>
        <w:tc>
          <w:tcPr>
            <w:tcW w:w="1276" w:type="dxa"/>
            <w:vAlign w:val="center"/>
          </w:tcPr>
          <w:p w14:paraId="753D2D3D" w14:textId="0D3B2528" w:rsidR="00BB3B9F" w:rsidRPr="00402F71" w:rsidRDefault="00BB3B9F" w:rsidP="00BB3B9F">
            <w:pPr>
              <w:jc w:val="center"/>
              <w:rPr>
                <w:rFonts w:ascii="Sylfaen" w:hAnsi="Sylfaen"/>
                <w:sz w:val="18"/>
                <w:szCs w:val="18"/>
              </w:rPr>
            </w:pPr>
            <w:r>
              <w:rPr>
                <w:rFonts w:ascii="GHEA Grapalat" w:hAnsi="GHEA Grapalat" w:cs="Calibri"/>
                <w:sz w:val="20"/>
                <w:szCs w:val="20"/>
              </w:rPr>
              <w:t>33141136</w:t>
            </w:r>
          </w:p>
        </w:tc>
        <w:tc>
          <w:tcPr>
            <w:tcW w:w="1701" w:type="dxa"/>
            <w:vAlign w:val="center"/>
          </w:tcPr>
          <w:p w14:paraId="46FD6B01" w14:textId="310D2A93"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Мочевой</w:t>
            </w:r>
            <w:proofErr w:type="spellEnd"/>
            <w:r w:rsidRPr="00457848">
              <w:rPr>
                <w:rFonts w:ascii="Arial" w:hAnsi="Arial" w:cs="Arial"/>
                <w:sz w:val="20"/>
                <w:szCs w:val="20"/>
              </w:rPr>
              <w:t xml:space="preserve"> </w:t>
            </w:r>
            <w:proofErr w:type="spellStart"/>
            <w:r w:rsidRPr="00457848">
              <w:rPr>
                <w:rFonts w:ascii="Arial" w:hAnsi="Arial" w:cs="Arial"/>
                <w:sz w:val="20"/>
                <w:szCs w:val="20"/>
              </w:rPr>
              <w:t>катетер</w:t>
            </w:r>
            <w:proofErr w:type="spellEnd"/>
            <w:r w:rsidRPr="00457848">
              <w:rPr>
                <w:rFonts w:ascii="Arial" w:hAnsi="Arial" w:cs="Arial"/>
                <w:sz w:val="20"/>
                <w:szCs w:val="20"/>
              </w:rPr>
              <w:t xml:space="preserve"> N16</w:t>
            </w:r>
          </w:p>
        </w:tc>
        <w:tc>
          <w:tcPr>
            <w:tcW w:w="1418" w:type="dxa"/>
            <w:vAlign w:val="center"/>
          </w:tcPr>
          <w:p w14:paraId="02FEEA4C" w14:textId="77777777" w:rsidR="00BB3B9F" w:rsidRPr="00402F71" w:rsidRDefault="00BB3B9F" w:rsidP="00BB3B9F">
            <w:pPr>
              <w:jc w:val="center"/>
              <w:rPr>
                <w:rFonts w:ascii="Sylfaen" w:hAnsi="Sylfaen"/>
                <w:sz w:val="18"/>
                <w:szCs w:val="18"/>
              </w:rPr>
            </w:pPr>
          </w:p>
        </w:tc>
        <w:tc>
          <w:tcPr>
            <w:tcW w:w="3543" w:type="dxa"/>
            <w:vAlign w:val="center"/>
          </w:tcPr>
          <w:p w14:paraId="086F0C6D" w14:textId="34FCF6AB" w:rsidR="00BB3B9F" w:rsidRPr="00402F71" w:rsidRDefault="00BB3B9F" w:rsidP="00BB3B9F">
            <w:pPr>
              <w:jc w:val="center"/>
              <w:rPr>
                <w:rFonts w:ascii="Sylfaen" w:hAnsi="Sylfaen"/>
                <w:sz w:val="18"/>
                <w:szCs w:val="18"/>
              </w:rPr>
            </w:pPr>
            <w:proofErr w:type="spellStart"/>
            <w:r w:rsidRPr="00457848">
              <w:rPr>
                <w:rFonts w:ascii="Arial" w:hAnsi="Arial" w:cs="Arial"/>
                <w:sz w:val="20"/>
                <w:szCs w:val="20"/>
              </w:rPr>
              <w:t>Мочевой</w:t>
            </w:r>
            <w:proofErr w:type="spellEnd"/>
            <w:r w:rsidRPr="00457848">
              <w:rPr>
                <w:rFonts w:ascii="Arial" w:hAnsi="Arial" w:cs="Arial"/>
                <w:sz w:val="20"/>
                <w:szCs w:val="20"/>
              </w:rPr>
              <w:t xml:space="preserve"> </w:t>
            </w:r>
            <w:proofErr w:type="spellStart"/>
            <w:r w:rsidRPr="00457848">
              <w:rPr>
                <w:rFonts w:ascii="Arial" w:hAnsi="Arial" w:cs="Arial"/>
                <w:sz w:val="20"/>
                <w:szCs w:val="20"/>
              </w:rPr>
              <w:t>катетер</w:t>
            </w:r>
            <w:proofErr w:type="spellEnd"/>
            <w:r w:rsidRPr="00457848">
              <w:rPr>
                <w:rFonts w:ascii="Arial" w:hAnsi="Arial" w:cs="Arial"/>
                <w:sz w:val="20"/>
                <w:szCs w:val="20"/>
              </w:rPr>
              <w:t xml:space="preserve"> N16</w:t>
            </w:r>
          </w:p>
        </w:tc>
        <w:tc>
          <w:tcPr>
            <w:tcW w:w="1418" w:type="dxa"/>
            <w:vAlign w:val="center"/>
          </w:tcPr>
          <w:p w14:paraId="273C6886"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5382AC9E" w14:textId="77777777" w:rsidR="00BB3B9F" w:rsidRPr="00402F71" w:rsidRDefault="00BB3B9F" w:rsidP="00BB3B9F">
            <w:pPr>
              <w:jc w:val="center"/>
              <w:rPr>
                <w:rFonts w:ascii="Sylfaen" w:hAnsi="Sylfaen"/>
                <w:sz w:val="18"/>
                <w:szCs w:val="18"/>
              </w:rPr>
            </w:pPr>
          </w:p>
        </w:tc>
        <w:tc>
          <w:tcPr>
            <w:tcW w:w="851" w:type="dxa"/>
            <w:vAlign w:val="center"/>
          </w:tcPr>
          <w:p w14:paraId="57251315"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45A0184" w14:textId="05871241" w:rsidR="00BB3B9F" w:rsidRPr="00402F71" w:rsidRDefault="00BB3B9F" w:rsidP="00BB3B9F">
            <w:pPr>
              <w:jc w:val="center"/>
              <w:rPr>
                <w:rFonts w:ascii="Sylfaen" w:hAnsi="Sylfaen"/>
                <w:sz w:val="18"/>
                <w:szCs w:val="18"/>
              </w:rPr>
            </w:pPr>
            <w:r>
              <w:rPr>
                <w:rFonts w:ascii="GHEA Grapalat" w:hAnsi="GHEA Grapalat" w:cs="Calibri"/>
                <w:sz w:val="22"/>
                <w:szCs w:val="22"/>
              </w:rPr>
              <w:t>5</w:t>
            </w:r>
          </w:p>
        </w:tc>
        <w:tc>
          <w:tcPr>
            <w:tcW w:w="567" w:type="dxa"/>
          </w:tcPr>
          <w:p w14:paraId="4BF90C94"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2C646BA0" w14:textId="7DD84871"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5F9ACB52" w14:textId="77777777" w:rsidTr="000E2BF2">
              <w:trPr>
                <w:cantSplit/>
                <w:trHeight w:val="394"/>
              </w:trPr>
              <w:tc>
                <w:tcPr>
                  <w:tcW w:w="992" w:type="dxa"/>
                </w:tcPr>
                <w:p w14:paraId="23819525"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3D4372E0"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507701B9" w14:textId="77777777" w:rsidR="00BB3B9F" w:rsidRPr="00F24D10" w:rsidRDefault="00BB3B9F" w:rsidP="00BB3B9F">
            <w:pPr>
              <w:rPr>
                <w:lang w:val="ru-RU"/>
              </w:rPr>
            </w:pPr>
          </w:p>
        </w:tc>
      </w:tr>
      <w:tr w:rsidR="00BB3B9F" w:rsidRPr="00457848" w14:paraId="3DE6ED51" w14:textId="77777777" w:rsidTr="00A000B7">
        <w:trPr>
          <w:cantSplit/>
          <w:trHeight w:val="352"/>
        </w:trPr>
        <w:tc>
          <w:tcPr>
            <w:tcW w:w="751" w:type="dxa"/>
            <w:vAlign w:val="center"/>
          </w:tcPr>
          <w:p w14:paraId="47C202E9"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t>79</w:t>
            </w:r>
          </w:p>
        </w:tc>
        <w:tc>
          <w:tcPr>
            <w:tcW w:w="1276" w:type="dxa"/>
            <w:vAlign w:val="center"/>
          </w:tcPr>
          <w:p w14:paraId="78F674E4" w14:textId="61272856" w:rsidR="00BB3B9F" w:rsidRPr="00402F71" w:rsidRDefault="00BB3B9F" w:rsidP="00BB3B9F">
            <w:pPr>
              <w:jc w:val="center"/>
              <w:rPr>
                <w:rFonts w:ascii="Sylfaen" w:hAnsi="Sylfaen"/>
                <w:sz w:val="18"/>
                <w:szCs w:val="18"/>
              </w:rPr>
            </w:pPr>
            <w:r>
              <w:rPr>
                <w:rFonts w:ascii="GHEA Grapalat" w:hAnsi="GHEA Grapalat" w:cs="Calibri"/>
                <w:sz w:val="20"/>
                <w:szCs w:val="20"/>
              </w:rPr>
              <w:t>33141136</w:t>
            </w:r>
          </w:p>
        </w:tc>
        <w:tc>
          <w:tcPr>
            <w:tcW w:w="1701" w:type="dxa"/>
            <w:vAlign w:val="center"/>
          </w:tcPr>
          <w:p w14:paraId="21EF48BD" w14:textId="36434A67"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Мочевой</w:t>
            </w:r>
            <w:proofErr w:type="spellEnd"/>
            <w:r w:rsidRPr="00457848">
              <w:rPr>
                <w:rFonts w:ascii="Arial" w:hAnsi="Arial" w:cs="Arial"/>
                <w:sz w:val="20"/>
                <w:szCs w:val="20"/>
              </w:rPr>
              <w:t xml:space="preserve"> </w:t>
            </w:r>
            <w:proofErr w:type="spellStart"/>
            <w:r w:rsidRPr="00457848">
              <w:rPr>
                <w:rFonts w:ascii="Arial" w:hAnsi="Arial" w:cs="Arial"/>
                <w:sz w:val="20"/>
                <w:szCs w:val="20"/>
              </w:rPr>
              <w:t>катетер</w:t>
            </w:r>
            <w:proofErr w:type="spellEnd"/>
            <w:r w:rsidRPr="00457848">
              <w:rPr>
                <w:rFonts w:ascii="Arial" w:hAnsi="Arial" w:cs="Arial"/>
                <w:sz w:val="20"/>
                <w:szCs w:val="20"/>
              </w:rPr>
              <w:t xml:space="preserve"> N18</w:t>
            </w:r>
          </w:p>
        </w:tc>
        <w:tc>
          <w:tcPr>
            <w:tcW w:w="1418" w:type="dxa"/>
            <w:vAlign w:val="center"/>
          </w:tcPr>
          <w:p w14:paraId="73C64283" w14:textId="77777777" w:rsidR="00BB3B9F" w:rsidRPr="00402F71" w:rsidRDefault="00BB3B9F" w:rsidP="00BB3B9F">
            <w:pPr>
              <w:jc w:val="center"/>
              <w:rPr>
                <w:rFonts w:ascii="Sylfaen" w:hAnsi="Sylfaen"/>
                <w:sz w:val="18"/>
                <w:szCs w:val="18"/>
              </w:rPr>
            </w:pPr>
          </w:p>
        </w:tc>
        <w:tc>
          <w:tcPr>
            <w:tcW w:w="3543" w:type="dxa"/>
            <w:vAlign w:val="center"/>
          </w:tcPr>
          <w:p w14:paraId="17F2A336" w14:textId="44701C23" w:rsidR="00BB3B9F" w:rsidRPr="00402F71" w:rsidRDefault="00BB3B9F" w:rsidP="00BB3B9F">
            <w:pPr>
              <w:jc w:val="center"/>
              <w:rPr>
                <w:rFonts w:ascii="Sylfaen" w:hAnsi="Sylfaen"/>
                <w:sz w:val="18"/>
                <w:szCs w:val="18"/>
              </w:rPr>
            </w:pPr>
            <w:proofErr w:type="spellStart"/>
            <w:r w:rsidRPr="00457848">
              <w:rPr>
                <w:rFonts w:ascii="Arial" w:hAnsi="Arial" w:cs="Arial"/>
                <w:sz w:val="20"/>
                <w:szCs w:val="20"/>
              </w:rPr>
              <w:t>Мочевой</w:t>
            </w:r>
            <w:proofErr w:type="spellEnd"/>
            <w:r w:rsidRPr="00457848">
              <w:rPr>
                <w:rFonts w:ascii="Arial" w:hAnsi="Arial" w:cs="Arial"/>
                <w:sz w:val="20"/>
                <w:szCs w:val="20"/>
              </w:rPr>
              <w:t xml:space="preserve"> </w:t>
            </w:r>
            <w:proofErr w:type="spellStart"/>
            <w:r w:rsidRPr="00457848">
              <w:rPr>
                <w:rFonts w:ascii="Arial" w:hAnsi="Arial" w:cs="Arial"/>
                <w:sz w:val="20"/>
                <w:szCs w:val="20"/>
              </w:rPr>
              <w:t>катетер</w:t>
            </w:r>
            <w:proofErr w:type="spellEnd"/>
            <w:r w:rsidRPr="00457848">
              <w:rPr>
                <w:rFonts w:ascii="Arial" w:hAnsi="Arial" w:cs="Arial"/>
                <w:sz w:val="20"/>
                <w:szCs w:val="20"/>
              </w:rPr>
              <w:t xml:space="preserve"> N18</w:t>
            </w:r>
          </w:p>
        </w:tc>
        <w:tc>
          <w:tcPr>
            <w:tcW w:w="1418" w:type="dxa"/>
            <w:vAlign w:val="center"/>
          </w:tcPr>
          <w:p w14:paraId="526C1FC4"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190B712E" w14:textId="77777777" w:rsidR="00BB3B9F" w:rsidRPr="00402F71" w:rsidRDefault="00BB3B9F" w:rsidP="00BB3B9F">
            <w:pPr>
              <w:jc w:val="center"/>
              <w:rPr>
                <w:rFonts w:ascii="Sylfaen" w:hAnsi="Sylfaen"/>
                <w:sz w:val="18"/>
                <w:szCs w:val="18"/>
              </w:rPr>
            </w:pPr>
          </w:p>
        </w:tc>
        <w:tc>
          <w:tcPr>
            <w:tcW w:w="851" w:type="dxa"/>
            <w:vAlign w:val="center"/>
          </w:tcPr>
          <w:p w14:paraId="6701B66B"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7C0165D" w14:textId="29D3FF10" w:rsidR="00BB3B9F" w:rsidRPr="00402F71" w:rsidRDefault="00BB3B9F" w:rsidP="00BB3B9F">
            <w:pPr>
              <w:jc w:val="center"/>
              <w:rPr>
                <w:rFonts w:ascii="Sylfaen" w:hAnsi="Sylfaen"/>
                <w:sz w:val="18"/>
                <w:szCs w:val="18"/>
              </w:rPr>
            </w:pPr>
            <w:r>
              <w:rPr>
                <w:rFonts w:ascii="GHEA Grapalat" w:hAnsi="GHEA Grapalat" w:cs="Calibri"/>
                <w:sz w:val="22"/>
                <w:szCs w:val="22"/>
              </w:rPr>
              <w:t>5</w:t>
            </w:r>
          </w:p>
        </w:tc>
        <w:tc>
          <w:tcPr>
            <w:tcW w:w="567" w:type="dxa"/>
          </w:tcPr>
          <w:p w14:paraId="2F26D26A"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7F63042C" w14:textId="6D601527"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37CAAD54" w14:textId="77777777" w:rsidTr="000E2BF2">
              <w:trPr>
                <w:cantSplit/>
                <w:trHeight w:val="394"/>
              </w:trPr>
              <w:tc>
                <w:tcPr>
                  <w:tcW w:w="992" w:type="dxa"/>
                </w:tcPr>
                <w:p w14:paraId="14A3F9C2"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71B13EFF"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7568508B" w14:textId="77777777" w:rsidR="00BB3B9F" w:rsidRPr="00F24D10" w:rsidRDefault="00BB3B9F" w:rsidP="00BB3B9F">
            <w:pPr>
              <w:rPr>
                <w:lang w:val="ru-RU"/>
              </w:rPr>
            </w:pPr>
          </w:p>
        </w:tc>
      </w:tr>
      <w:tr w:rsidR="00BB3B9F" w:rsidRPr="00457848" w14:paraId="3E200BBB" w14:textId="77777777" w:rsidTr="00A000B7">
        <w:trPr>
          <w:cantSplit/>
          <w:trHeight w:val="352"/>
        </w:trPr>
        <w:tc>
          <w:tcPr>
            <w:tcW w:w="751" w:type="dxa"/>
            <w:vAlign w:val="center"/>
          </w:tcPr>
          <w:p w14:paraId="5F2B09FA"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t>80</w:t>
            </w:r>
          </w:p>
        </w:tc>
        <w:tc>
          <w:tcPr>
            <w:tcW w:w="1276" w:type="dxa"/>
            <w:vAlign w:val="center"/>
          </w:tcPr>
          <w:p w14:paraId="112A9596" w14:textId="4E8A1F1E" w:rsidR="00BB3B9F" w:rsidRPr="00402F71" w:rsidRDefault="00BB3B9F" w:rsidP="00BB3B9F">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29B96633" w14:textId="23D8A99A"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Моксодин</w:t>
            </w:r>
            <w:proofErr w:type="spellEnd"/>
            <w:r w:rsidRPr="00457848">
              <w:rPr>
                <w:rFonts w:ascii="Arial" w:hAnsi="Arial" w:cs="Arial"/>
                <w:sz w:val="20"/>
                <w:szCs w:val="20"/>
              </w:rPr>
              <w:t xml:space="preserve"> 0,4 </w:t>
            </w:r>
            <w:proofErr w:type="spellStart"/>
            <w:r w:rsidRPr="00457848">
              <w:rPr>
                <w:rFonts w:ascii="Arial" w:hAnsi="Arial" w:cs="Arial"/>
                <w:sz w:val="20"/>
                <w:szCs w:val="20"/>
              </w:rPr>
              <w:t>мг</w:t>
            </w:r>
            <w:proofErr w:type="spellEnd"/>
          </w:p>
        </w:tc>
        <w:tc>
          <w:tcPr>
            <w:tcW w:w="1418" w:type="dxa"/>
            <w:vAlign w:val="center"/>
          </w:tcPr>
          <w:p w14:paraId="489269AD" w14:textId="77777777" w:rsidR="00BB3B9F" w:rsidRPr="00402F71" w:rsidRDefault="00BB3B9F" w:rsidP="00BB3B9F">
            <w:pPr>
              <w:jc w:val="center"/>
              <w:rPr>
                <w:rFonts w:ascii="Sylfaen" w:hAnsi="Sylfaen"/>
                <w:sz w:val="18"/>
                <w:szCs w:val="18"/>
              </w:rPr>
            </w:pPr>
          </w:p>
        </w:tc>
        <w:tc>
          <w:tcPr>
            <w:tcW w:w="3543" w:type="dxa"/>
            <w:vAlign w:val="center"/>
          </w:tcPr>
          <w:p w14:paraId="33ECDFB3" w14:textId="1BF442FC" w:rsidR="00BB3B9F" w:rsidRPr="00402F71" w:rsidRDefault="00BB3B9F" w:rsidP="00BB3B9F">
            <w:pPr>
              <w:jc w:val="center"/>
              <w:rPr>
                <w:rFonts w:ascii="Sylfaen" w:hAnsi="Sylfaen"/>
                <w:sz w:val="18"/>
                <w:szCs w:val="18"/>
              </w:rPr>
            </w:pPr>
            <w:proofErr w:type="spellStart"/>
            <w:r w:rsidRPr="00457848">
              <w:rPr>
                <w:rFonts w:ascii="Arial" w:hAnsi="Arial" w:cs="Arial"/>
                <w:sz w:val="20"/>
                <w:szCs w:val="20"/>
              </w:rPr>
              <w:t>Моксодин</w:t>
            </w:r>
            <w:proofErr w:type="spellEnd"/>
            <w:r w:rsidRPr="00457848">
              <w:rPr>
                <w:rFonts w:ascii="Arial" w:hAnsi="Arial" w:cs="Arial"/>
                <w:sz w:val="20"/>
                <w:szCs w:val="20"/>
              </w:rPr>
              <w:t xml:space="preserve"> 0,4 </w:t>
            </w:r>
            <w:proofErr w:type="spellStart"/>
            <w:r w:rsidRPr="00457848">
              <w:rPr>
                <w:rFonts w:ascii="Arial" w:hAnsi="Arial" w:cs="Arial"/>
                <w:sz w:val="20"/>
                <w:szCs w:val="20"/>
              </w:rPr>
              <w:t>мг</w:t>
            </w:r>
            <w:proofErr w:type="spellEnd"/>
          </w:p>
        </w:tc>
        <w:tc>
          <w:tcPr>
            <w:tcW w:w="1418" w:type="dxa"/>
            <w:vAlign w:val="center"/>
          </w:tcPr>
          <w:p w14:paraId="214EA54E"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61285B8E" w14:textId="77777777" w:rsidR="00BB3B9F" w:rsidRPr="00402F71" w:rsidRDefault="00BB3B9F" w:rsidP="00BB3B9F">
            <w:pPr>
              <w:jc w:val="center"/>
              <w:rPr>
                <w:rFonts w:ascii="Sylfaen" w:hAnsi="Sylfaen"/>
                <w:sz w:val="18"/>
                <w:szCs w:val="18"/>
              </w:rPr>
            </w:pPr>
          </w:p>
        </w:tc>
        <w:tc>
          <w:tcPr>
            <w:tcW w:w="851" w:type="dxa"/>
            <w:vAlign w:val="center"/>
          </w:tcPr>
          <w:p w14:paraId="644D3598"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10DEE5A" w14:textId="44ECCC2C" w:rsidR="00BB3B9F" w:rsidRPr="00402F71" w:rsidRDefault="00BB3B9F" w:rsidP="00BB3B9F">
            <w:pPr>
              <w:jc w:val="center"/>
              <w:rPr>
                <w:rFonts w:ascii="Sylfaen" w:hAnsi="Sylfaen"/>
                <w:sz w:val="18"/>
                <w:szCs w:val="18"/>
              </w:rPr>
            </w:pPr>
            <w:r>
              <w:rPr>
                <w:rFonts w:ascii="GHEA Grapalat" w:hAnsi="GHEA Grapalat" w:cs="Calibri"/>
                <w:sz w:val="22"/>
                <w:szCs w:val="22"/>
              </w:rPr>
              <w:t>600</w:t>
            </w:r>
          </w:p>
        </w:tc>
        <w:tc>
          <w:tcPr>
            <w:tcW w:w="567" w:type="dxa"/>
          </w:tcPr>
          <w:p w14:paraId="0E7D95EA"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02ECF3BA" w14:textId="1A186DFC"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7F26B2BA" w14:textId="77777777" w:rsidTr="000E2BF2">
              <w:trPr>
                <w:cantSplit/>
                <w:trHeight w:val="394"/>
              </w:trPr>
              <w:tc>
                <w:tcPr>
                  <w:tcW w:w="992" w:type="dxa"/>
                </w:tcPr>
                <w:p w14:paraId="574ECAA6"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04C11A9D"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0AA38488" w14:textId="77777777" w:rsidR="00BB3B9F" w:rsidRPr="00F24D10" w:rsidRDefault="00BB3B9F" w:rsidP="00BB3B9F">
            <w:pPr>
              <w:rPr>
                <w:lang w:val="ru-RU"/>
              </w:rPr>
            </w:pPr>
          </w:p>
        </w:tc>
      </w:tr>
      <w:tr w:rsidR="00BB3B9F" w:rsidRPr="00457848" w14:paraId="379094B0" w14:textId="77777777" w:rsidTr="00A000B7">
        <w:trPr>
          <w:cantSplit/>
          <w:trHeight w:val="352"/>
        </w:trPr>
        <w:tc>
          <w:tcPr>
            <w:tcW w:w="751" w:type="dxa"/>
            <w:vAlign w:val="center"/>
          </w:tcPr>
          <w:p w14:paraId="6E6ED2DB"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lastRenderedPageBreak/>
              <w:t>81</w:t>
            </w:r>
          </w:p>
        </w:tc>
        <w:tc>
          <w:tcPr>
            <w:tcW w:w="1276" w:type="dxa"/>
            <w:vAlign w:val="center"/>
          </w:tcPr>
          <w:p w14:paraId="2C9C182A" w14:textId="49EF3B68" w:rsidR="00BB3B9F" w:rsidRPr="00402F71" w:rsidRDefault="00BB3B9F" w:rsidP="00BB3B9F">
            <w:pPr>
              <w:jc w:val="center"/>
              <w:rPr>
                <w:rFonts w:ascii="Sylfaen" w:hAnsi="Sylfaen"/>
                <w:sz w:val="18"/>
                <w:szCs w:val="18"/>
              </w:rPr>
            </w:pPr>
            <w:r>
              <w:rPr>
                <w:rFonts w:ascii="GHEA Grapalat" w:hAnsi="GHEA Grapalat" w:cs="Calibri"/>
                <w:sz w:val="20"/>
                <w:szCs w:val="20"/>
              </w:rPr>
              <w:t>33631260</w:t>
            </w:r>
          </w:p>
        </w:tc>
        <w:tc>
          <w:tcPr>
            <w:tcW w:w="1701" w:type="dxa"/>
            <w:vAlign w:val="center"/>
          </w:tcPr>
          <w:p w14:paraId="7B57DFCA" w14:textId="79C6E30A"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Йод</w:t>
            </w:r>
            <w:proofErr w:type="spellEnd"/>
            <w:r w:rsidRPr="00457848">
              <w:rPr>
                <w:rFonts w:ascii="Arial" w:hAnsi="Arial" w:cs="Arial"/>
                <w:sz w:val="20"/>
                <w:szCs w:val="20"/>
              </w:rPr>
              <w:t xml:space="preserve"> 50мл</w:t>
            </w:r>
          </w:p>
        </w:tc>
        <w:tc>
          <w:tcPr>
            <w:tcW w:w="1418" w:type="dxa"/>
            <w:vAlign w:val="center"/>
          </w:tcPr>
          <w:p w14:paraId="75315518" w14:textId="77777777" w:rsidR="00BB3B9F" w:rsidRPr="00402F71" w:rsidRDefault="00BB3B9F" w:rsidP="00BB3B9F">
            <w:pPr>
              <w:jc w:val="center"/>
              <w:rPr>
                <w:rFonts w:ascii="Sylfaen" w:hAnsi="Sylfaen"/>
                <w:sz w:val="18"/>
                <w:szCs w:val="18"/>
              </w:rPr>
            </w:pPr>
          </w:p>
        </w:tc>
        <w:tc>
          <w:tcPr>
            <w:tcW w:w="3543" w:type="dxa"/>
            <w:vAlign w:val="center"/>
          </w:tcPr>
          <w:p w14:paraId="009A7EB8" w14:textId="04BA6FFA" w:rsidR="00BB3B9F" w:rsidRPr="00402F71" w:rsidRDefault="00BB3B9F" w:rsidP="00BB3B9F">
            <w:pPr>
              <w:jc w:val="center"/>
              <w:rPr>
                <w:rFonts w:ascii="Sylfaen" w:hAnsi="Sylfaen"/>
                <w:sz w:val="18"/>
                <w:szCs w:val="18"/>
              </w:rPr>
            </w:pPr>
            <w:proofErr w:type="spellStart"/>
            <w:r w:rsidRPr="00457848">
              <w:rPr>
                <w:rFonts w:ascii="Arial" w:hAnsi="Arial" w:cs="Arial"/>
                <w:sz w:val="20"/>
                <w:szCs w:val="20"/>
              </w:rPr>
              <w:t>Йод</w:t>
            </w:r>
            <w:proofErr w:type="spellEnd"/>
            <w:r w:rsidRPr="00457848">
              <w:rPr>
                <w:rFonts w:ascii="Arial" w:hAnsi="Arial" w:cs="Arial"/>
                <w:sz w:val="20"/>
                <w:szCs w:val="20"/>
              </w:rPr>
              <w:t xml:space="preserve"> 50мл</w:t>
            </w:r>
          </w:p>
        </w:tc>
        <w:tc>
          <w:tcPr>
            <w:tcW w:w="1418" w:type="dxa"/>
            <w:vAlign w:val="center"/>
          </w:tcPr>
          <w:p w14:paraId="41FC1C34"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7FD2DC0B" w14:textId="77777777" w:rsidR="00BB3B9F" w:rsidRPr="00402F71" w:rsidRDefault="00BB3B9F" w:rsidP="00BB3B9F">
            <w:pPr>
              <w:jc w:val="center"/>
              <w:rPr>
                <w:rFonts w:ascii="Sylfaen" w:hAnsi="Sylfaen"/>
                <w:sz w:val="18"/>
                <w:szCs w:val="18"/>
              </w:rPr>
            </w:pPr>
          </w:p>
        </w:tc>
        <w:tc>
          <w:tcPr>
            <w:tcW w:w="851" w:type="dxa"/>
            <w:vAlign w:val="center"/>
          </w:tcPr>
          <w:p w14:paraId="57507F8A"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639C08D" w14:textId="4B619923" w:rsidR="00BB3B9F" w:rsidRPr="00402F71" w:rsidRDefault="00BB3B9F" w:rsidP="00BB3B9F">
            <w:pPr>
              <w:jc w:val="center"/>
              <w:rPr>
                <w:rFonts w:ascii="Sylfaen" w:hAnsi="Sylfaen"/>
                <w:sz w:val="18"/>
                <w:szCs w:val="18"/>
              </w:rPr>
            </w:pPr>
            <w:r>
              <w:rPr>
                <w:rFonts w:ascii="GHEA Grapalat" w:hAnsi="GHEA Grapalat" w:cs="Calibri"/>
                <w:sz w:val="22"/>
                <w:szCs w:val="22"/>
              </w:rPr>
              <w:t>15</w:t>
            </w:r>
          </w:p>
        </w:tc>
        <w:tc>
          <w:tcPr>
            <w:tcW w:w="567" w:type="dxa"/>
          </w:tcPr>
          <w:p w14:paraId="309CBEE2"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0853BFE4" w14:textId="364016EB"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1B975E95" w14:textId="77777777" w:rsidTr="000E2BF2">
              <w:trPr>
                <w:cantSplit/>
                <w:trHeight w:val="394"/>
              </w:trPr>
              <w:tc>
                <w:tcPr>
                  <w:tcW w:w="992" w:type="dxa"/>
                </w:tcPr>
                <w:p w14:paraId="0FF554DD"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51C55D41"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1914370C" w14:textId="77777777" w:rsidR="00BB3B9F" w:rsidRPr="00F24D10" w:rsidRDefault="00BB3B9F" w:rsidP="00BB3B9F">
            <w:pPr>
              <w:rPr>
                <w:lang w:val="ru-RU"/>
              </w:rPr>
            </w:pPr>
          </w:p>
        </w:tc>
      </w:tr>
      <w:tr w:rsidR="00BB3B9F" w:rsidRPr="00457848" w14:paraId="6B7241E7" w14:textId="77777777" w:rsidTr="00A000B7">
        <w:trPr>
          <w:cantSplit/>
          <w:trHeight w:val="352"/>
        </w:trPr>
        <w:tc>
          <w:tcPr>
            <w:tcW w:w="751" w:type="dxa"/>
            <w:vAlign w:val="center"/>
          </w:tcPr>
          <w:p w14:paraId="40A4E8CC"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t>82</w:t>
            </w:r>
          </w:p>
        </w:tc>
        <w:tc>
          <w:tcPr>
            <w:tcW w:w="1276" w:type="dxa"/>
            <w:vAlign w:val="center"/>
          </w:tcPr>
          <w:p w14:paraId="1183B12E" w14:textId="5E00E3CD" w:rsidR="00BB3B9F" w:rsidRPr="00402F71" w:rsidRDefault="00BB3B9F" w:rsidP="00BB3B9F">
            <w:pPr>
              <w:jc w:val="center"/>
              <w:rPr>
                <w:rFonts w:ascii="Sylfaen" w:hAnsi="Sylfaen"/>
                <w:sz w:val="18"/>
                <w:szCs w:val="18"/>
              </w:rPr>
            </w:pPr>
            <w:r>
              <w:rPr>
                <w:rFonts w:ascii="GHEA Grapalat" w:hAnsi="GHEA Grapalat" w:cs="Calibri"/>
                <w:sz w:val="20"/>
                <w:szCs w:val="20"/>
              </w:rPr>
              <w:t>33691136</w:t>
            </w:r>
          </w:p>
        </w:tc>
        <w:tc>
          <w:tcPr>
            <w:tcW w:w="1701" w:type="dxa"/>
            <w:vAlign w:val="center"/>
          </w:tcPr>
          <w:p w14:paraId="0430E7BD" w14:textId="63302256"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Хлорид</w:t>
            </w:r>
            <w:proofErr w:type="spellEnd"/>
            <w:r w:rsidRPr="00457848">
              <w:rPr>
                <w:rFonts w:ascii="Arial" w:hAnsi="Arial" w:cs="Arial"/>
                <w:sz w:val="20"/>
                <w:szCs w:val="20"/>
              </w:rPr>
              <w:t xml:space="preserve"> </w:t>
            </w:r>
            <w:proofErr w:type="spellStart"/>
            <w:r w:rsidRPr="00457848">
              <w:rPr>
                <w:rFonts w:ascii="Arial" w:hAnsi="Arial" w:cs="Arial"/>
                <w:sz w:val="20"/>
                <w:szCs w:val="20"/>
              </w:rPr>
              <w:t>натрия</w:t>
            </w:r>
            <w:proofErr w:type="spellEnd"/>
            <w:r w:rsidRPr="00457848">
              <w:rPr>
                <w:rFonts w:ascii="Arial" w:hAnsi="Arial" w:cs="Arial"/>
                <w:sz w:val="20"/>
                <w:szCs w:val="20"/>
              </w:rPr>
              <w:t xml:space="preserve"> 0,9% 100 </w:t>
            </w:r>
            <w:proofErr w:type="spellStart"/>
            <w:r w:rsidRPr="00457848">
              <w:rPr>
                <w:rFonts w:ascii="Arial" w:hAnsi="Arial" w:cs="Arial"/>
                <w:sz w:val="20"/>
                <w:szCs w:val="20"/>
              </w:rPr>
              <w:t>мл</w:t>
            </w:r>
            <w:proofErr w:type="spellEnd"/>
          </w:p>
        </w:tc>
        <w:tc>
          <w:tcPr>
            <w:tcW w:w="1418" w:type="dxa"/>
            <w:vAlign w:val="center"/>
          </w:tcPr>
          <w:p w14:paraId="6336EFB6" w14:textId="77777777" w:rsidR="00BB3B9F" w:rsidRPr="00402F71" w:rsidRDefault="00BB3B9F" w:rsidP="00BB3B9F">
            <w:pPr>
              <w:jc w:val="center"/>
              <w:rPr>
                <w:rFonts w:ascii="Sylfaen" w:hAnsi="Sylfaen"/>
                <w:sz w:val="18"/>
                <w:szCs w:val="18"/>
              </w:rPr>
            </w:pPr>
          </w:p>
        </w:tc>
        <w:tc>
          <w:tcPr>
            <w:tcW w:w="3543" w:type="dxa"/>
            <w:vAlign w:val="center"/>
          </w:tcPr>
          <w:p w14:paraId="4D96FFD8" w14:textId="7F6686A9" w:rsidR="00BB3B9F" w:rsidRPr="00402F71" w:rsidRDefault="00BB3B9F" w:rsidP="00BB3B9F">
            <w:pPr>
              <w:jc w:val="center"/>
              <w:rPr>
                <w:rFonts w:ascii="Sylfaen" w:hAnsi="Sylfaen"/>
                <w:sz w:val="18"/>
                <w:szCs w:val="18"/>
              </w:rPr>
            </w:pPr>
            <w:proofErr w:type="spellStart"/>
            <w:r w:rsidRPr="00457848">
              <w:rPr>
                <w:rFonts w:ascii="Arial" w:hAnsi="Arial" w:cs="Arial"/>
                <w:sz w:val="20"/>
                <w:szCs w:val="20"/>
              </w:rPr>
              <w:t>Хлорид</w:t>
            </w:r>
            <w:proofErr w:type="spellEnd"/>
            <w:r w:rsidRPr="00457848">
              <w:rPr>
                <w:rFonts w:ascii="Arial" w:hAnsi="Arial" w:cs="Arial"/>
                <w:sz w:val="20"/>
                <w:szCs w:val="20"/>
              </w:rPr>
              <w:t xml:space="preserve"> </w:t>
            </w:r>
            <w:proofErr w:type="spellStart"/>
            <w:r w:rsidRPr="00457848">
              <w:rPr>
                <w:rFonts w:ascii="Arial" w:hAnsi="Arial" w:cs="Arial"/>
                <w:sz w:val="20"/>
                <w:szCs w:val="20"/>
              </w:rPr>
              <w:t>натрия</w:t>
            </w:r>
            <w:proofErr w:type="spellEnd"/>
            <w:r w:rsidRPr="00457848">
              <w:rPr>
                <w:rFonts w:ascii="Arial" w:hAnsi="Arial" w:cs="Arial"/>
                <w:sz w:val="20"/>
                <w:szCs w:val="20"/>
              </w:rPr>
              <w:t xml:space="preserve"> 0,9% 100 </w:t>
            </w:r>
            <w:proofErr w:type="spellStart"/>
            <w:r w:rsidRPr="00457848">
              <w:rPr>
                <w:rFonts w:ascii="Arial" w:hAnsi="Arial" w:cs="Arial"/>
                <w:sz w:val="20"/>
                <w:szCs w:val="20"/>
              </w:rPr>
              <w:t>мл</w:t>
            </w:r>
            <w:proofErr w:type="spellEnd"/>
          </w:p>
        </w:tc>
        <w:tc>
          <w:tcPr>
            <w:tcW w:w="1418" w:type="dxa"/>
            <w:vAlign w:val="center"/>
          </w:tcPr>
          <w:p w14:paraId="34E1DC6F"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планшет</w:t>
            </w:r>
            <w:proofErr w:type="spellEnd"/>
          </w:p>
        </w:tc>
        <w:tc>
          <w:tcPr>
            <w:tcW w:w="425" w:type="dxa"/>
            <w:vAlign w:val="center"/>
          </w:tcPr>
          <w:p w14:paraId="57D2556E" w14:textId="77777777" w:rsidR="00BB3B9F" w:rsidRPr="00402F71" w:rsidRDefault="00BB3B9F" w:rsidP="00BB3B9F">
            <w:pPr>
              <w:jc w:val="center"/>
              <w:rPr>
                <w:rFonts w:ascii="Sylfaen" w:hAnsi="Sylfaen"/>
                <w:sz w:val="18"/>
                <w:szCs w:val="18"/>
              </w:rPr>
            </w:pPr>
          </w:p>
        </w:tc>
        <w:tc>
          <w:tcPr>
            <w:tcW w:w="851" w:type="dxa"/>
            <w:vAlign w:val="center"/>
          </w:tcPr>
          <w:p w14:paraId="3B244543"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981EF2E" w14:textId="7A3CB5CB" w:rsidR="00BB3B9F" w:rsidRPr="00402F71" w:rsidRDefault="00BB3B9F" w:rsidP="00BB3B9F">
            <w:pPr>
              <w:jc w:val="center"/>
              <w:rPr>
                <w:rFonts w:ascii="Sylfaen" w:hAnsi="Sylfaen"/>
                <w:sz w:val="18"/>
                <w:szCs w:val="18"/>
              </w:rPr>
            </w:pPr>
            <w:r>
              <w:rPr>
                <w:rFonts w:ascii="GHEA Grapalat" w:hAnsi="GHEA Grapalat" w:cs="Calibri"/>
                <w:sz w:val="22"/>
                <w:szCs w:val="22"/>
              </w:rPr>
              <w:t>100</w:t>
            </w:r>
          </w:p>
        </w:tc>
        <w:tc>
          <w:tcPr>
            <w:tcW w:w="567" w:type="dxa"/>
          </w:tcPr>
          <w:p w14:paraId="08C1C1BC"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0C31ECE4" w14:textId="53BBFBF4"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04A1708F" w14:textId="77777777" w:rsidTr="000E2BF2">
              <w:trPr>
                <w:cantSplit/>
                <w:trHeight w:val="394"/>
              </w:trPr>
              <w:tc>
                <w:tcPr>
                  <w:tcW w:w="992" w:type="dxa"/>
                </w:tcPr>
                <w:p w14:paraId="7259A504"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741C8183"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4067DC11" w14:textId="77777777" w:rsidR="00BB3B9F" w:rsidRPr="00F24D10" w:rsidRDefault="00BB3B9F" w:rsidP="00BB3B9F">
            <w:pPr>
              <w:rPr>
                <w:lang w:val="ru-RU"/>
              </w:rPr>
            </w:pPr>
          </w:p>
        </w:tc>
      </w:tr>
      <w:tr w:rsidR="00BB3B9F" w:rsidRPr="00457848" w14:paraId="0C6F9126" w14:textId="77777777" w:rsidTr="00A000B7">
        <w:trPr>
          <w:cantSplit/>
          <w:trHeight w:val="352"/>
        </w:trPr>
        <w:tc>
          <w:tcPr>
            <w:tcW w:w="751" w:type="dxa"/>
            <w:vAlign w:val="center"/>
          </w:tcPr>
          <w:p w14:paraId="195730EF"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t>83</w:t>
            </w:r>
          </w:p>
        </w:tc>
        <w:tc>
          <w:tcPr>
            <w:tcW w:w="1276" w:type="dxa"/>
            <w:vAlign w:val="center"/>
          </w:tcPr>
          <w:p w14:paraId="40FCF799" w14:textId="48A2288A" w:rsidR="00BB3B9F" w:rsidRPr="00402F71" w:rsidRDefault="00BB3B9F" w:rsidP="00BB3B9F">
            <w:pPr>
              <w:jc w:val="center"/>
              <w:rPr>
                <w:rFonts w:ascii="Sylfaen" w:hAnsi="Sylfaen"/>
                <w:sz w:val="18"/>
                <w:szCs w:val="18"/>
              </w:rPr>
            </w:pPr>
            <w:r>
              <w:rPr>
                <w:rFonts w:ascii="GHEA Grapalat" w:hAnsi="GHEA Grapalat" w:cs="Calibri"/>
                <w:sz w:val="20"/>
                <w:szCs w:val="20"/>
              </w:rPr>
              <w:t>33691136</w:t>
            </w:r>
          </w:p>
        </w:tc>
        <w:tc>
          <w:tcPr>
            <w:tcW w:w="1701" w:type="dxa"/>
            <w:vAlign w:val="center"/>
          </w:tcPr>
          <w:p w14:paraId="43B379F4" w14:textId="0FFA142C"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Хлорид</w:t>
            </w:r>
            <w:proofErr w:type="spellEnd"/>
            <w:r w:rsidRPr="00457848">
              <w:rPr>
                <w:rFonts w:ascii="Arial" w:hAnsi="Arial" w:cs="Arial"/>
                <w:sz w:val="20"/>
                <w:szCs w:val="20"/>
              </w:rPr>
              <w:t xml:space="preserve"> </w:t>
            </w:r>
            <w:proofErr w:type="spellStart"/>
            <w:r w:rsidRPr="00457848">
              <w:rPr>
                <w:rFonts w:ascii="Arial" w:hAnsi="Arial" w:cs="Arial"/>
                <w:sz w:val="20"/>
                <w:szCs w:val="20"/>
              </w:rPr>
              <w:t>натрия</w:t>
            </w:r>
            <w:proofErr w:type="spellEnd"/>
            <w:r w:rsidRPr="00457848">
              <w:rPr>
                <w:rFonts w:ascii="Arial" w:hAnsi="Arial" w:cs="Arial"/>
                <w:sz w:val="20"/>
                <w:szCs w:val="20"/>
              </w:rPr>
              <w:t xml:space="preserve"> 0,9% 250 </w:t>
            </w:r>
            <w:proofErr w:type="spellStart"/>
            <w:r w:rsidRPr="00457848">
              <w:rPr>
                <w:rFonts w:ascii="Arial" w:hAnsi="Arial" w:cs="Arial"/>
                <w:sz w:val="20"/>
                <w:szCs w:val="20"/>
              </w:rPr>
              <w:t>мл</w:t>
            </w:r>
            <w:proofErr w:type="spellEnd"/>
          </w:p>
        </w:tc>
        <w:tc>
          <w:tcPr>
            <w:tcW w:w="1418" w:type="dxa"/>
            <w:vAlign w:val="center"/>
          </w:tcPr>
          <w:p w14:paraId="575A6985" w14:textId="77777777" w:rsidR="00BB3B9F" w:rsidRPr="00402F71" w:rsidRDefault="00BB3B9F" w:rsidP="00BB3B9F">
            <w:pPr>
              <w:jc w:val="center"/>
              <w:rPr>
                <w:rFonts w:ascii="Sylfaen" w:hAnsi="Sylfaen"/>
                <w:sz w:val="18"/>
                <w:szCs w:val="18"/>
              </w:rPr>
            </w:pPr>
          </w:p>
        </w:tc>
        <w:tc>
          <w:tcPr>
            <w:tcW w:w="3543" w:type="dxa"/>
            <w:vAlign w:val="center"/>
          </w:tcPr>
          <w:p w14:paraId="428EF207" w14:textId="1B48EE1E" w:rsidR="00BB3B9F" w:rsidRPr="00402F71" w:rsidRDefault="00BB3B9F" w:rsidP="00BB3B9F">
            <w:pPr>
              <w:jc w:val="center"/>
              <w:rPr>
                <w:rFonts w:ascii="Sylfaen" w:hAnsi="Sylfaen"/>
                <w:sz w:val="18"/>
                <w:szCs w:val="18"/>
              </w:rPr>
            </w:pPr>
            <w:proofErr w:type="spellStart"/>
            <w:r w:rsidRPr="00457848">
              <w:rPr>
                <w:rFonts w:ascii="Arial" w:hAnsi="Arial" w:cs="Arial"/>
                <w:sz w:val="20"/>
                <w:szCs w:val="20"/>
              </w:rPr>
              <w:t>Хлорид</w:t>
            </w:r>
            <w:proofErr w:type="spellEnd"/>
            <w:r w:rsidRPr="00457848">
              <w:rPr>
                <w:rFonts w:ascii="Arial" w:hAnsi="Arial" w:cs="Arial"/>
                <w:sz w:val="20"/>
                <w:szCs w:val="20"/>
              </w:rPr>
              <w:t xml:space="preserve"> </w:t>
            </w:r>
            <w:proofErr w:type="spellStart"/>
            <w:r w:rsidRPr="00457848">
              <w:rPr>
                <w:rFonts w:ascii="Arial" w:hAnsi="Arial" w:cs="Arial"/>
                <w:sz w:val="20"/>
                <w:szCs w:val="20"/>
              </w:rPr>
              <w:t>натрия</w:t>
            </w:r>
            <w:proofErr w:type="spellEnd"/>
            <w:r w:rsidRPr="00457848">
              <w:rPr>
                <w:rFonts w:ascii="Arial" w:hAnsi="Arial" w:cs="Arial"/>
                <w:sz w:val="20"/>
                <w:szCs w:val="20"/>
              </w:rPr>
              <w:t xml:space="preserve"> 0,9% 250 </w:t>
            </w:r>
            <w:proofErr w:type="spellStart"/>
            <w:r w:rsidRPr="00457848">
              <w:rPr>
                <w:rFonts w:ascii="Arial" w:hAnsi="Arial" w:cs="Arial"/>
                <w:sz w:val="20"/>
                <w:szCs w:val="20"/>
              </w:rPr>
              <w:t>мл</w:t>
            </w:r>
            <w:proofErr w:type="spellEnd"/>
          </w:p>
        </w:tc>
        <w:tc>
          <w:tcPr>
            <w:tcW w:w="1418" w:type="dxa"/>
            <w:vAlign w:val="center"/>
          </w:tcPr>
          <w:p w14:paraId="00E7C0CD"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55DC2C2C" w14:textId="77777777" w:rsidR="00BB3B9F" w:rsidRPr="00402F71" w:rsidRDefault="00BB3B9F" w:rsidP="00BB3B9F">
            <w:pPr>
              <w:jc w:val="center"/>
              <w:rPr>
                <w:rFonts w:ascii="Sylfaen" w:hAnsi="Sylfaen"/>
                <w:sz w:val="18"/>
                <w:szCs w:val="18"/>
              </w:rPr>
            </w:pPr>
          </w:p>
        </w:tc>
        <w:tc>
          <w:tcPr>
            <w:tcW w:w="851" w:type="dxa"/>
            <w:vAlign w:val="center"/>
          </w:tcPr>
          <w:p w14:paraId="7A977A8F"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045BECE" w14:textId="06172409" w:rsidR="00BB3B9F" w:rsidRPr="00402F71" w:rsidRDefault="00BB3B9F" w:rsidP="00BB3B9F">
            <w:pPr>
              <w:jc w:val="center"/>
              <w:rPr>
                <w:rFonts w:ascii="Sylfaen" w:hAnsi="Sylfaen"/>
                <w:sz w:val="18"/>
                <w:szCs w:val="18"/>
              </w:rPr>
            </w:pPr>
            <w:r>
              <w:rPr>
                <w:rFonts w:ascii="GHEA Grapalat" w:hAnsi="GHEA Grapalat" w:cs="Calibri"/>
                <w:sz w:val="22"/>
                <w:szCs w:val="22"/>
              </w:rPr>
              <w:t>30</w:t>
            </w:r>
          </w:p>
        </w:tc>
        <w:tc>
          <w:tcPr>
            <w:tcW w:w="567" w:type="dxa"/>
          </w:tcPr>
          <w:p w14:paraId="2EB5AC3E"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0A9DA456" w14:textId="6DBD9D86"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67FDA029" w14:textId="77777777" w:rsidTr="000E2BF2">
              <w:trPr>
                <w:cantSplit/>
                <w:trHeight w:val="394"/>
              </w:trPr>
              <w:tc>
                <w:tcPr>
                  <w:tcW w:w="992" w:type="dxa"/>
                </w:tcPr>
                <w:p w14:paraId="5CB63A9A"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55F30B19"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07F63C2F" w14:textId="77777777" w:rsidR="00BB3B9F" w:rsidRPr="00F24D10" w:rsidRDefault="00BB3B9F" w:rsidP="00BB3B9F">
            <w:pPr>
              <w:rPr>
                <w:lang w:val="ru-RU"/>
              </w:rPr>
            </w:pPr>
          </w:p>
        </w:tc>
      </w:tr>
      <w:tr w:rsidR="00BB3B9F" w:rsidRPr="00457848" w14:paraId="07EF6C17" w14:textId="77777777" w:rsidTr="00A000B7">
        <w:trPr>
          <w:cantSplit/>
          <w:trHeight w:val="352"/>
        </w:trPr>
        <w:tc>
          <w:tcPr>
            <w:tcW w:w="751" w:type="dxa"/>
            <w:vAlign w:val="center"/>
          </w:tcPr>
          <w:p w14:paraId="2F200984"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lastRenderedPageBreak/>
              <w:t>84</w:t>
            </w:r>
          </w:p>
        </w:tc>
        <w:tc>
          <w:tcPr>
            <w:tcW w:w="1276" w:type="dxa"/>
            <w:vAlign w:val="center"/>
          </w:tcPr>
          <w:p w14:paraId="7B19D4F5" w14:textId="07E48DE4" w:rsidR="00BB3B9F" w:rsidRPr="00402F71" w:rsidRDefault="00BB3B9F" w:rsidP="00BB3B9F">
            <w:pPr>
              <w:jc w:val="center"/>
              <w:rPr>
                <w:rFonts w:ascii="Sylfaen" w:hAnsi="Sylfaen"/>
                <w:sz w:val="18"/>
                <w:szCs w:val="18"/>
              </w:rPr>
            </w:pPr>
            <w:r>
              <w:rPr>
                <w:rFonts w:ascii="GHEA Grapalat" w:hAnsi="GHEA Grapalat" w:cs="Calibri"/>
                <w:sz w:val="20"/>
                <w:szCs w:val="20"/>
              </w:rPr>
              <w:t>33141142</w:t>
            </w:r>
          </w:p>
        </w:tc>
        <w:tc>
          <w:tcPr>
            <w:tcW w:w="1701" w:type="dxa"/>
            <w:vAlign w:val="center"/>
          </w:tcPr>
          <w:p w14:paraId="290BAA33" w14:textId="66241641"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Шприц</w:t>
            </w:r>
            <w:proofErr w:type="spellEnd"/>
            <w:r w:rsidRPr="00457848">
              <w:rPr>
                <w:rFonts w:ascii="Arial" w:hAnsi="Arial" w:cs="Arial"/>
                <w:sz w:val="20"/>
                <w:szCs w:val="20"/>
              </w:rPr>
              <w:t xml:space="preserve"> 5мл</w:t>
            </w:r>
          </w:p>
        </w:tc>
        <w:tc>
          <w:tcPr>
            <w:tcW w:w="1418" w:type="dxa"/>
            <w:vAlign w:val="center"/>
          </w:tcPr>
          <w:p w14:paraId="3F8D2F48" w14:textId="77777777" w:rsidR="00BB3B9F" w:rsidRPr="00FA3B09" w:rsidRDefault="00BB3B9F" w:rsidP="00BB3B9F">
            <w:pPr>
              <w:jc w:val="center"/>
              <w:rPr>
                <w:rFonts w:ascii="Sylfaen" w:hAnsi="Sylfaen"/>
                <w:sz w:val="18"/>
                <w:szCs w:val="18"/>
                <w:lang w:val="ru-RU"/>
              </w:rPr>
            </w:pPr>
          </w:p>
        </w:tc>
        <w:tc>
          <w:tcPr>
            <w:tcW w:w="3543" w:type="dxa"/>
            <w:vAlign w:val="center"/>
          </w:tcPr>
          <w:p w14:paraId="265BC54F" w14:textId="77722F0A" w:rsidR="00BB3B9F" w:rsidRPr="00FA3B09" w:rsidRDefault="00BB3B9F" w:rsidP="00BB3B9F">
            <w:pPr>
              <w:jc w:val="center"/>
              <w:rPr>
                <w:rFonts w:ascii="Sylfaen" w:hAnsi="Sylfaen"/>
                <w:sz w:val="18"/>
                <w:szCs w:val="18"/>
                <w:lang w:val="ru-RU"/>
              </w:rPr>
            </w:pPr>
            <w:proofErr w:type="spellStart"/>
            <w:r w:rsidRPr="00457848">
              <w:rPr>
                <w:rFonts w:ascii="Arial" w:hAnsi="Arial" w:cs="Arial"/>
                <w:sz w:val="20"/>
                <w:szCs w:val="20"/>
              </w:rPr>
              <w:t>Шприц</w:t>
            </w:r>
            <w:proofErr w:type="spellEnd"/>
            <w:r w:rsidRPr="00457848">
              <w:rPr>
                <w:rFonts w:ascii="Arial" w:hAnsi="Arial" w:cs="Arial"/>
                <w:sz w:val="20"/>
                <w:szCs w:val="20"/>
              </w:rPr>
              <w:t xml:space="preserve"> 5мл</w:t>
            </w:r>
          </w:p>
        </w:tc>
        <w:tc>
          <w:tcPr>
            <w:tcW w:w="1418" w:type="dxa"/>
            <w:vAlign w:val="center"/>
          </w:tcPr>
          <w:p w14:paraId="29AD2D9C"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флакон</w:t>
            </w:r>
            <w:proofErr w:type="spellEnd"/>
          </w:p>
        </w:tc>
        <w:tc>
          <w:tcPr>
            <w:tcW w:w="425" w:type="dxa"/>
            <w:vAlign w:val="center"/>
          </w:tcPr>
          <w:p w14:paraId="73BB7F34" w14:textId="77777777" w:rsidR="00BB3B9F" w:rsidRPr="00402F71" w:rsidRDefault="00BB3B9F" w:rsidP="00BB3B9F">
            <w:pPr>
              <w:jc w:val="center"/>
              <w:rPr>
                <w:rFonts w:ascii="Sylfaen" w:hAnsi="Sylfaen"/>
                <w:sz w:val="18"/>
                <w:szCs w:val="18"/>
              </w:rPr>
            </w:pPr>
          </w:p>
        </w:tc>
        <w:tc>
          <w:tcPr>
            <w:tcW w:w="851" w:type="dxa"/>
            <w:vAlign w:val="center"/>
          </w:tcPr>
          <w:p w14:paraId="7B0BDD4E"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135FD70" w14:textId="40CE2757" w:rsidR="00BB3B9F" w:rsidRPr="00402F71" w:rsidRDefault="00BB3B9F" w:rsidP="00BB3B9F">
            <w:pPr>
              <w:jc w:val="center"/>
              <w:rPr>
                <w:rFonts w:ascii="Sylfaen" w:hAnsi="Sylfaen"/>
                <w:sz w:val="18"/>
                <w:szCs w:val="18"/>
              </w:rPr>
            </w:pPr>
            <w:r>
              <w:rPr>
                <w:rFonts w:ascii="GHEA Grapalat" w:hAnsi="GHEA Grapalat" w:cs="Calibri"/>
                <w:sz w:val="22"/>
                <w:szCs w:val="22"/>
              </w:rPr>
              <w:t>500</w:t>
            </w:r>
          </w:p>
        </w:tc>
        <w:tc>
          <w:tcPr>
            <w:tcW w:w="567" w:type="dxa"/>
          </w:tcPr>
          <w:p w14:paraId="5F486E27"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78B6BE68" w14:textId="1E510E60"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50CAA023" w14:textId="77777777" w:rsidTr="000E2BF2">
              <w:trPr>
                <w:cantSplit/>
                <w:trHeight w:val="394"/>
              </w:trPr>
              <w:tc>
                <w:tcPr>
                  <w:tcW w:w="992" w:type="dxa"/>
                </w:tcPr>
                <w:p w14:paraId="15B39FBC"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27039DD4"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086E3B8E" w14:textId="77777777" w:rsidR="00BB3B9F" w:rsidRPr="00F24D10" w:rsidRDefault="00BB3B9F" w:rsidP="00BB3B9F">
            <w:pPr>
              <w:rPr>
                <w:lang w:val="ru-RU"/>
              </w:rPr>
            </w:pPr>
          </w:p>
        </w:tc>
      </w:tr>
      <w:tr w:rsidR="00BB3B9F" w:rsidRPr="00457848" w14:paraId="7CEF792B" w14:textId="77777777" w:rsidTr="00A000B7">
        <w:trPr>
          <w:cantSplit/>
          <w:trHeight w:val="352"/>
        </w:trPr>
        <w:tc>
          <w:tcPr>
            <w:tcW w:w="751" w:type="dxa"/>
            <w:vAlign w:val="center"/>
          </w:tcPr>
          <w:p w14:paraId="071255FF"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t>85</w:t>
            </w:r>
          </w:p>
        </w:tc>
        <w:tc>
          <w:tcPr>
            <w:tcW w:w="1276" w:type="dxa"/>
            <w:vAlign w:val="center"/>
          </w:tcPr>
          <w:p w14:paraId="6579CE7B" w14:textId="11769ED2" w:rsidR="00BB3B9F" w:rsidRPr="00402F71" w:rsidRDefault="00BB3B9F" w:rsidP="00BB3B9F">
            <w:pPr>
              <w:jc w:val="center"/>
              <w:rPr>
                <w:rFonts w:ascii="Sylfaen" w:hAnsi="Sylfaen"/>
                <w:sz w:val="18"/>
                <w:szCs w:val="18"/>
              </w:rPr>
            </w:pPr>
            <w:r>
              <w:rPr>
                <w:rFonts w:ascii="GHEA Grapalat" w:hAnsi="GHEA Grapalat" w:cs="Calibri"/>
                <w:sz w:val="20"/>
                <w:szCs w:val="20"/>
              </w:rPr>
              <w:t>33141142</w:t>
            </w:r>
          </w:p>
        </w:tc>
        <w:tc>
          <w:tcPr>
            <w:tcW w:w="1701" w:type="dxa"/>
            <w:vAlign w:val="center"/>
          </w:tcPr>
          <w:p w14:paraId="0CF34364" w14:textId="0EB7A4A6"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Шприц</w:t>
            </w:r>
            <w:proofErr w:type="spellEnd"/>
            <w:r w:rsidRPr="00457848">
              <w:rPr>
                <w:rFonts w:ascii="Arial" w:hAnsi="Arial" w:cs="Arial"/>
                <w:sz w:val="20"/>
                <w:szCs w:val="20"/>
              </w:rPr>
              <w:t xml:space="preserve"> 3мл</w:t>
            </w:r>
          </w:p>
        </w:tc>
        <w:tc>
          <w:tcPr>
            <w:tcW w:w="1418" w:type="dxa"/>
            <w:vAlign w:val="center"/>
          </w:tcPr>
          <w:p w14:paraId="6B6D0CB9" w14:textId="77777777" w:rsidR="00BB3B9F" w:rsidRPr="00402F71" w:rsidRDefault="00BB3B9F" w:rsidP="00BB3B9F">
            <w:pPr>
              <w:jc w:val="center"/>
              <w:rPr>
                <w:rFonts w:ascii="Sylfaen" w:hAnsi="Sylfaen"/>
                <w:sz w:val="18"/>
                <w:szCs w:val="18"/>
              </w:rPr>
            </w:pPr>
          </w:p>
        </w:tc>
        <w:tc>
          <w:tcPr>
            <w:tcW w:w="3543" w:type="dxa"/>
            <w:vAlign w:val="center"/>
          </w:tcPr>
          <w:p w14:paraId="518DF44A" w14:textId="7283918F" w:rsidR="00BB3B9F" w:rsidRPr="00402F71" w:rsidRDefault="00BB3B9F" w:rsidP="00BB3B9F">
            <w:pPr>
              <w:jc w:val="center"/>
              <w:rPr>
                <w:rFonts w:ascii="Sylfaen" w:hAnsi="Sylfaen"/>
                <w:sz w:val="18"/>
                <w:szCs w:val="18"/>
              </w:rPr>
            </w:pPr>
            <w:proofErr w:type="spellStart"/>
            <w:r w:rsidRPr="00457848">
              <w:rPr>
                <w:rFonts w:ascii="Arial" w:hAnsi="Arial" w:cs="Arial"/>
                <w:sz w:val="20"/>
                <w:szCs w:val="20"/>
              </w:rPr>
              <w:t>Шприц</w:t>
            </w:r>
            <w:proofErr w:type="spellEnd"/>
            <w:r w:rsidRPr="00457848">
              <w:rPr>
                <w:rFonts w:ascii="Arial" w:hAnsi="Arial" w:cs="Arial"/>
                <w:sz w:val="20"/>
                <w:szCs w:val="20"/>
              </w:rPr>
              <w:t xml:space="preserve"> 3мл</w:t>
            </w:r>
          </w:p>
        </w:tc>
        <w:tc>
          <w:tcPr>
            <w:tcW w:w="1418" w:type="dxa"/>
            <w:vAlign w:val="center"/>
          </w:tcPr>
          <w:p w14:paraId="4DE1A80E"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64F8ED83" w14:textId="77777777" w:rsidR="00BB3B9F" w:rsidRPr="00402F71" w:rsidRDefault="00BB3B9F" w:rsidP="00BB3B9F">
            <w:pPr>
              <w:jc w:val="center"/>
              <w:rPr>
                <w:rFonts w:ascii="Sylfaen" w:hAnsi="Sylfaen"/>
                <w:sz w:val="18"/>
                <w:szCs w:val="18"/>
              </w:rPr>
            </w:pPr>
          </w:p>
        </w:tc>
        <w:tc>
          <w:tcPr>
            <w:tcW w:w="851" w:type="dxa"/>
            <w:vAlign w:val="center"/>
          </w:tcPr>
          <w:p w14:paraId="3CBC9EEB"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B297F87" w14:textId="3FC805AE" w:rsidR="00BB3B9F" w:rsidRPr="00402F71" w:rsidRDefault="00BB3B9F" w:rsidP="00BB3B9F">
            <w:pPr>
              <w:jc w:val="center"/>
              <w:rPr>
                <w:rFonts w:ascii="Sylfaen" w:hAnsi="Sylfaen"/>
                <w:sz w:val="18"/>
                <w:szCs w:val="18"/>
              </w:rPr>
            </w:pPr>
            <w:r>
              <w:rPr>
                <w:rFonts w:ascii="GHEA Grapalat" w:hAnsi="GHEA Grapalat" w:cs="Calibri"/>
                <w:sz w:val="22"/>
                <w:szCs w:val="22"/>
              </w:rPr>
              <w:t>1000</w:t>
            </w:r>
          </w:p>
        </w:tc>
        <w:tc>
          <w:tcPr>
            <w:tcW w:w="567" w:type="dxa"/>
          </w:tcPr>
          <w:p w14:paraId="720E35EE"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2637EE23" w14:textId="26A1338C"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6755FC9C" w14:textId="77777777" w:rsidTr="000E2BF2">
              <w:trPr>
                <w:cantSplit/>
                <w:trHeight w:val="394"/>
              </w:trPr>
              <w:tc>
                <w:tcPr>
                  <w:tcW w:w="992" w:type="dxa"/>
                </w:tcPr>
                <w:p w14:paraId="4AB78629"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7DA2BDBD"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68C8DDBD" w14:textId="77777777" w:rsidR="00BB3B9F" w:rsidRPr="00F24D10" w:rsidRDefault="00BB3B9F" w:rsidP="00BB3B9F">
            <w:pPr>
              <w:rPr>
                <w:lang w:val="ru-RU"/>
              </w:rPr>
            </w:pPr>
          </w:p>
        </w:tc>
      </w:tr>
      <w:tr w:rsidR="00BB3B9F" w:rsidRPr="00457848" w14:paraId="304EC3A0" w14:textId="77777777" w:rsidTr="00A000B7">
        <w:trPr>
          <w:cantSplit/>
          <w:trHeight w:val="352"/>
        </w:trPr>
        <w:tc>
          <w:tcPr>
            <w:tcW w:w="751" w:type="dxa"/>
            <w:vAlign w:val="center"/>
          </w:tcPr>
          <w:p w14:paraId="0A085AD7"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t>86</w:t>
            </w:r>
          </w:p>
        </w:tc>
        <w:tc>
          <w:tcPr>
            <w:tcW w:w="1276" w:type="dxa"/>
            <w:vAlign w:val="center"/>
          </w:tcPr>
          <w:p w14:paraId="7D919316" w14:textId="36343D49" w:rsidR="00BB3B9F" w:rsidRPr="00402F71" w:rsidRDefault="00BB3B9F" w:rsidP="00BB3B9F">
            <w:pPr>
              <w:jc w:val="center"/>
              <w:rPr>
                <w:rFonts w:ascii="Sylfaen" w:hAnsi="Sylfaen"/>
                <w:sz w:val="18"/>
                <w:szCs w:val="18"/>
              </w:rPr>
            </w:pPr>
            <w:r>
              <w:rPr>
                <w:rFonts w:ascii="GHEA Grapalat" w:hAnsi="GHEA Grapalat" w:cs="Calibri"/>
                <w:sz w:val="20"/>
                <w:szCs w:val="20"/>
              </w:rPr>
              <w:t>33611380</w:t>
            </w:r>
          </w:p>
        </w:tc>
        <w:tc>
          <w:tcPr>
            <w:tcW w:w="1701" w:type="dxa"/>
            <w:vAlign w:val="center"/>
          </w:tcPr>
          <w:p w14:paraId="54C4C0E8" w14:textId="0D1FF037"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Никотиновая</w:t>
            </w:r>
            <w:proofErr w:type="spellEnd"/>
            <w:r w:rsidRPr="00457848">
              <w:rPr>
                <w:rFonts w:ascii="Arial" w:hAnsi="Arial" w:cs="Arial"/>
                <w:sz w:val="20"/>
                <w:szCs w:val="20"/>
              </w:rPr>
              <w:t xml:space="preserve"> </w:t>
            </w:r>
            <w:proofErr w:type="spellStart"/>
            <w:r w:rsidRPr="00457848">
              <w:rPr>
                <w:rFonts w:ascii="Arial" w:hAnsi="Arial" w:cs="Arial"/>
                <w:sz w:val="20"/>
                <w:szCs w:val="20"/>
              </w:rPr>
              <w:t>кислота</w:t>
            </w:r>
            <w:proofErr w:type="spellEnd"/>
            <w:r w:rsidRPr="00457848">
              <w:rPr>
                <w:rFonts w:ascii="Arial" w:hAnsi="Arial" w:cs="Arial"/>
                <w:sz w:val="20"/>
                <w:szCs w:val="20"/>
              </w:rPr>
              <w:t xml:space="preserve"> 1,0</w:t>
            </w:r>
          </w:p>
        </w:tc>
        <w:tc>
          <w:tcPr>
            <w:tcW w:w="1418" w:type="dxa"/>
            <w:vAlign w:val="center"/>
          </w:tcPr>
          <w:p w14:paraId="1B295F52" w14:textId="77777777" w:rsidR="00BB3B9F" w:rsidRPr="00402F71" w:rsidRDefault="00BB3B9F" w:rsidP="00BB3B9F">
            <w:pPr>
              <w:jc w:val="center"/>
              <w:rPr>
                <w:rFonts w:ascii="Sylfaen" w:hAnsi="Sylfaen"/>
                <w:sz w:val="18"/>
                <w:szCs w:val="18"/>
              </w:rPr>
            </w:pPr>
          </w:p>
        </w:tc>
        <w:tc>
          <w:tcPr>
            <w:tcW w:w="3543" w:type="dxa"/>
            <w:vAlign w:val="center"/>
          </w:tcPr>
          <w:p w14:paraId="1D3A9ADE" w14:textId="57742EB2" w:rsidR="00BB3B9F" w:rsidRPr="00402F71" w:rsidRDefault="00BB3B9F" w:rsidP="00BB3B9F">
            <w:pPr>
              <w:jc w:val="center"/>
              <w:rPr>
                <w:rFonts w:ascii="Sylfaen" w:hAnsi="Sylfaen"/>
                <w:sz w:val="18"/>
                <w:szCs w:val="18"/>
              </w:rPr>
            </w:pPr>
            <w:proofErr w:type="spellStart"/>
            <w:r w:rsidRPr="00457848">
              <w:rPr>
                <w:rFonts w:ascii="Arial" w:hAnsi="Arial" w:cs="Arial"/>
                <w:sz w:val="20"/>
                <w:szCs w:val="20"/>
              </w:rPr>
              <w:t>Никотиновая</w:t>
            </w:r>
            <w:proofErr w:type="spellEnd"/>
            <w:r w:rsidRPr="00457848">
              <w:rPr>
                <w:rFonts w:ascii="Arial" w:hAnsi="Arial" w:cs="Arial"/>
                <w:sz w:val="20"/>
                <w:szCs w:val="20"/>
              </w:rPr>
              <w:t xml:space="preserve"> </w:t>
            </w:r>
            <w:proofErr w:type="spellStart"/>
            <w:r w:rsidRPr="00457848">
              <w:rPr>
                <w:rFonts w:ascii="Arial" w:hAnsi="Arial" w:cs="Arial"/>
                <w:sz w:val="20"/>
                <w:szCs w:val="20"/>
              </w:rPr>
              <w:t>кислота</w:t>
            </w:r>
            <w:proofErr w:type="spellEnd"/>
            <w:r w:rsidRPr="00457848">
              <w:rPr>
                <w:rFonts w:ascii="Arial" w:hAnsi="Arial" w:cs="Arial"/>
                <w:sz w:val="20"/>
                <w:szCs w:val="20"/>
              </w:rPr>
              <w:t xml:space="preserve"> 1,0</w:t>
            </w:r>
          </w:p>
        </w:tc>
        <w:tc>
          <w:tcPr>
            <w:tcW w:w="1418" w:type="dxa"/>
            <w:vAlign w:val="center"/>
          </w:tcPr>
          <w:p w14:paraId="6C53F476"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6BD64D73" w14:textId="77777777" w:rsidR="00BB3B9F" w:rsidRPr="00402F71" w:rsidRDefault="00BB3B9F" w:rsidP="00BB3B9F">
            <w:pPr>
              <w:jc w:val="center"/>
              <w:rPr>
                <w:rFonts w:ascii="Sylfaen" w:hAnsi="Sylfaen"/>
                <w:sz w:val="18"/>
                <w:szCs w:val="18"/>
              </w:rPr>
            </w:pPr>
          </w:p>
        </w:tc>
        <w:tc>
          <w:tcPr>
            <w:tcW w:w="851" w:type="dxa"/>
            <w:vAlign w:val="center"/>
          </w:tcPr>
          <w:p w14:paraId="176614EA"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23D0A48" w14:textId="778EAC37" w:rsidR="00BB3B9F" w:rsidRPr="00402F71" w:rsidRDefault="00BB3B9F" w:rsidP="00BB3B9F">
            <w:pPr>
              <w:jc w:val="center"/>
              <w:rPr>
                <w:rFonts w:ascii="Sylfaen" w:hAnsi="Sylfaen"/>
                <w:sz w:val="18"/>
                <w:szCs w:val="18"/>
              </w:rPr>
            </w:pPr>
            <w:r>
              <w:rPr>
                <w:rFonts w:ascii="GHEA Grapalat" w:hAnsi="GHEA Grapalat" w:cs="Calibri"/>
                <w:sz w:val="22"/>
                <w:szCs w:val="22"/>
              </w:rPr>
              <w:t>50</w:t>
            </w:r>
          </w:p>
        </w:tc>
        <w:tc>
          <w:tcPr>
            <w:tcW w:w="567" w:type="dxa"/>
          </w:tcPr>
          <w:p w14:paraId="3AC04B9E"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7E21AF9B" w14:textId="11433DF4"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0BF625A2" w14:textId="77777777" w:rsidTr="000E2BF2">
              <w:trPr>
                <w:cantSplit/>
                <w:trHeight w:val="394"/>
              </w:trPr>
              <w:tc>
                <w:tcPr>
                  <w:tcW w:w="992" w:type="dxa"/>
                </w:tcPr>
                <w:p w14:paraId="6D5ACAE3"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4F2650CA"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7D0E7FEE" w14:textId="77777777" w:rsidR="00BB3B9F" w:rsidRPr="00F24D10" w:rsidRDefault="00BB3B9F" w:rsidP="00BB3B9F">
            <w:pPr>
              <w:rPr>
                <w:lang w:val="ru-RU"/>
              </w:rPr>
            </w:pPr>
          </w:p>
        </w:tc>
      </w:tr>
      <w:tr w:rsidR="00BB3B9F" w:rsidRPr="00457848" w14:paraId="669074AA" w14:textId="77777777" w:rsidTr="000218CD">
        <w:trPr>
          <w:cantSplit/>
          <w:trHeight w:val="352"/>
        </w:trPr>
        <w:tc>
          <w:tcPr>
            <w:tcW w:w="751" w:type="dxa"/>
            <w:vAlign w:val="center"/>
          </w:tcPr>
          <w:p w14:paraId="58B395D5"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lastRenderedPageBreak/>
              <w:t>87</w:t>
            </w:r>
          </w:p>
        </w:tc>
        <w:tc>
          <w:tcPr>
            <w:tcW w:w="1276" w:type="dxa"/>
            <w:tcBorders>
              <w:top w:val="single" w:sz="4" w:space="0" w:color="auto"/>
              <w:left w:val="single" w:sz="4" w:space="0" w:color="auto"/>
              <w:bottom w:val="single" w:sz="4" w:space="0" w:color="auto"/>
              <w:right w:val="single" w:sz="4" w:space="0" w:color="auto"/>
            </w:tcBorders>
            <w:vAlign w:val="center"/>
          </w:tcPr>
          <w:p w14:paraId="7C87FBDE" w14:textId="1D4F2787" w:rsidR="00BB3B9F" w:rsidRPr="00402F71" w:rsidRDefault="00BB3B9F" w:rsidP="00BB3B9F">
            <w:pPr>
              <w:jc w:val="center"/>
              <w:rPr>
                <w:rFonts w:ascii="Sylfaen" w:hAnsi="Sylfaen"/>
                <w:sz w:val="18"/>
                <w:szCs w:val="18"/>
              </w:rPr>
            </w:pPr>
            <w:r w:rsidRPr="001E582C">
              <w:rPr>
                <w:rFonts w:ascii="GHEA Grapalat" w:hAnsi="GHEA Grapalat" w:cs="Calibri"/>
                <w:sz w:val="20"/>
                <w:szCs w:val="20"/>
              </w:rPr>
              <w:t>33691800</w:t>
            </w:r>
          </w:p>
        </w:tc>
        <w:tc>
          <w:tcPr>
            <w:tcW w:w="1701" w:type="dxa"/>
            <w:vAlign w:val="center"/>
          </w:tcPr>
          <w:p w14:paraId="07D67EA5" w14:textId="00AC2CB4"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Нитроглицерин</w:t>
            </w:r>
            <w:proofErr w:type="spellEnd"/>
            <w:r w:rsidRPr="00457848">
              <w:rPr>
                <w:rFonts w:ascii="Arial" w:hAnsi="Arial" w:cs="Arial"/>
                <w:sz w:val="20"/>
                <w:szCs w:val="20"/>
              </w:rPr>
              <w:t xml:space="preserve"> 0,5 </w:t>
            </w:r>
            <w:proofErr w:type="spellStart"/>
            <w:r w:rsidRPr="00457848">
              <w:rPr>
                <w:rFonts w:ascii="Arial" w:hAnsi="Arial" w:cs="Arial"/>
                <w:sz w:val="20"/>
                <w:szCs w:val="20"/>
              </w:rPr>
              <w:t>мг</w:t>
            </w:r>
            <w:proofErr w:type="spellEnd"/>
          </w:p>
        </w:tc>
        <w:tc>
          <w:tcPr>
            <w:tcW w:w="1418" w:type="dxa"/>
            <w:vAlign w:val="center"/>
          </w:tcPr>
          <w:p w14:paraId="4AC53152" w14:textId="77777777" w:rsidR="00BB3B9F" w:rsidRPr="00402F71" w:rsidRDefault="00BB3B9F" w:rsidP="00BB3B9F">
            <w:pPr>
              <w:jc w:val="center"/>
              <w:rPr>
                <w:rFonts w:ascii="Sylfaen" w:hAnsi="Sylfaen"/>
                <w:sz w:val="18"/>
                <w:szCs w:val="18"/>
              </w:rPr>
            </w:pPr>
          </w:p>
        </w:tc>
        <w:tc>
          <w:tcPr>
            <w:tcW w:w="3543" w:type="dxa"/>
            <w:vAlign w:val="center"/>
          </w:tcPr>
          <w:p w14:paraId="0A01E52B" w14:textId="1F304AD1" w:rsidR="00BB3B9F" w:rsidRPr="00402F71" w:rsidRDefault="00BB3B9F" w:rsidP="00BB3B9F">
            <w:pPr>
              <w:jc w:val="center"/>
              <w:rPr>
                <w:rFonts w:ascii="Sylfaen" w:hAnsi="Sylfaen"/>
                <w:sz w:val="18"/>
                <w:szCs w:val="18"/>
              </w:rPr>
            </w:pPr>
            <w:proofErr w:type="spellStart"/>
            <w:r w:rsidRPr="00457848">
              <w:rPr>
                <w:rFonts w:ascii="Arial" w:hAnsi="Arial" w:cs="Arial"/>
                <w:sz w:val="20"/>
                <w:szCs w:val="20"/>
              </w:rPr>
              <w:t>Нитроглицерин</w:t>
            </w:r>
            <w:proofErr w:type="spellEnd"/>
            <w:r w:rsidRPr="00457848">
              <w:rPr>
                <w:rFonts w:ascii="Arial" w:hAnsi="Arial" w:cs="Arial"/>
                <w:sz w:val="20"/>
                <w:szCs w:val="20"/>
              </w:rPr>
              <w:t xml:space="preserve"> 0,5 </w:t>
            </w:r>
            <w:proofErr w:type="spellStart"/>
            <w:r w:rsidRPr="00457848">
              <w:rPr>
                <w:rFonts w:ascii="Arial" w:hAnsi="Arial" w:cs="Arial"/>
                <w:sz w:val="20"/>
                <w:szCs w:val="20"/>
              </w:rPr>
              <w:t>мг</w:t>
            </w:r>
            <w:proofErr w:type="spellEnd"/>
          </w:p>
        </w:tc>
        <w:tc>
          <w:tcPr>
            <w:tcW w:w="1418" w:type="dxa"/>
            <w:vAlign w:val="center"/>
          </w:tcPr>
          <w:p w14:paraId="05C155F3"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650B0F03" w14:textId="77777777" w:rsidR="00BB3B9F" w:rsidRPr="00402F71" w:rsidRDefault="00BB3B9F" w:rsidP="00BB3B9F">
            <w:pPr>
              <w:jc w:val="center"/>
              <w:rPr>
                <w:rFonts w:ascii="Sylfaen" w:hAnsi="Sylfaen"/>
                <w:sz w:val="18"/>
                <w:szCs w:val="18"/>
              </w:rPr>
            </w:pPr>
          </w:p>
        </w:tc>
        <w:tc>
          <w:tcPr>
            <w:tcW w:w="851" w:type="dxa"/>
            <w:vAlign w:val="center"/>
          </w:tcPr>
          <w:p w14:paraId="744BC7B8"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A39D1AF" w14:textId="3771A92D" w:rsidR="00BB3B9F" w:rsidRPr="00402F71" w:rsidRDefault="00BB3B9F" w:rsidP="00BB3B9F">
            <w:pPr>
              <w:jc w:val="center"/>
              <w:rPr>
                <w:rFonts w:ascii="Sylfaen" w:hAnsi="Sylfaen"/>
                <w:sz w:val="18"/>
                <w:szCs w:val="18"/>
              </w:rPr>
            </w:pPr>
            <w:r>
              <w:rPr>
                <w:rFonts w:ascii="GHEA Grapalat" w:hAnsi="GHEA Grapalat" w:cs="Calibri"/>
                <w:sz w:val="22"/>
                <w:szCs w:val="22"/>
              </w:rPr>
              <w:t>40</w:t>
            </w:r>
          </w:p>
        </w:tc>
        <w:tc>
          <w:tcPr>
            <w:tcW w:w="567" w:type="dxa"/>
          </w:tcPr>
          <w:p w14:paraId="372DF985"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79CA4013" w14:textId="5BAC870A"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7F82C528" w14:textId="77777777" w:rsidTr="000E2BF2">
              <w:trPr>
                <w:cantSplit/>
                <w:trHeight w:val="394"/>
              </w:trPr>
              <w:tc>
                <w:tcPr>
                  <w:tcW w:w="992" w:type="dxa"/>
                </w:tcPr>
                <w:p w14:paraId="5F091428"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7A573B16"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56D28DA2" w14:textId="77777777" w:rsidR="00BB3B9F" w:rsidRPr="00F24D10" w:rsidRDefault="00BB3B9F" w:rsidP="00BB3B9F">
            <w:pPr>
              <w:rPr>
                <w:lang w:val="ru-RU"/>
              </w:rPr>
            </w:pPr>
          </w:p>
        </w:tc>
      </w:tr>
      <w:tr w:rsidR="00BB3B9F" w:rsidRPr="00457848" w14:paraId="33B7AC7D" w14:textId="77777777" w:rsidTr="000218CD">
        <w:trPr>
          <w:cantSplit/>
          <w:trHeight w:val="352"/>
        </w:trPr>
        <w:tc>
          <w:tcPr>
            <w:tcW w:w="751" w:type="dxa"/>
            <w:vAlign w:val="center"/>
          </w:tcPr>
          <w:p w14:paraId="4ED87E6A"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t>88</w:t>
            </w:r>
          </w:p>
        </w:tc>
        <w:tc>
          <w:tcPr>
            <w:tcW w:w="1276" w:type="dxa"/>
            <w:tcBorders>
              <w:top w:val="nil"/>
              <w:left w:val="single" w:sz="4" w:space="0" w:color="auto"/>
              <w:bottom w:val="single" w:sz="4" w:space="0" w:color="auto"/>
              <w:right w:val="single" w:sz="4" w:space="0" w:color="auto"/>
            </w:tcBorders>
            <w:vAlign w:val="center"/>
          </w:tcPr>
          <w:p w14:paraId="62768E7C" w14:textId="683BB3E1" w:rsidR="00BB3B9F" w:rsidRPr="00402F71" w:rsidRDefault="00BB3B9F" w:rsidP="00BB3B9F">
            <w:pPr>
              <w:jc w:val="center"/>
              <w:rPr>
                <w:rFonts w:ascii="Sylfaen" w:hAnsi="Sylfaen"/>
                <w:sz w:val="18"/>
                <w:szCs w:val="18"/>
              </w:rPr>
            </w:pPr>
            <w:r w:rsidRPr="001E582C">
              <w:rPr>
                <w:rFonts w:ascii="GHEA Grapalat" w:hAnsi="GHEA Grapalat" w:cs="Calibri"/>
                <w:sz w:val="20"/>
                <w:szCs w:val="20"/>
              </w:rPr>
              <w:t>33621750</w:t>
            </w:r>
          </w:p>
        </w:tc>
        <w:tc>
          <w:tcPr>
            <w:tcW w:w="1701" w:type="dxa"/>
            <w:vAlign w:val="center"/>
          </w:tcPr>
          <w:p w14:paraId="79450D0D" w14:textId="5570AB4F"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Нифедипин</w:t>
            </w:r>
            <w:proofErr w:type="spellEnd"/>
            <w:r w:rsidRPr="00457848">
              <w:rPr>
                <w:rFonts w:ascii="Arial" w:hAnsi="Arial" w:cs="Arial"/>
                <w:sz w:val="20"/>
                <w:szCs w:val="20"/>
              </w:rPr>
              <w:t xml:space="preserve"> 10 </w:t>
            </w:r>
            <w:proofErr w:type="spellStart"/>
            <w:r w:rsidRPr="00457848">
              <w:rPr>
                <w:rFonts w:ascii="Arial" w:hAnsi="Arial" w:cs="Arial"/>
                <w:sz w:val="20"/>
                <w:szCs w:val="20"/>
              </w:rPr>
              <w:t>мг</w:t>
            </w:r>
            <w:proofErr w:type="spellEnd"/>
          </w:p>
        </w:tc>
        <w:tc>
          <w:tcPr>
            <w:tcW w:w="1418" w:type="dxa"/>
            <w:vAlign w:val="center"/>
          </w:tcPr>
          <w:p w14:paraId="69129C0A" w14:textId="77777777" w:rsidR="00BB3B9F" w:rsidRPr="00402F71" w:rsidRDefault="00BB3B9F" w:rsidP="00BB3B9F">
            <w:pPr>
              <w:jc w:val="center"/>
              <w:rPr>
                <w:rFonts w:ascii="Sylfaen" w:hAnsi="Sylfaen"/>
                <w:sz w:val="18"/>
                <w:szCs w:val="18"/>
              </w:rPr>
            </w:pPr>
          </w:p>
        </w:tc>
        <w:tc>
          <w:tcPr>
            <w:tcW w:w="3543" w:type="dxa"/>
            <w:vAlign w:val="center"/>
          </w:tcPr>
          <w:p w14:paraId="09F91044" w14:textId="1AB2F9D6" w:rsidR="00BB3B9F" w:rsidRPr="00402F71" w:rsidRDefault="00BB3B9F" w:rsidP="00BB3B9F">
            <w:pPr>
              <w:jc w:val="center"/>
              <w:rPr>
                <w:rFonts w:ascii="Sylfaen" w:hAnsi="Sylfaen"/>
                <w:sz w:val="18"/>
                <w:szCs w:val="18"/>
              </w:rPr>
            </w:pPr>
            <w:proofErr w:type="spellStart"/>
            <w:r w:rsidRPr="00457848">
              <w:rPr>
                <w:rFonts w:ascii="Arial" w:hAnsi="Arial" w:cs="Arial"/>
                <w:sz w:val="20"/>
                <w:szCs w:val="20"/>
              </w:rPr>
              <w:t>Нифедипин</w:t>
            </w:r>
            <w:proofErr w:type="spellEnd"/>
            <w:r w:rsidRPr="00457848">
              <w:rPr>
                <w:rFonts w:ascii="Arial" w:hAnsi="Arial" w:cs="Arial"/>
                <w:sz w:val="20"/>
                <w:szCs w:val="20"/>
              </w:rPr>
              <w:t xml:space="preserve"> 10 </w:t>
            </w:r>
            <w:proofErr w:type="spellStart"/>
            <w:r w:rsidRPr="00457848">
              <w:rPr>
                <w:rFonts w:ascii="Arial" w:hAnsi="Arial" w:cs="Arial"/>
                <w:sz w:val="20"/>
                <w:szCs w:val="20"/>
              </w:rPr>
              <w:t>мг</w:t>
            </w:r>
            <w:proofErr w:type="spellEnd"/>
          </w:p>
        </w:tc>
        <w:tc>
          <w:tcPr>
            <w:tcW w:w="1418" w:type="dxa"/>
            <w:vAlign w:val="center"/>
          </w:tcPr>
          <w:p w14:paraId="32F1B202"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флакон</w:t>
            </w:r>
            <w:proofErr w:type="spellEnd"/>
          </w:p>
        </w:tc>
        <w:tc>
          <w:tcPr>
            <w:tcW w:w="425" w:type="dxa"/>
            <w:vAlign w:val="center"/>
          </w:tcPr>
          <w:p w14:paraId="7D46BE21" w14:textId="77777777" w:rsidR="00BB3B9F" w:rsidRPr="00402F71" w:rsidRDefault="00BB3B9F" w:rsidP="00BB3B9F">
            <w:pPr>
              <w:jc w:val="center"/>
              <w:rPr>
                <w:rFonts w:ascii="Sylfaen" w:hAnsi="Sylfaen"/>
                <w:sz w:val="18"/>
                <w:szCs w:val="18"/>
              </w:rPr>
            </w:pPr>
          </w:p>
        </w:tc>
        <w:tc>
          <w:tcPr>
            <w:tcW w:w="851" w:type="dxa"/>
            <w:vAlign w:val="center"/>
          </w:tcPr>
          <w:p w14:paraId="1DF8FC2A"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3EE9A9E" w14:textId="1E73EC1B" w:rsidR="00BB3B9F" w:rsidRPr="00402F71" w:rsidRDefault="00BB3B9F" w:rsidP="00BB3B9F">
            <w:pPr>
              <w:jc w:val="center"/>
              <w:rPr>
                <w:rFonts w:ascii="Sylfaen" w:hAnsi="Sylfaen"/>
                <w:sz w:val="18"/>
                <w:szCs w:val="18"/>
              </w:rPr>
            </w:pPr>
            <w:r>
              <w:rPr>
                <w:rFonts w:ascii="GHEA Grapalat" w:hAnsi="GHEA Grapalat" w:cs="Calibri"/>
                <w:sz w:val="22"/>
                <w:szCs w:val="22"/>
              </w:rPr>
              <w:t>60</w:t>
            </w:r>
          </w:p>
        </w:tc>
        <w:tc>
          <w:tcPr>
            <w:tcW w:w="567" w:type="dxa"/>
          </w:tcPr>
          <w:p w14:paraId="23AE848E"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791FF773" w14:textId="04C57CD4"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622A3D5D" w14:textId="77777777" w:rsidTr="000E2BF2">
              <w:trPr>
                <w:cantSplit/>
                <w:trHeight w:val="394"/>
              </w:trPr>
              <w:tc>
                <w:tcPr>
                  <w:tcW w:w="992" w:type="dxa"/>
                </w:tcPr>
                <w:p w14:paraId="5A64FC00"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6F246457"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0980F806" w14:textId="77777777" w:rsidR="00BB3B9F" w:rsidRPr="00F24D10" w:rsidRDefault="00BB3B9F" w:rsidP="00BB3B9F">
            <w:pPr>
              <w:rPr>
                <w:lang w:val="ru-RU"/>
              </w:rPr>
            </w:pPr>
          </w:p>
        </w:tc>
      </w:tr>
      <w:tr w:rsidR="00BB3B9F" w:rsidRPr="00457848" w14:paraId="47A18A41" w14:textId="77777777" w:rsidTr="000218CD">
        <w:trPr>
          <w:cantSplit/>
          <w:trHeight w:val="352"/>
        </w:trPr>
        <w:tc>
          <w:tcPr>
            <w:tcW w:w="751" w:type="dxa"/>
            <w:vAlign w:val="center"/>
          </w:tcPr>
          <w:p w14:paraId="2860F4A1"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t>89</w:t>
            </w:r>
          </w:p>
        </w:tc>
        <w:tc>
          <w:tcPr>
            <w:tcW w:w="1276" w:type="dxa"/>
            <w:vAlign w:val="center"/>
          </w:tcPr>
          <w:p w14:paraId="2A958753" w14:textId="5E68E292" w:rsidR="00BB3B9F" w:rsidRPr="00402F71" w:rsidRDefault="00BB3B9F" w:rsidP="00BB3B9F">
            <w:pPr>
              <w:jc w:val="center"/>
              <w:rPr>
                <w:rFonts w:ascii="Sylfaen" w:hAnsi="Sylfaen"/>
                <w:sz w:val="18"/>
                <w:szCs w:val="18"/>
              </w:rPr>
            </w:pPr>
            <w:r>
              <w:rPr>
                <w:rFonts w:ascii="GHEA Grapalat" w:hAnsi="GHEA Grapalat" w:cs="Calibri"/>
                <w:sz w:val="20"/>
                <w:szCs w:val="20"/>
              </w:rPr>
              <w:t>33611170</w:t>
            </w:r>
          </w:p>
        </w:tc>
        <w:tc>
          <w:tcPr>
            <w:tcW w:w="1701" w:type="dxa"/>
            <w:vAlign w:val="center"/>
          </w:tcPr>
          <w:p w14:paraId="457555E4" w14:textId="78C8D1F4"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Нолпаза</w:t>
            </w:r>
            <w:proofErr w:type="spellEnd"/>
            <w:r w:rsidRPr="00457848">
              <w:rPr>
                <w:rFonts w:ascii="Arial" w:hAnsi="Arial" w:cs="Arial"/>
                <w:sz w:val="20"/>
                <w:szCs w:val="20"/>
              </w:rPr>
              <w:t xml:space="preserve"> 20 </w:t>
            </w:r>
            <w:proofErr w:type="spellStart"/>
            <w:r w:rsidRPr="00457848">
              <w:rPr>
                <w:rFonts w:ascii="Arial" w:hAnsi="Arial" w:cs="Arial"/>
                <w:sz w:val="20"/>
                <w:szCs w:val="20"/>
              </w:rPr>
              <w:t>мг</w:t>
            </w:r>
            <w:proofErr w:type="spellEnd"/>
          </w:p>
        </w:tc>
        <w:tc>
          <w:tcPr>
            <w:tcW w:w="1418" w:type="dxa"/>
            <w:vAlign w:val="center"/>
          </w:tcPr>
          <w:p w14:paraId="416CE465" w14:textId="77777777" w:rsidR="00BB3B9F" w:rsidRPr="00402F71" w:rsidRDefault="00BB3B9F" w:rsidP="00BB3B9F">
            <w:pPr>
              <w:jc w:val="center"/>
              <w:rPr>
                <w:rFonts w:ascii="Sylfaen" w:hAnsi="Sylfaen"/>
                <w:sz w:val="18"/>
                <w:szCs w:val="18"/>
              </w:rPr>
            </w:pPr>
          </w:p>
        </w:tc>
        <w:tc>
          <w:tcPr>
            <w:tcW w:w="3543" w:type="dxa"/>
            <w:vAlign w:val="center"/>
          </w:tcPr>
          <w:p w14:paraId="0982C4FF" w14:textId="5F274C46" w:rsidR="00BB3B9F" w:rsidRPr="00402F71" w:rsidRDefault="00BB3B9F" w:rsidP="00BB3B9F">
            <w:pPr>
              <w:jc w:val="center"/>
              <w:rPr>
                <w:rFonts w:ascii="Sylfaen" w:hAnsi="Sylfaen"/>
                <w:sz w:val="18"/>
                <w:szCs w:val="18"/>
              </w:rPr>
            </w:pPr>
            <w:proofErr w:type="spellStart"/>
            <w:r w:rsidRPr="00457848">
              <w:rPr>
                <w:rFonts w:ascii="Arial" w:hAnsi="Arial" w:cs="Arial"/>
                <w:sz w:val="20"/>
                <w:szCs w:val="20"/>
              </w:rPr>
              <w:t>Нолпаза</w:t>
            </w:r>
            <w:proofErr w:type="spellEnd"/>
            <w:r w:rsidRPr="00457848">
              <w:rPr>
                <w:rFonts w:ascii="Arial" w:hAnsi="Arial" w:cs="Arial"/>
                <w:sz w:val="20"/>
                <w:szCs w:val="20"/>
              </w:rPr>
              <w:t xml:space="preserve"> 20 </w:t>
            </w:r>
            <w:proofErr w:type="spellStart"/>
            <w:r w:rsidRPr="00457848">
              <w:rPr>
                <w:rFonts w:ascii="Arial" w:hAnsi="Arial" w:cs="Arial"/>
                <w:sz w:val="20"/>
                <w:szCs w:val="20"/>
              </w:rPr>
              <w:t>мг</w:t>
            </w:r>
            <w:proofErr w:type="spellEnd"/>
          </w:p>
        </w:tc>
        <w:tc>
          <w:tcPr>
            <w:tcW w:w="1418" w:type="dxa"/>
            <w:vAlign w:val="center"/>
          </w:tcPr>
          <w:p w14:paraId="78CC16FE"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флакон</w:t>
            </w:r>
            <w:proofErr w:type="spellEnd"/>
          </w:p>
        </w:tc>
        <w:tc>
          <w:tcPr>
            <w:tcW w:w="425" w:type="dxa"/>
            <w:vAlign w:val="center"/>
          </w:tcPr>
          <w:p w14:paraId="489AFC7E" w14:textId="77777777" w:rsidR="00BB3B9F" w:rsidRPr="00402F71" w:rsidRDefault="00BB3B9F" w:rsidP="00BB3B9F">
            <w:pPr>
              <w:jc w:val="center"/>
              <w:rPr>
                <w:rFonts w:ascii="Sylfaen" w:hAnsi="Sylfaen"/>
                <w:sz w:val="18"/>
                <w:szCs w:val="18"/>
              </w:rPr>
            </w:pPr>
          </w:p>
        </w:tc>
        <w:tc>
          <w:tcPr>
            <w:tcW w:w="851" w:type="dxa"/>
            <w:vAlign w:val="center"/>
          </w:tcPr>
          <w:p w14:paraId="7CD54F1A"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E4896C7" w14:textId="60358998" w:rsidR="00BB3B9F" w:rsidRPr="00402F71" w:rsidRDefault="00BB3B9F" w:rsidP="00BB3B9F">
            <w:pPr>
              <w:jc w:val="center"/>
              <w:rPr>
                <w:rFonts w:ascii="Sylfaen" w:hAnsi="Sylfaen"/>
                <w:sz w:val="18"/>
                <w:szCs w:val="18"/>
              </w:rPr>
            </w:pPr>
            <w:r>
              <w:rPr>
                <w:rFonts w:ascii="GHEA Grapalat" w:hAnsi="GHEA Grapalat" w:cs="Calibri"/>
                <w:sz w:val="22"/>
                <w:szCs w:val="22"/>
              </w:rPr>
              <w:t>50</w:t>
            </w:r>
          </w:p>
        </w:tc>
        <w:tc>
          <w:tcPr>
            <w:tcW w:w="567" w:type="dxa"/>
          </w:tcPr>
          <w:p w14:paraId="61CD0D5C"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12865DB0" w14:textId="27527D9A"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18C454C4" w14:textId="77777777" w:rsidTr="000E2BF2">
              <w:trPr>
                <w:cantSplit/>
                <w:trHeight w:val="394"/>
              </w:trPr>
              <w:tc>
                <w:tcPr>
                  <w:tcW w:w="992" w:type="dxa"/>
                </w:tcPr>
                <w:p w14:paraId="47C4E58E"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67A75066"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3EF49269" w14:textId="77777777" w:rsidR="00BB3B9F" w:rsidRPr="00F24D10" w:rsidRDefault="00BB3B9F" w:rsidP="00BB3B9F">
            <w:pPr>
              <w:rPr>
                <w:lang w:val="ru-RU"/>
              </w:rPr>
            </w:pPr>
          </w:p>
        </w:tc>
      </w:tr>
      <w:tr w:rsidR="00BB3B9F" w:rsidRPr="00457848" w14:paraId="5C706A3B" w14:textId="77777777" w:rsidTr="00A000B7">
        <w:trPr>
          <w:cantSplit/>
          <w:trHeight w:val="352"/>
        </w:trPr>
        <w:tc>
          <w:tcPr>
            <w:tcW w:w="751" w:type="dxa"/>
            <w:vAlign w:val="center"/>
          </w:tcPr>
          <w:p w14:paraId="1B41BDBA"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lastRenderedPageBreak/>
              <w:t>90</w:t>
            </w:r>
          </w:p>
        </w:tc>
        <w:tc>
          <w:tcPr>
            <w:tcW w:w="1276" w:type="dxa"/>
            <w:vAlign w:val="center"/>
          </w:tcPr>
          <w:p w14:paraId="44184171" w14:textId="4B2B7274" w:rsidR="00BB3B9F" w:rsidRPr="00402F71" w:rsidRDefault="00BB3B9F" w:rsidP="00BB3B9F">
            <w:pPr>
              <w:jc w:val="center"/>
              <w:rPr>
                <w:rFonts w:ascii="Sylfaen" w:hAnsi="Sylfaen"/>
                <w:sz w:val="18"/>
                <w:szCs w:val="18"/>
              </w:rPr>
            </w:pPr>
            <w:r>
              <w:rPr>
                <w:rFonts w:ascii="GHEA Grapalat" w:hAnsi="GHEA Grapalat" w:cs="Calibri"/>
                <w:sz w:val="20"/>
                <w:szCs w:val="20"/>
              </w:rPr>
              <w:t>33611170</w:t>
            </w:r>
          </w:p>
        </w:tc>
        <w:tc>
          <w:tcPr>
            <w:tcW w:w="1701" w:type="dxa"/>
            <w:vAlign w:val="center"/>
          </w:tcPr>
          <w:p w14:paraId="719360B8" w14:textId="5CD2ACDF"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Нолпаза</w:t>
            </w:r>
            <w:proofErr w:type="spellEnd"/>
            <w:r w:rsidRPr="00457848">
              <w:rPr>
                <w:rFonts w:ascii="Arial" w:hAnsi="Arial" w:cs="Arial"/>
                <w:sz w:val="20"/>
                <w:szCs w:val="20"/>
              </w:rPr>
              <w:t xml:space="preserve"> 40 </w:t>
            </w:r>
            <w:proofErr w:type="spellStart"/>
            <w:r w:rsidRPr="00457848">
              <w:rPr>
                <w:rFonts w:ascii="Arial" w:hAnsi="Arial" w:cs="Arial"/>
                <w:sz w:val="20"/>
                <w:szCs w:val="20"/>
              </w:rPr>
              <w:t>мг</w:t>
            </w:r>
            <w:proofErr w:type="spellEnd"/>
          </w:p>
        </w:tc>
        <w:tc>
          <w:tcPr>
            <w:tcW w:w="1418" w:type="dxa"/>
            <w:vAlign w:val="center"/>
          </w:tcPr>
          <w:p w14:paraId="3DF2566D" w14:textId="77777777" w:rsidR="00BB3B9F" w:rsidRPr="00402F71" w:rsidRDefault="00BB3B9F" w:rsidP="00BB3B9F">
            <w:pPr>
              <w:jc w:val="center"/>
              <w:rPr>
                <w:rFonts w:ascii="Sylfaen" w:hAnsi="Sylfaen"/>
                <w:sz w:val="18"/>
                <w:szCs w:val="18"/>
              </w:rPr>
            </w:pPr>
          </w:p>
        </w:tc>
        <w:tc>
          <w:tcPr>
            <w:tcW w:w="3543" w:type="dxa"/>
            <w:vAlign w:val="center"/>
          </w:tcPr>
          <w:p w14:paraId="14EA5683" w14:textId="44C2FE10" w:rsidR="00BB3B9F" w:rsidRPr="00402F71" w:rsidRDefault="00BB3B9F" w:rsidP="00BB3B9F">
            <w:pPr>
              <w:jc w:val="center"/>
              <w:rPr>
                <w:rFonts w:ascii="Sylfaen" w:hAnsi="Sylfaen"/>
                <w:sz w:val="18"/>
                <w:szCs w:val="18"/>
              </w:rPr>
            </w:pPr>
            <w:proofErr w:type="spellStart"/>
            <w:r w:rsidRPr="00457848">
              <w:rPr>
                <w:rFonts w:ascii="Arial" w:hAnsi="Arial" w:cs="Arial"/>
                <w:sz w:val="20"/>
                <w:szCs w:val="20"/>
              </w:rPr>
              <w:t>Нолпаза</w:t>
            </w:r>
            <w:proofErr w:type="spellEnd"/>
            <w:r w:rsidRPr="00457848">
              <w:rPr>
                <w:rFonts w:ascii="Arial" w:hAnsi="Arial" w:cs="Arial"/>
                <w:sz w:val="20"/>
                <w:szCs w:val="20"/>
              </w:rPr>
              <w:t xml:space="preserve"> 40 </w:t>
            </w:r>
            <w:proofErr w:type="spellStart"/>
            <w:r w:rsidRPr="00457848">
              <w:rPr>
                <w:rFonts w:ascii="Arial" w:hAnsi="Arial" w:cs="Arial"/>
                <w:sz w:val="20"/>
                <w:szCs w:val="20"/>
              </w:rPr>
              <w:t>мг</w:t>
            </w:r>
            <w:proofErr w:type="spellEnd"/>
          </w:p>
        </w:tc>
        <w:tc>
          <w:tcPr>
            <w:tcW w:w="1418" w:type="dxa"/>
            <w:vAlign w:val="center"/>
          </w:tcPr>
          <w:p w14:paraId="7D059AEE"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планшет</w:t>
            </w:r>
            <w:proofErr w:type="spellEnd"/>
          </w:p>
        </w:tc>
        <w:tc>
          <w:tcPr>
            <w:tcW w:w="425" w:type="dxa"/>
            <w:vAlign w:val="center"/>
          </w:tcPr>
          <w:p w14:paraId="5B159744" w14:textId="77777777" w:rsidR="00BB3B9F" w:rsidRPr="00402F71" w:rsidRDefault="00BB3B9F" w:rsidP="00BB3B9F">
            <w:pPr>
              <w:jc w:val="center"/>
              <w:rPr>
                <w:rFonts w:ascii="Sylfaen" w:hAnsi="Sylfaen"/>
                <w:sz w:val="18"/>
                <w:szCs w:val="18"/>
              </w:rPr>
            </w:pPr>
          </w:p>
        </w:tc>
        <w:tc>
          <w:tcPr>
            <w:tcW w:w="851" w:type="dxa"/>
            <w:vAlign w:val="center"/>
          </w:tcPr>
          <w:p w14:paraId="665900D0"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F812817" w14:textId="00EC787F" w:rsidR="00BB3B9F" w:rsidRPr="00402F71" w:rsidRDefault="00BB3B9F" w:rsidP="00BB3B9F">
            <w:pPr>
              <w:jc w:val="center"/>
              <w:rPr>
                <w:rFonts w:ascii="Sylfaen" w:hAnsi="Sylfaen"/>
                <w:sz w:val="18"/>
                <w:szCs w:val="18"/>
              </w:rPr>
            </w:pPr>
            <w:r>
              <w:rPr>
                <w:rFonts w:ascii="GHEA Grapalat" w:hAnsi="GHEA Grapalat" w:cs="Calibri"/>
                <w:sz w:val="22"/>
                <w:szCs w:val="22"/>
              </w:rPr>
              <w:t>100</w:t>
            </w:r>
          </w:p>
        </w:tc>
        <w:tc>
          <w:tcPr>
            <w:tcW w:w="567" w:type="dxa"/>
          </w:tcPr>
          <w:p w14:paraId="18EBF637"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2F515933" w14:textId="22A93358"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6F06EB3E" w14:textId="77777777" w:rsidTr="000E2BF2">
              <w:trPr>
                <w:cantSplit/>
                <w:trHeight w:val="394"/>
              </w:trPr>
              <w:tc>
                <w:tcPr>
                  <w:tcW w:w="992" w:type="dxa"/>
                </w:tcPr>
                <w:p w14:paraId="5ED7BC5D"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15621687"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777B9E2F" w14:textId="77777777" w:rsidR="00BB3B9F" w:rsidRPr="00F24D10" w:rsidRDefault="00BB3B9F" w:rsidP="00BB3B9F">
            <w:pPr>
              <w:rPr>
                <w:lang w:val="ru-RU"/>
              </w:rPr>
            </w:pPr>
          </w:p>
        </w:tc>
      </w:tr>
      <w:tr w:rsidR="00BB3B9F" w:rsidRPr="00457848" w14:paraId="071E7272" w14:textId="77777777" w:rsidTr="00A000B7">
        <w:trPr>
          <w:cantSplit/>
          <w:trHeight w:val="352"/>
        </w:trPr>
        <w:tc>
          <w:tcPr>
            <w:tcW w:w="751" w:type="dxa"/>
            <w:vAlign w:val="center"/>
          </w:tcPr>
          <w:p w14:paraId="5FA84EB2"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t>91</w:t>
            </w:r>
          </w:p>
        </w:tc>
        <w:tc>
          <w:tcPr>
            <w:tcW w:w="1276" w:type="dxa"/>
            <w:vAlign w:val="center"/>
          </w:tcPr>
          <w:p w14:paraId="56DFE6C4" w14:textId="193ED3F6" w:rsidR="00BB3B9F" w:rsidRPr="00402F71" w:rsidRDefault="00BB3B9F" w:rsidP="00BB3B9F">
            <w:pPr>
              <w:jc w:val="center"/>
              <w:rPr>
                <w:rFonts w:ascii="Sylfaen" w:hAnsi="Sylfaen"/>
                <w:sz w:val="18"/>
                <w:szCs w:val="18"/>
              </w:rPr>
            </w:pPr>
            <w:r w:rsidRPr="009E7C72">
              <w:rPr>
                <w:rFonts w:ascii="GHEA Grapalat" w:hAnsi="GHEA Grapalat" w:cs="Calibri"/>
                <w:sz w:val="20"/>
                <w:szCs w:val="20"/>
              </w:rPr>
              <w:t>33691176</w:t>
            </w:r>
          </w:p>
        </w:tc>
        <w:tc>
          <w:tcPr>
            <w:tcW w:w="1701" w:type="dxa"/>
            <w:vAlign w:val="center"/>
          </w:tcPr>
          <w:p w14:paraId="66A4E0D1" w14:textId="1A563BE4"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Носпа</w:t>
            </w:r>
            <w:proofErr w:type="spellEnd"/>
            <w:r w:rsidRPr="00457848">
              <w:rPr>
                <w:rFonts w:ascii="Arial" w:hAnsi="Arial" w:cs="Arial"/>
                <w:sz w:val="20"/>
                <w:szCs w:val="20"/>
              </w:rPr>
              <w:t xml:space="preserve"> 2,0 20 </w:t>
            </w:r>
            <w:proofErr w:type="spellStart"/>
            <w:r w:rsidRPr="00457848">
              <w:rPr>
                <w:rFonts w:ascii="Arial" w:hAnsi="Arial" w:cs="Arial"/>
                <w:sz w:val="20"/>
                <w:szCs w:val="20"/>
              </w:rPr>
              <w:t>мг</w:t>
            </w:r>
            <w:proofErr w:type="spellEnd"/>
            <w:r w:rsidRPr="00457848">
              <w:rPr>
                <w:rFonts w:ascii="Arial" w:hAnsi="Arial" w:cs="Arial"/>
                <w:sz w:val="20"/>
                <w:szCs w:val="20"/>
              </w:rPr>
              <w:t xml:space="preserve"> / </w:t>
            </w:r>
            <w:proofErr w:type="spellStart"/>
            <w:r w:rsidRPr="00457848">
              <w:rPr>
                <w:rFonts w:ascii="Arial" w:hAnsi="Arial" w:cs="Arial"/>
                <w:sz w:val="20"/>
                <w:szCs w:val="20"/>
              </w:rPr>
              <w:t>мл</w:t>
            </w:r>
            <w:proofErr w:type="spellEnd"/>
          </w:p>
        </w:tc>
        <w:tc>
          <w:tcPr>
            <w:tcW w:w="1418" w:type="dxa"/>
            <w:vAlign w:val="center"/>
          </w:tcPr>
          <w:p w14:paraId="5E51962E" w14:textId="77777777" w:rsidR="00BB3B9F" w:rsidRPr="00402F71" w:rsidRDefault="00BB3B9F" w:rsidP="00BB3B9F">
            <w:pPr>
              <w:jc w:val="center"/>
              <w:rPr>
                <w:rFonts w:ascii="Sylfaen" w:hAnsi="Sylfaen"/>
                <w:sz w:val="18"/>
                <w:szCs w:val="18"/>
              </w:rPr>
            </w:pPr>
          </w:p>
        </w:tc>
        <w:tc>
          <w:tcPr>
            <w:tcW w:w="3543" w:type="dxa"/>
            <w:vAlign w:val="center"/>
          </w:tcPr>
          <w:p w14:paraId="7AFB3DE5" w14:textId="079994A4" w:rsidR="00BB3B9F" w:rsidRPr="00402F71" w:rsidRDefault="00BB3B9F" w:rsidP="00BB3B9F">
            <w:pPr>
              <w:jc w:val="center"/>
              <w:rPr>
                <w:rFonts w:ascii="Sylfaen" w:hAnsi="Sylfaen"/>
                <w:sz w:val="18"/>
                <w:szCs w:val="18"/>
              </w:rPr>
            </w:pPr>
            <w:proofErr w:type="spellStart"/>
            <w:r w:rsidRPr="00457848">
              <w:rPr>
                <w:rFonts w:ascii="Arial" w:hAnsi="Arial" w:cs="Arial"/>
                <w:sz w:val="20"/>
                <w:szCs w:val="20"/>
              </w:rPr>
              <w:t>Носпа</w:t>
            </w:r>
            <w:proofErr w:type="spellEnd"/>
            <w:r w:rsidRPr="00457848">
              <w:rPr>
                <w:rFonts w:ascii="Arial" w:hAnsi="Arial" w:cs="Arial"/>
                <w:sz w:val="20"/>
                <w:szCs w:val="20"/>
              </w:rPr>
              <w:t xml:space="preserve"> 2,0 20 </w:t>
            </w:r>
            <w:proofErr w:type="spellStart"/>
            <w:r w:rsidRPr="00457848">
              <w:rPr>
                <w:rFonts w:ascii="Arial" w:hAnsi="Arial" w:cs="Arial"/>
                <w:sz w:val="20"/>
                <w:szCs w:val="20"/>
              </w:rPr>
              <w:t>мг</w:t>
            </w:r>
            <w:proofErr w:type="spellEnd"/>
            <w:r w:rsidRPr="00457848">
              <w:rPr>
                <w:rFonts w:ascii="Arial" w:hAnsi="Arial" w:cs="Arial"/>
                <w:sz w:val="20"/>
                <w:szCs w:val="20"/>
              </w:rPr>
              <w:t xml:space="preserve"> / </w:t>
            </w:r>
            <w:proofErr w:type="spellStart"/>
            <w:r w:rsidRPr="00457848">
              <w:rPr>
                <w:rFonts w:ascii="Arial" w:hAnsi="Arial" w:cs="Arial"/>
                <w:sz w:val="20"/>
                <w:szCs w:val="20"/>
              </w:rPr>
              <w:t>мл</w:t>
            </w:r>
            <w:proofErr w:type="spellEnd"/>
          </w:p>
        </w:tc>
        <w:tc>
          <w:tcPr>
            <w:tcW w:w="1418" w:type="dxa"/>
            <w:vAlign w:val="center"/>
          </w:tcPr>
          <w:p w14:paraId="13827C92"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флакон</w:t>
            </w:r>
            <w:proofErr w:type="spellEnd"/>
          </w:p>
        </w:tc>
        <w:tc>
          <w:tcPr>
            <w:tcW w:w="425" w:type="dxa"/>
            <w:vAlign w:val="center"/>
          </w:tcPr>
          <w:p w14:paraId="0FF1A29E" w14:textId="77777777" w:rsidR="00BB3B9F" w:rsidRPr="00402F71" w:rsidRDefault="00BB3B9F" w:rsidP="00BB3B9F">
            <w:pPr>
              <w:jc w:val="center"/>
              <w:rPr>
                <w:rFonts w:ascii="Sylfaen" w:hAnsi="Sylfaen"/>
                <w:sz w:val="18"/>
                <w:szCs w:val="18"/>
              </w:rPr>
            </w:pPr>
          </w:p>
        </w:tc>
        <w:tc>
          <w:tcPr>
            <w:tcW w:w="851" w:type="dxa"/>
            <w:vAlign w:val="center"/>
          </w:tcPr>
          <w:p w14:paraId="43F83601"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43C9D74" w14:textId="0AD73F4F" w:rsidR="00BB3B9F" w:rsidRPr="00402F71" w:rsidRDefault="00BB3B9F" w:rsidP="00BB3B9F">
            <w:pPr>
              <w:jc w:val="center"/>
              <w:rPr>
                <w:rFonts w:ascii="Sylfaen" w:hAnsi="Sylfaen"/>
                <w:sz w:val="18"/>
                <w:szCs w:val="18"/>
              </w:rPr>
            </w:pPr>
            <w:r>
              <w:rPr>
                <w:rFonts w:ascii="GHEA Grapalat" w:hAnsi="GHEA Grapalat" w:cs="Calibri"/>
                <w:sz w:val="22"/>
                <w:szCs w:val="22"/>
              </w:rPr>
              <w:t>300</w:t>
            </w:r>
          </w:p>
        </w:tc>
        <w:tc>
          <w:tcPr>
            <w:tcW w:w="567" w:type="dxa"/>
          </w:tcPr>
          <w:p w14:paraId="447143DB"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484504CC" w14:textId="50238BDD"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5501FE14" w14:textId="77777777" w:rsidTr="000E2BF2">
              <w:trPr>
                <w:cantSplit/>
                <w:trHeight w:val="394"/>
              </w:trPr>
              <w:tc>
                <w:tcPr>
                  <w:tcW w:w="992" w:type="dxa"/>
                </w:tcPr>
                <w:p w14:paraId="1AD5D097"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17AFF977"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487D39C7" w14:textId="77777777" w:rsidR="00BB3B9F" w:rsidRPr="00F24D10" w:rsidRDefault="00BB3B9F" w:rsidP="00BB3B9F">
            <w:pPr>
              <w:rPr>
                <w:lang w:val="ru-RU"/>
              </w:rPr>
            </w:pPr>
          </w:p>
        </w:tc>
      </w:tr>
      <w:tr w:rsidR="00BB3B9F" w:rsidRPr="00457848" w14:paraId="1A8F650B" w14:textId="77777777" w:rsidTr="00A000B7">
        <w:trPr>
          <w:cantSplit/>
          <w:trHeight w:val="352"/>
        </w:trPr>
        <w:tc>
          <w:tcPr>
            <w:tcW w:w="751" w:type="dxa"/>
            <w:vAlign w:val="center"/>
          </w:tcPr>
          <w:p w14:paraId="36192926"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t>92</w:t>
            </w:r>
          </w:p>
        </w:tc>
        <w:tc>
          <w:tcPr>
            <w:tcW w:w="1276" w:type="dxa"/>
            <w:vAlign w:val="center"/>
          </w:tcPr>
          <w:p w14:paraId="7E4C774F" w14:textId="79446427" w:rsidR="00BB3B9F" w:rsidRPr="00402F71" w:rsidRDefault="00BB3B9F" w:rsidP="00BB3B9F">
            <w:pPr>
              <w:jc w:val="center"/>
              <w:rPr>
                <w:rFonts w:ascii="Sylfaen" w:hAnsi="Sylfaen"/>
                <w:sz w:val="18"/>
                <w:szCs w:val="18"/>
              </w:rPr>
            </w:pPr>
            <w:r w:rsidRPr="009E7C72">
              <w:rPr>
                <w:rFonts w:ascii="GHEA Grapalat" w:hAnsi="GHEA Grapalat" w:cs="Calibri"/>
                <w:sz w:val="20"/>
                <w:szCs w:val="20"/>
              </w:rPr>
              <w:t>33691176</w:t>
            </w:r>
          </w:p>
        </w:tc>
        <w:tc>
          <w:tcPr>
            <w:tcW w:w="1701" w:type="dxa"/>
            <w:vAlign w:val="center"/>
          </w:tcPr>
          <w:p w14:paraId="568A101A" w14:textId="4FC33390"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Носпа</w:t>
            </w:r>
            <w:proofErr w:type="spellEnd"/>
            <w:r w:rsidRPr="00457848">
              <w:rPr>
                <w:rFonts w:ascii="Arial" w:hAnsi="Arial" w:cs="Arial"/>
                <w:sz w:val="20"/>
                <w:szCs w:val="20"/>
              </w:rPr>
              <w:t xml:space="preserve"> 40 </w:t>
            </w:r>
            <w:proofErr w:type="spellStart"/>
            <w:r w:rsidRPr="00457848">
              <w:rPr>
                <w:rFonts w:ascii="Arial" w:hAnsi="Arial" w:cs="Arial"/>
                <w:sz w:val="20"/>
                <w:szCs w:val="20"/>
              </w:rPr>
              <w:t>мг</w:t>
            </w:r>
            <w:proofErr w:type="spellEnd"/>
          </w:p>
        </w:tc>
        <w:tc>
          <w:tcPr>
            <w:tcW w:w="1418" w:type="dxa"/>
            <w:vAlign w:val="center"/>
          </w:tcPr>
          <w:p w14:paraId="09989FC6" w14:textId="77777777" w:rsidR="00BB3B9F" w:rsidRPr="00402F71" w:rsidRDefault="00BB3B9F" w:rsidP="00BB3B9F">
            <w:pPr>
              <w:jc w:val="center"/>
              <w:rPr>
                <w:rFonts w:ascii="Sylfaen" w:hAnsi="Sylfaen"/>
                <w:sz w:val="18"/>
                <w:szCs w:val="18"/>
              </w:rPr>
            </w:pPr>
          </w:p>
        </w:tc>
        <w:tc>
          <w:tcPr>
            <w:tcW w:w="3543" w:type="dxa"/>
            <w:vAlign w:val="center"/>
          </w:tcPr>
          <w:p w14:paraId="3F3618BD" w14:textId="29E80F7A" w:rsidR="00BB3B9F" w:rsidRPr="00FA3B09" w:rsidRDefault="00BB3B9F" w:rsidP="00BB3B9F">
            <w:pPr>
              <w:jc w:val="center"/>
              <w:rPr>
                <w:rFonts w:ascii="Sylfaen" w:hAnsi="Sylfaen"/>
                <w:sz w:val="18"/>
                <w:szCs w:val="18"/>
                <w:lang w:val="ru-RU"/>
              </w:rPr>
            </w:pPr>
            <w:proofErr w:type="spellStart"/>
            <w:r w:rsidRPr="00457848">
              <w:rPr>
                <w:rFonts w:ascii="Arial" w:hAnsi="Arial" w:cs="Arial"/>
                <w:sz w:val="20"/>
                <w:szCs w:val="20"/>
              </w:rPr>
              <w:t>Носпа</w:t>
            </w:r>
            <w:proofErr w:type="spellEnd"/>
            <w:r w:rsidRPr="00457848">
              <w:rPr>
                <w:rFonts w:ascii="Arial" w:hAnsi="Arial" w:cs="Arial"/>
                <w:sz w:val="20"/>
                <w:szCs w:val="20"/>
              </w:rPr>
              <w:t xml:space="preserve"> 40 </w:t>
            </w:r>
            <w:proofErr w:type="spellStart"/>
            <w:r w:rsidRPr="00457848">
              <w:rPr>
                <w:rFonts w:ascii="Arial" w:hAnsi="Arial" w:cs="Arial"/>
                <w:sz w:val="20"/>
                <w:szCs w:val="20"/>
              </w:rPr>
              <w:t>мг</w:t>
            </w:r>
            <w:proofErr w:type="spellEnd"/>
          </w:p>
        </w:tc>
        <w:tc>
          <w:tcPr>
            <w:tcW w:w="1418" w:type="dxa"/>
            <w:vAlign w:val="center"/>
          </w:tcPr>
          <w:p w14:paraId="195FF224"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капсула</w:t>
            </w:r>
            <w:proofErr w:type="spellEnd"/>
          </w:p>
        </w:tc>
        <w:tc>
          <w:tcPr>
            <w:tcW w:w="425" w:type="dxa"/>
            <w:vAlign w:val="center"/>
          </w:tcPr>
          <w:p w14:paraId="10D8FCA3" w14:textId="77777777" w:rsidR="00BB3B9F" w:rsidRPr="00402F71" w:rsidRDefault="00BB3B9F" w:rsidP="00BB3B9F">
            <w:pPr>
              <w:jc w:val="center"/>
              <w:rPr>
                <w:rFonts w:ascii="Sylfaen" w:hAnsi="Sylfaen"/>
                <w:sz w:val="18"/>
                <w:szCs w:val="18"/>
              </w:rPr>
            </w:pPr>
          </w:p>
        </w:tc>
        <w:tc>
          <w:tcPr>
            <w:tcW w:w="851" w:type="dxa"/>
            <w:vAlign w:val="center"/>
          </w:tcPr>
          <w:p w14:paraId="6F60BD79"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D51B700" w14:textId="7EA482C1" w:rsidR="00BB3B9F" w:rsidRPr="00402F71" w:rsidRDefault="00BB3B9F" w:rsidP="00BB3B9F">
            <w:pPr>
              <w:jc w:val="center"/>
              <w:rPr>
                <w:rFonts w:ascii="Sylfaen" w:hAnsi="Sylfaen"/>
                <w:sz w:val="18"/>
                <w:szCs w:val="18"/>
              </w:rPr>
            </w:pPr>
            <w:r>
              <w:rPr>
                <w:rFonts w:ascii="GHEA Grapalat" w:hAnsi="GHEA Grapalat" w:cs="Calibri"/>
                <w:sz w:val="22"/>
                <w:szCs w:val="22"/>
              </w:rPr>
              <w:t>300</w:t>
            </w:r>
          </w:p>
        </w:tc>
        <w:tc>
          <w:tcPr>
            <w:tcW w:w="567" w:type="dxa"/>
          </w:tcPr>
          <w:p w14:paraId="72E67881"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0EA9D04C" w14:textId="7EB96F67"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0D8540F7" w14:textId="77777777" w:rsidTr="000E2BF2">
              <w:trPr>
                <w:cantSplit/>
                <w:trHeight w:val="394"/>
              </w:trPr>
              <w:tc>
                <w:tcPr>
                  <w:tcW w:w="992" w:type="dxa"/>
                </w:tcPr>
                <w:p w14:paraId="23A8A896"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18584615"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4C19F316" w14:textId="77777777" w:rsidR="00BB3B9F" w:rsidRPr="00F24D10" w:rsidRDefault="00BB3B9F" w:rsidP="00BB3B9F">
            <w:pPr>
              <w:rPr>
                <w:lang w:val="ru-RU"/>
              </w:rPr>
            </w:pPr>
          </w:p>
        </w:tc>
      </w:tr>
      <w:tr w:rsidR="00BB3B9F" w:rsidRPr="00457848" w14:paraId="17C9BDF9" w14:textId="77777777" w:rsidTr="00A000B7">
        <w:trPr>
          <w:cantSplit/>
          <w:trHeight w:val="352"/>
        </w:trPr>
        <w:tc>
          <w:tcPr>
            <w:tcW w:w="751" w:type="dxa"/>
            <w:vAlign w:val="center"/>
          </w:tcPr>
          <w:p w14:paraId="0A240681"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lastRenderedPageBreak/>
              <w:t>93</w:t>
            </w:r>
          </w:p>
        </w:tc>
        <w:tc>
          <w:tcPr>
            <w:tcW w:w="1276" w:type="dxa"/>
            <w:vAlign w:val="center"/>
          </w:tcPr>
          <w:p w14:paraId="231A3C7C" w14:textId="0E9DFDD9" w:rsidR="00BB3B9F" w:rsidRPr="00402F71" w:rsidRDefault="00BB3B9F" w:rsidP="00BB3B9F">
            <w:pPr>
              <w:jc w:val="center"/>
              <w:rPr>
                <w:rFonts w:ascii="Sylfaen" w:hAnsi="Sylfaen"/>
                <w:sz w:val="18"/>
                <w:szCs w:val="18"/>
              </w:rPr>
            </w:pPr>
            <w:r>
              <w:rPr>
                <w:rFonts w:ascii="GHEA Grapalat" w:hAnsi="GHEA Grapalat" w:cs="Calibri"/>
                <w:sz w:val="20"/>
                <w:szCs w:val="20"/>
              </w:rPr>
              <w:t>33691129</w:t>
            </w:r>
          </w:p>
        </w:tc>
        <w:tc>
          <w:tcPr>
            <w:tcW w:w="1701" w:type="dxa"/>
            <w:vAlign w:val="center"/>
          </w:tcPr>
          <w:p w14:paraId="408F2EAC" w14:textId="5E201BD6"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Новости</w:t>
            </w:r>
            <w:proofErr w:type="spellEnd"/>
            <w:r w:rsidRPr="00457848">
              <w:rPr>
                <w:rFonts w:ascii="Arial" w:hAnsi="Arial" w:cs="Arial"/>
                <w:sz w:val="20"/>
                <w:szCs w:val="20"/>
              </w:rPr>
              <w:t xml:space="preserve"> </w:t>
            </w:r>
            <w:proofErr w:type="spellStart"/>
            <w:r w:rsidRPr="00457848">
              <w:rPr>
                <w:rFonts w:ascii="Arial" w:hAnsi="Arial" w:cs="Arial"/>
                <w:sz w:val="20"/>
                <w:szCs w:val="20"/>
              </w:rPr>
              <w:t>ультра</w:t>
            </w:r>
            <w:proofErr w:type="spellEnd"/>
            <w:r w:rsidRPr="00457848">
              <w:rPr>
                <w:rFonts w:ascii="Arial" w:hAnsi="Arial" w:cs="Arial"/>
                <w:sz w:val="20"/>
                <w:szCs w:val="20"/>
              </w:rPr>
              <w:t xml:space="preserve"> 5.0</w:t>
            </w:r>
          </w:p>
        </w:tc>
        <w:tc>
          <w:tcPr>
            <w:tcW w:w="1418" w:type="dxa"/>
            <w:vAlign w:val="center"/>
          </w:tcPr>
          <w:p w14:paraId="4FFE5D37" w14:textId="77777777" w:rsidR="00BB3B9F" w:rsidRPr="00402F71" w:rsidRDefault="00BB3B9F" w:rsidP="00BB3B9F">
            <w:pPr>
              <w:jc w:val="center"/>
              <w:rPr>
                <w:rFonts w:ascii="Sylfaen" w:hAnsi="Sylfaen"/>
                <w:sz w:val="18"/>
                <w:szCs w:val="18"/>
              </w:rPr>
            </w:pPr>
          </w:p>
        </w:tc>
        <w:tc>
          <w:tcPr>
            <w:tcW w:w="3543" w:type="dxa"/>
            <w:vAlign w:val="center"/>
          </w:tcPr>
          <w:p w14:paraId="6C4AF3EC" w14:textId="46A68221" w:rsidR="00BB3B9F" w:rsidRPr="00402F71" w:rsidRDefault="00BB3B9F" w:rsidP="00BB3B9F">
            <w:pPr>
              <w:jc w:val="center"/>
              <w:rPr>
                <w:rFonts w:ascii="Sylfaen" w:hAnsi="Sylfaen"/>
                <w:sz w:val="18"/>
                <w:szCs w:val="18"/>
              </w:rPr>
            </w:pPr>
            <w:proofErr w:type="spellStart"/>
            <w:r w:rsidRPr="00457848">
              <w:rPr>
                <w:rFonts w:ascii="Arial" w:hAnsi="Arial" w:cs="Arial"/>
                <w:sz w:val="20"/>
                <w:szCs w:val="20"/>
              </w:rPr>
              <w:t>Новости</w:t>
            </w:r>
            <w:proofErr w:type="spellEnd"/>
            <w:r w:rsidRPr="00457848">
              <w:rPr>
                <w:rFonts w:ascii="Arial" w:hAnsi="Arial" w:cs="Arial"/>
                <w:sz w:val="20"/>
                <w:szCs w:val="20"/>
              </w:rPr>
              <w:t xml:space="preserve"> </w:t>
            </w:r>
            <w:proofErr w:type="spellStart"/>
            <w:r w:rsidRPr="00457848">
              <w:rPr>
                <w:rFonts w:ascii="Arial" w:hAnsi="Arial" w:cs="Arial"/>
                <w:sz w:val="20"/>
                <w:szCs w:val="20"/>
              </w:rPr>
              <w:t>ультра</w:t>
            </w:r>
            <w:proofErr w:type="spellEnd"/>
            <w:r w:rsidRPr="00457848">
              <w:rPr>
                <w:rFonts w:ascii="Arial" w:hAnsi="Arial" w:cs="Arial"/>
                <w:sz w:val="20"/>
                <w:szCs w:val="20"/>
              </w:rPr>
              <w:t xml:space="preserve"> 5.0</w:t>
            </w:r>
          </w:p>
        </w:tc>
        <w:tc>
          <w:tcPr>
            <w:tcW w:w="1418" w:type="dxa"/>
            <w:vAlign w:val="center"/>
          </w:tcPr>
          <w:p w14:paraId="127CA8FC"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536B95F3" w14:textId="77777777" w:rsidR="00BB3B9F" w:rsidRPr="00402F71" w:rsidRDefault="00BB3B9F" w:rsidP="00BB3B9F">
            <w:pPr>
              <w:jc w:val="center"/>
              <w:rPr>
                <w:rFonts w:ascii="Sylfaen" w:hAnsi="Sylfaen"/>
                <w:sz w:val="18"/>
                <w:szCs w:val="18"/>
              </w:rPr>
            </w:pPr>
          </w:p>
        </w:tc>
        <w:tc>
          <w:tcPr>
            <w:tcW w:w="851" w:type="dxa"/>
            <w:vAlign w:val="center"/>
          </w:tcPr>
          <w:p w14:paraId="61647347"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5A74920" w14:textId="08390F47" w:rsidR="00BB3B9F" w:rsidRPr="00402F71" w:rsidRDefault="00BB3B9F" w:rsidP="00BB3B9F">
            <w:pPr>
              <w:jc w:val="center"/>
              <w:rPr>
                <w:rFonts w:ascii="Sylfaen" w:hAnsi="Sylfaen"/>
                <w:sz w:val="18"/>
                <w:szCs w:val="18"/>
              </w:rPr>
            </w:pPr>
            <w:r>
              <w:rPr>
                <w:rFonts w:ascii="GHEA Grapalat" w:hAnsi="GHEA Grapalat" w:cs="Calibri"/>
                <w:sz w:val="22"/>
                <w:szCs w:val="22"/>
              </w:rPr>
              <w:t>15</w:t>
            </w:r>
          </w:p>
        </w:tc>
        <w:tc>
          <w:tcPr>
            <w:tcW w:w="567" w:type="dxa"/>
          </w:tcPr>
          <w:p w14:paraId="5DAD44C3"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5B33DB82" w14:textId="2AF3C59E"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0FB12572" w14:textId="77777777" w:rsidTr="000E2BF2">
              <w:trPr>
                <w:cantSplit/>
                <w:trHeight w:val="394"/>
              </w:trPr>
              <w:tc>
                <w:tcPr>
                  <w:tcW w:w="992" w:type="dxa"/>
                </w:tcPr>
                <w:p w14:paraId="6F78EEED"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0D72FF19"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19F64535" w14:textId="77777777" w:rsidR="00BB3B9F" w:rsidRPr="00F24D10" w:rsidRDefault="00BB3B9F" w:rsidP="00BB3B9F">
            <w:pPr>
              <w:rPr>
                <w:lang w:val="ru-RU"/>
              </w:rPr>
            </w:pPr>
          </w:p>
        </w:tc>
      </w:tr>
      <w:tr w:rsidR="00BB3B9F" w:rsidRPr="00457848" w14:paraId="41E860CD" w14:textId="77777777" w:rsidTr="00A000B7">
        <w:trPr>
          <w:cantSplit/>
          <w:trHeight w:val="352"/>
        </w:trPr>
        <w:tc>
          <w:tcPr>
            <w:tcW w:w="751" w:type="dxa"/>
            <w:vAlign w:val="center"/>
          </w:tcPr>
          <w:p w14:paraId="3189CA61"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t>94</w:t>
            </w:r>
          </w:p>
        </w:tc>
        <w:tc>
          <w:tcPr>
            <w:tcW w:w="1276" w:type="dxa"/>
            <w:vAlign w:val="center"/>
          </w:tcPr>
          <w:p w14:paraId="0E25CBAD" w14:textId="10D8CED1" w:rsidR="00BB3B9F" w:rsidRPr="00402F71" w:rsidRDefault="00BB3B9F" w:rsidP="00BB3B9F">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5B03568E" w14:textId="6882D4E1"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Не</w:t>
            </w:r>
            <w:proofErr w:type="spellEnd"/>
            <w:r w:rsidRPr="00457848">
              <w:rPr>
                <w:rFonts w:ascii="Arial" w:hAnsi="Arial" w:cs="Arial"/>
                <w:sz w:val="20"/>
                <w:szCs w:val="20"/>
              </w:rPr>
              <w:t xml:space="preserve"> Ц </w:t>
            </w:r>
            <w:proofErr w:type="spellStart"/>
            <w:r w:rsidRPr="00457848">
              <w:rPr>
                <w:rFonts w:ascii="Arial" w:hAnsi="Arial" w:cs="Arial"/>
                <w:sz w:val="20"/>
                <w:szCs w:val="20"/>
              </w:rPr>
              <w:t>Форте</w:t>
            </w:r>
            <w:proofErr w:type="spellEnd"/>
          </w:p>
        </w:tc>
        <w:tc>
          <w:tcPr>
            <w:tcW w:w="1418" w:type="dxa"/>
            <w:vAlign w:val="center"/>
          </w:tcPr>
          <w:p w14:paraId="2A1C73F5" w14:textId="77777777" w:rsidR="00BB3B9F" w:rsidRPr="00402F71" w:rsidRDefault="00BB3B9F" w:rsidP="00BB3B9F">
            <w:pPr>
              <w:jc w:val="center"/>
              <w:rPr>
                <w:rFonts w:ascii="Sylfaen" w:hAnsi="Sylfaen"/>
                <w:sz w:val="18"/>
                <w:szCs w:val="18"/>
              </w:rPr>
            </w:pPr>
          </w:p>
        </w:tc>
        <w:tc>
          <w:tcPr>
            <w:tcW w:w="3543" w:type="dxa"/>
            <w:vAlign w:val="center"/>
          </w:tcPr>
          <w:p w14:paraId="209946D6" w14:textId="7CDAF869" w:rsidR="00BB3B9F" w:rsidRPr="00FA3B09" w:rsidRDefault="00BB3B9F" w:rsidP="00BB3B9F">
            <w:pPr>
              <w:jc w:val="center"/>
              <w:rPr>
                <w:rFonts w:ascii="Sylfaen" w:hAnsi="Sylfaen"/>
                <w:sz w:val="18"/>
                <w:szCs w:val="18"/>
                <w:lang w:val="ru-RU"/>
              </w:rPr>
            </w:pPr>
            <w:proofErr w:type="spellStart"/>
            <w:r w:rsidRPr="00457848">
              <w:rPr>
                <w:rFonts w:ascii="Arial" w:hAnsi="Arial" w:cs="Arial"/>
                <w:sz w:val="20"/>
                <w:szCs w:val="20"/>
              </w:rPr>
              <w:t>Не</w:t>
            </w:r>
            <w:proofErr w:type="spellEnd"/>
            <w:r w:rsidRPr="00457848">
              <w:rPr>
                <w:rFonts w:ascii="Arial" w:hAnsi="Arial" w:cs="Arial"/>
                <w:sz w:val="20"/>
                <w:szCs w:val="20"/>
              </w:rPr>
              <w:t xml:space="preserve"> Ц </w:t>
            </w:r>
            <w:proofErr w:type="spellStart"/>
            <w:r w:rsidRPr="00457848">
              <w:rPr>
                <w:rFonts w:ascii="Arial" w:hAnsi="Arial" w:cs="Arial"/>
                <w:sz w:val="20"/>
                <w:szCs w:val="20"/>
              </w:rPr>
              <w:t>Форте</w:t>
            </w:r>
            <w:proofErr w:type="spellEnd"/>
          </w:p>
        </w:tc>
        <w:tc>
          <w:tcPr>
            <w:tcW w:w="1418" w:type="dxa"/>
            <w:vAlign w:val="center"/>
          </w:tcPr>
          <w:p w14:paraId="333F4880"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планшет</w:t>
            </w:r>
            <w:proofErr w:type="spellEnd"/>
          </w:p>
        </w:tc>
        <w:tc>
          <w:tcPr>
            <w:tcW w:w="425" w:type="dxa"/>
            <w:vAlign w:val="center"/>
          </w:tcPr>
          <w:p w14:paraId="1DCD184A" w14:textId="77777777" w:rsidR="00BB3B9F" w:rsidRPr="00402F71" w:rsidRDefault="00BB3B9F" w:rsidP="00BB3B9F">
            <w:pPr>
              <w:jc w:val="center"/>
              <w:rPr>
                <w:rFonts w:ascii="Sylfaen" w:hAnsi="Sylfaen"/>
                <w:sz w:val="18"/>
                <w:szCs w:val="18"/>
              </w:rPr>
            </w:pPr>
          </w:p>
        </w:tc>
        <w:tc>
          <w:tcPr>
            <w:tcW w:w="851" w:type="dxa"/>
            <w:vAlign w:val="center"/>
          </w:tcPr>
          <w:p w14:paraId="602994CA"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63DF548" w14:textId="100BDAE8" w:rsidR="00BB3B9F" w:rsidRPr="00402F71" w:rsidRDefault="00BB3B9F" w:rsidP="00BB3B9F">
            <w:pPr>
              <w:jc w:val="center"/>
              <w:rPr>
                <w:rFonts w:ascii="Sylfaen" w:hAnsi="Sylfaen"/>
                <w:sz w:val="18"/>
                <w:szCs w:val="18"/>
              </w:rPr>
            </w:pPr>
            <w:r>
              <w:rPr>
                <w:rFonts w:ascii="GHEA Grapalat" w:hAnsi="GHEA Grapalat" w:cs="Calibri"/>
                <w:sz w:val="22"/>
                <w:szCs w:val="22"/>
              </w:rPr>
              <w:t>30</w:t>
            </w:r>
          </w:p>
        </w:tc>
        <w:tc>
          <w:tcPr>
            <w:tcW w:w="567" w:type="dxa"/>
          </w:tcPr>
          <w:p w14:paraId="01F79437"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11FDB948" w14:textId="64F11A55"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1CFAA187" w14:textId="77777777" w:rsidTr="000E2BF2">
              <w:trPr>
                <w:cantSplit/>
                <w:trHeight w:val="394"/>
              </w:trPr>
              <w:tc>
                <w:tcPr>
                  <w:tcW w:w="992" w:type="dxa"/>
                </w:tcPr>
                <w:p w14:paraId="4DB9B495"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68519629"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56136A78" w14:textId="77777777" w:rsidR="00BB3B9F" w:rsidRPr="00F24D10" w:rsidRDefault="00BB3B9F" w:rsidP="00BB3B9F">
            <w:pPr>
              <w:rPr>
                <w:lang w:val="ru-RU"/>
              </w:rPr>
            </w:pPr>
          </w:p>
        </w:tc>
      </w:tr>
      <w:tr w:rsidR="00BB3B9F" w:rsidRPr="00457848" w14:paraId="79EBD479" w14:textId="77777777" w:rsidTr="00A000B7">
        <w:trPr>
          <w:cantSplit/>
          <w:trHeight w:val="352"/>
        </w:trPr>
        <w:tc>
          <w:tcPr>
            <w:tcW w:w="751" w:type="dxa"/>
            <w:vAlign w:val="center"/>
          </w:tcPr>
          <w:p w14:paraId="0AD65ED5"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t>95</w:t>
            </w:r>
          </w:p>
        </w:tc>
        <w:tc>
          <w:tcPr>
            <w:tcW w:w="1276" w:type="dxa"/>
            <w:vAlign w:val="center"/>
          </w:tcPr>
          <w:p w14:paraId="5D00DA5C" w14:textId="7E2DBB56" w:rsidR="00BB3B9F" w:rsidRPr="00402F71" w:rsidRDefault="00BB3B9F" w:rsidP="00BB3B9F">
            <w:pPr>
              <w:jc w:val="center"/>
              <w:rPr>
                <w:rFonts w:ascii="Sylfaen" w:hAnsi="Sylfaen"/>
                <w:sz w:val="18"/>
                <w:szCs w:val="18"/>
              </w:rPr>
            </w:pPr>
            <w:r>
              <w:rPr>
                <w:rFonts w:ascii="GHEA Grapalat" w:hAnsi="GHEA Grapalat" w:cs="Calibri"/>
                <w:sz w:val="20"/>
                <w:szCs w:val="20"/>
              </w:rPr>
              <w:t>33161120</w:t>
            </w:r>
          </w:p>
        </w:tc>
        <w:tc>
          <w:tcPr>
            <w:tcW w:w="1701" w:type="dxa"/>
            <w:vAlign w:val="center"/>
          </w:tcPr>
          <w:p w14:paraId="04C5D21E" w14:textId="3B78DF42"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Шпатель</w:t>
            </w:r>
            <w:proofErr w:type="spellEnd"/>
            <w:r w:rsidRPr="00457848">
              <w:rPr>
                <w:rFonts w:ascii="Arial" w:hAnsi="Arial" w:cs="Arial"/>
                <w:sz w:val="20"/>
                <w:szCs w:val="20"/>
              </w:rPr>
              <w:t xml:space="preserve"> </w:t>
            </w:r>
            <w:proofErr w:type="spellStart"/>
            <w:r w:rsidRPr="00457848">
              <w:rPr>
                <w:rFonts w:ascii="Arial" w:hAnsi="Arial" w:cs="Arial"/>
                <w:sz w:val="20"/>
                <w:szCs w:val="20"/>
              </w:rPr>
              <w:t>деревянный</w:t>
            </w:r>
            <w:proofErr w:type="spellEnd"/>
          </w:p>
        </w:tc>
        <w:tc>
          <w:tcPr>
            <w:tcW w:w="1418" w:type="dxa"/>
            <w:vAlign w:val="center"/>
          </w:tcPr>
          <w:p w14:paraId="341A8272" w14:textId="77777777" w:rsidR="00BB3B9F" w:rsidRPr="00402F71" w:rsidRDefault="00BB3B9F" w:rsidP="00BB3B9F">
            <w:pPr>
              <w:jc w:val="center"/>
              <w:rPr>
                <w:rFonts w:ascii="Sylfaen" w:hAnsi="Sylfaen"/>
                <w:sz w:val="18"/>
                <w:szCs w:val="18"/>
              </w:rPr>
            </w:pPr>
          </w:p>
        </w:tc>
        <w:tc>
          <w:tcPr>
            <w:tcW w:w="3543" w:type="dxa"/>
            <w:vAlign w:val="center"/>
          </w:tcPr>
          <w:p w14:paraId="780B1611" w14:textId="7778DED5" w:rsidR="00BB3B9F" w:rsidRPr="00FA3B09" w:rsidRDefault="00BB3B9F" w:rsidP="00BB3B9F">
            <w:pPr>
              <w:jc w:val="center"/>
              <w:rPr>
                <w:rFonts w:ascii="Sylfaen" w:hAnsi="Sylfaen"/>
                <w:sz w:val="18"/>
                <w:szCs w:val="18"/>
                <w:lang w:val="ru-RU"/>
              </w:rPr>
            </w:pPr>
            <w:proofErr w:type="spellStart"/>
            <w:r w:rsidRPr="00457848">
              <w:rPr>
                <w:rFonts w:ascii="Arial" w:hAnsi="Arial" w:cs="Arial"/>
                <w:sz w:val="20"/>
                <w:szCs w:val="20"/>
              </w:rPr>
              <w:t>Шпатель</w:t>
            </w:r>
            <w:proofErr w:type="spellEnd"/>
            <w:r w:rsidRPr="00457848">
              <w:rPr>
                <w:rFonts w:ascii="Arial" w:hAnsi="Arial" w:cs="Arial"/>
                <w:sz w:val="20"/>
                <w:szCs w:val="20"/>
              </w:rPr>
              <w:t xml:space="preserve"> </w:t>
            </w:r>
            <w:proofErr w:type="spellStart"/>
            <w:r w:rsidRPr="00457848">
              <w:rPr>
                <w:rFonts w:ascii="Arial" w:hAnsi="Arial" w:cs="Arial"/>
                <w:sz w:val="20"/>
                <w:szCs w:val="20"/>
              </w:rPr>
              <w:t>деревянный</w:t>
            </w:r>
            <w:proofErr w:type="spellEnd"/>
          </w:p>
        </w:tc>
        <w:tc>
          <w:tcPr>
            <w:tcW w:w="1418" w:type="dxa"/>
            <w:vAlign w:val="center"/>
          </w:tcPr>
          <w:p w14:paraId="5C5A9564"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планшет</w:t>
            </w:r>
            <w:proofErr w:type="spellEnd"/>
          </w:p>
        </w:tc>
        <w:tc>
          <w:tcPr>
            <w:tcW w:w="425" w:type="dxa"/>
            <w:vAlign w:val="center"/>
          </w:tcPr>
          <w:p w14:paraId="1A220A0D" w14:textId="77777777" w:rsidR="00BB3B9F" w:rsidRPr="00402F71" w:rsidRDefault="00BB3B9F" w:rsidP="00BB3B9F">
            <w:pPr>
              <w:jc w:val="center"/>
              <w:rPr>
                <w:rFonts w:ascii="Sylfaen" w:hAnsi="Sylfaen"/>
                <w:sz w:val="18"/>
                <w:szCs w:val="18"/>
              </w:rPr>
            </w:pPr>
          </w:p>
        </w:tc>
        <w:tc>
          <w:tcPr>
            <w:tcW w:w="851" w:type="dxa"/>
            <w:vAlign w:val="center"/>
          </w:tcPr>
          <w:p w14:paraId="26E85DB4"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B5F9915" w14:textId="31D9AE07" w:rsidR="00BB3B9F" w:rsidRPr="00402F71" w:rsidRDefault="00BB3B9F" w:rsidP="00BB3B9F">
            <w:pPr>
              <w:jc w:val="center"/>
              <w:rPr>
                <w:rFonts w:ascii="Sylfaen" w:hAnsi="Sylfaen"/>
                <w:sz w:val="18"/>
                <w:szCs w:val="18"/>
              </w:rPr>
            </w:pPr>
            <w:r>
              <w:rPr>
                <w:rFonts w:ascii="GHEA Grapalat" w:hAnsi="GHEA Grapalat" w:cs="Calibri"/>
                <w:sz w:val="22"/>
                <w:szCs w:val="22"/>
              </w:rPr>
              <w:t>200</w:t>
            </w:r>
          </w:p>
        </w:tc>
        <w:tc>
          <w:tcPr>
            <w:tcW w:w="567" w:type="dxa"/>
          </w:tcPr>
          <w:p w14:paraId="5D809A89"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29B566CB" w14:textId="108C2A37"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55EDF18E" w14:textId="77777777" w:rsidTr="000E2BF2">
              <w:trPr>
                <w:cantSplit/>
                <w:trHeight w:val="394"/>
              </w:trPr>
              <w:tc>
                <w:tcPr>
                  <w:tcW w:w="992" w:type="dxa"/>
                </w:tcPr>
                <w:p w14:paraId="2F35383D"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27BB425F"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2458B386" w14:textId="77777777" w:rsidR="00BB3B9F" w:rsidRPr="00F24D10" w:rsidRDefault="00BB3B9F" w:rsidP="00BB3B9F">
            <w:pPr>
              <w:rPr>
                <w:lang w:val="ru-RU"/>
              </w:rPr>
            </w:pPr>
          </w:p>
        </w:tc>
      </w:tr>
      <w:tr w:rsidR="00BB3B9F" w:rsidRPr="00457848" w14:paraId="0FC57804" w14:textId="77777777" w:rsidTr="000218CD">
        <w:trPr>
          <w:cantSplit/>
          <w:trHeight w:val="352"/>
        </w:trPr>
        <w:tc>
          <w:tcPr>
            <w:tcW w:w="751" w:type="dxa"/>
            <w:vAlign w:val="center"/>
          </w:tcPr>
          <w:p w14:paraId="67431A05"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lastRenderedPageBreak/>
              <w:t>96</w:t>
            </w:r>
          </w:p>
        </w:tc>
        <w:tc>
          <w:tcPr>
            <w:tcW w:w="1276" w:type="dxa"/>
            <w:tcBorders>
              <w:top w:val="single" w:sz="4" w:space="0" w:color="auto"/>
              <w:left w:val="single" w:sz="4" w:space="0" w:color="auto"/>
              <w:bottom w:val="single" w:sz="4" w:space="0" w:color="auto"/>
              <w:right w:val="single" w:sz="4" w:space="0" w:color="auto"/>
            </w:tcBorders>
            <w:vAlign w:val="center"/>
          </w:tcPr>
          <w:p w14:paraId="144A1998" w14:textId="2719BB1F" w:rsidR="00BB3B9F" w:rsidRPr="00402F71" w:rsidRDefault="00BB3B9F" w:rsidP="00BB3B9F">
            <w:pPr>
              <w:jc w:val="center"/>
              <w:rPr>
                <w:rFonts w:ascii="Sylfaen" w:hAnsi="Sylfaen"/>
                <w:sz w:val="18"/>
                <w:szCs w:val="18"/>
              </w:rPr>
            </w:pPr>
            <w:r w:rsidRPr="001E582C">
              <w:rPr>
                <w:rFonts w:ascii="GHEA Grapalat" w:hAnsi="GHEA Grapalat" w:cs="Calibri"/>
                <w:sz w:val="20"/>
                <w:szCs w:val="20"/>
              </w:rPr>
              <w:t>33621540</w:t>
            </w:r>
          </w:p>
        </w:tc>
        <w:tc>
          <w:tcPr>
            <w:tcW w:w="1701" w:type="dxa"/>
            <w:vAlign w:val="center"/>
          </w:tcPr>
          <w:p w14:paraId="79C4A5A5" w14:textId="212C6D6E"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Папаин</w:t>
            </w:r>
            <w:proofErr w:type="spellEnd"/>
            <w:r w:rsidRPr="00457848">
              <w:rPr>
                <w:rFonts w:ascii="Arial" w:hAnsi="Arial" w:cs="Arial"/>
                <w:sz w:val="20"/>
                <w:szCs w:val="20"/>
              </w:rPr>
              <w:t xml:space="preserve"> 20мг/</w:t>
            </w:r>
            <w:proofErr w:type="spellStart"/>
            <w:r w:rsidRPr="00457848">
              <w:rPr>
                <w:rFonts w:ascii="Arial" w:hAnsi="Arial" w:cs="Arial"/>
                <w:sz w:val="20"/>
                <w:szCs w:val="20"/>
              </w:rPr>
              <w:t>мл</w:t>
            </w:r>
            <w:proofErr w:type="spellEnd"/>
            <w:r w:rsidRPr="00457848">
              <w:rPr>
                <w:rFonts w:ascii="Arial" w:hAnsi="Arial" w:cs="Arial"/>
                <w:sz w:val="20"/>
                <w:szCs w:val="20"/>
              </w:rPr>
              <w:t>-м</w:t>
            </w:r>
          </w:p>
        </w:tc>
        <w:tc>
          <w:tcPr>
            <w:tcW w:w="1418" w:type="dxa"/>
            <w:vAlign w:val="center"/>
          </w:tcPr>
          <w:p w14:paraId="0813AB72" w14:textId="77777777" w:rsidR="00BB3B9F" w:rsidRPr="00402F71" w:rsidRDefault="00BB3B9F" w:rsidP="00BB3B9F">
            <w:pPr>
              <w:jc w:val="center"/>
              <w:rPr>
                <w:rFonts w:ascii="Sylfaen" w:hAnsi="Sylfaen"/>
                <w:sz w:val="18"/>
                <w:szCs w:val="18"/>
              </w:rPr>
            </w:pPr>
          </w:p>
        </w:tc>
        <w:tc>
          <w:tcPr>
            <w:tcW w:w="3543" w:type="dxa"/>
            <w:vAlign w:val="center"/>
          </w:tcPr>
          <w:p w14:paraId="75A4FBAB" w14:textId="730999F8" w:rsidR="00BB3B9F" w:rsidRPr="00402F71" w:rsidRDefault="00BB3B9F" w:rsidP="00BB3B9F">
            <w:pPr>
              <w:jc w:val="center"/>
              <w:rPr>
                <w:rFonts w:ascii="Sylfaen" w:hAnsi="Sylfaen"/>
                <w:sz w:val="18"/>
                <w:szCs w:val="18"/>
              </w:rPr>
            </w:pPr>
            <w:proofErr w:type="spellStart"/>
            <w:r w:rsidRPr="00457848">
              <w:rPr>
                <w:rFonts w:ascii="Arial" w:hAnsi="Arial" w:cs="Arial"/>
                <w:sz w:val="20"/>
                <w:szCs w:val="20"/>
              </w:rPr>
              <w:t>Папаин</w:t>
            </w:r>
            <w:proofErr w:type="spellEnd"/>
            <w:r w:rsidRPr="00457848">
              <w:rPr>
                <w:rFonts w:ascii="Arial" w:hAnsi="Arial" w:cs="Arial"/>
                <w:sz w:val="20"/>
                <w:szCs w:val="20"/>
              </w:rPr>
              <w:t xml:space="preserve"> 20мг/</w:t>
            </w:r>
            <w:proofErr w:type="spellStart"/>
            <w:r w:rsidRPr="00457848">
              <w:rPr>
                <w:rFonts w:ascii="Arial" w:hAnsi="Arial" w:cs="Arial"/>
                <w:sz w:val="20"/>
                <w:szCs w:val="20"/>
              </w:rPr>
              <w:t>мл</w:t>
            </w:r>
            <w:proofErr w:type="spellEnd"/>
            <w:r w:rsidRPr="00457848">
              <w:rPr>
                <w:rFonts w:ascii="Arial" w:hAnsi="Arial" w:cs="Arial"/>
                <w:sz w:val="20"/>
                <w:szCs w:val="20"/>
              </w:rPr>
              <w:t>-м</w:t>
            </w:r>
          </w:p>
        </w:tc>
        <w:tc>
          <w:tcPr>
            <w:tcW w:w="1418" w:type="dxa"/>
            <w:vAlign w:val="center"/>
          </w:tcPr>
          <w:p w14:paraId="5557C55B"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233B262D" w14:textId="77777777" w:rsidR="00BB3B9F" w:rsidRPr="00402F71" w:rsidRDefault="00BB3B9F" w:rsidP="00BB3B9F">
            <w:pPr>
              <w:jc w:val="center"/>
              <w:rPr>
                <w:rFonts w:ascii="Sylfaen" w:hAnsi="Sylfaen"/>
                <w:sz w:val="18"/>
                <w:szCs w:val="18"/>
              </w:rPr>
            </w:pPr>
          </w:p>
        </w:tc>
        <w:tc>
          <w:tcPr>
            <w:tcW w:w="851" w:type="dxa"/>
            <w:vAlign w:val="center"/>
          </w:tcPr>
          <w:p w14:paraId="2F345854"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62D490A" w14:textId="06F621C8" w:rsidR="00BB3B9F" w:rsidRPr="00402F71" w:rsidRDefault="00BB3B9F" w:rsidP="00BB3B9F">
            <w:pPr>
              <w:jc w:val="center"/>
              <w:rPr>
                <w:rFonts w:ascii="Sylfaen" w:hAnsi="Sylfaen"/>
                <w:sz w:val="18"/>
                <w:szCs w:val="18"/>
              </w:rPr>
            </w:pPr>
            <w:r>
              <w:rPr>
                <w:rFonts w:ascii="GHEA Grapalat" w:hAnsi="GHEA Grapalat" w:cs="Calibri"/>
                <w:sz w:val="22"/>
                <w:szCs w:val="22"/>
              </w:rPr>
              <w:t>200</w:t>
            </w:r>
          </w:p>
        </w:tc>
        <w:tc>
          <w:tcPr>
            <w:tcW w:w="567" w:type="dxa"/>
          </w:tcPr>
          <w:p w14:paraId="1257B2CB"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4972C507" w14:textId="6C3C32B4"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3FE9265C" w14:textId="77777777" w:rsidTr="000E2BF2">
              <w:trPr>
                <w:cantSplit/>
                <w:trHeight w:val="394"/>
              </w:trPr>
              <w:tc>
                <w:tcPr>
                  <w:tcW w:w="992" w:type="dxa"/>
                </w:tcPr>
                <w:p w14:paraId="52FD689F"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5EA375C0"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6E716891" w14:textId="77777777" w:rsidR="00BB3B9F" w:rsidRPr="00F24D10" w:rsidRDefault="00BB3B9F" w:rsidP="00BB3B9F">
            <w:pPr>
              <w:rPr>
                <w:lang w:val="ru-RU"/>
              </w:rPr>
            </w:pPr>
          </w:p>
        </w:tc>
      </w:tr>
      <w:tr w:rsidR="00BB3B9F" w:rsidRPr="00457848" w14:paraId="3205363B" w14:textId="77777777" w:rsidTr="000218CD">
        <w:trPr>
          <w:cantSplit/>
          <w:trHeight w:val="352"/>
        </w:trPr>
        <w:tc>
          <w:tcPr>
            <w:tcW w:w="751" w:type="dxa"/>
            <w:vAlign w:val="center"/>
          </w:tcPr>
          <w:p w14:paraId="2599F650"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t>97</w:t>
            </w:r>
          </w:p>
        </w:tc>
        <w:tc>
          <w:tcPr>
            <w:tcW w:w="1276" w:type="dxa"/>
            <w:vAlign w:val="center"/>
          </w:tcPr>
          <w:p w14:paraId="1E8B3222" w14:textId="406ECE48" w:rsidR="00BB3B9F" w:rsidRPr="00402F71" w:rsidRDefault="00BB3B9F" w:rsidP="00BB3B9F">
            <w:pPr>
              <w:jc w:val="center"/>
              <w:rPr>
                <w:rFonts w:ascii="Sylfaen" w:hAnsi="Sylfaen"/>
                <w:sz w:val="18"/>
                <w:szCs w:val="18"/>
              </w:rPr>
            </w:pPr>
            <w:r>
              <w:rPr>
                <w:rFonts w:ascii="GHEA Grapalat" w:hAnsi="GHEA Grapalat" w:cs="Calibri"/>
                <w:sz w:val="20"/>
                <w:szCs w:val="20"/>
              </w:rPr>
              <w:t>33661122</w:t>
            </w:r>
          </w:p>
        </w:tc>
        <w:tc>
          <w:tcPr>
            <w:tcW w:w="1701" w:type="dxa"/>
            <w:vAlign w:val="center"/>
          </w:tcPr>
          <w:p w14:paraId="5D0EF860" w14:textId="75EC7845"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Парацетамол</w:t>
            </w:r>
            <w:proofErr w:type="spellEnd"/>
            <w:r w:rsidRPr="00457848">
              <w:rPr>
                <w:rFonts w:ascii="Arial" w:hAnsi="Arial" w:cs="Arial"/>
                <w:sz w:val="20"/>
                <w:szCs w:val="20"/>
              </w:rPr>
              <w:t xml:space="preserve"> </w:t>
            </w:r>
            <w:proofErr w:type="spellStart"/>
            <w:r w:rsidRPr="00457848">
              <w:rPr>
                <w:rFonts w:ascii="Arial" w:hAnsi="Arial" w:cs="Arial"/>
                <w:sz w:val="20"/>
                <w:szCs w:val="20"/>
              </w:rPr>
              <w:t>мг</w:t>
            </w:r>
            <w:proofErr w:type="spellEnd"/>
          </w:p>
        </w:tc>
        <w:tc>
          <w:tcPr>
            <w:tcW w:w="1418" w:type="dxa"/>
            <w:vAlign w:val="center"/>
          </w:tcPr>
          <w:p w14:paraId="225B534B" w14:textId="77777777" w:rsidR="00BB3B9F" w:rsidRPr="00402F71" w:rsidRDefault="00BB3B9F" w:rsidP="00BB3B9F">
            <w:pPr>
              <w:jc w:val="center"/>
              <w:rPr>
                <w:rFonts w:ascii="Sylfaen" w:hAnsi="Sylfaen"/>
                <w:sz w:val="18"/>
                <w:szCs w:val="18"/>
              </w:rPr>
            </w:pPr>
          </w:p>
        </w:tc>
        <w:tc>
          <w:tcPr>
            <w:tcW w:w="3543" w:type="dxa"/>
            <w:vAlign w:val="center"/>
          </w:tcPr>
          <w:p w14:paraId="2497249D" w14:textId="5264C464" w:rsidR="00BB3B9F" w:rsidRPr="00402F71" w:rsidRDefault="00BB3B9F" w:rsidP="00BB3B9F">
            <w:pPr>
              <w:jc w:val="center"/>
              <w:rPr>
                <w:rFonts w:ascii="Sylfaen" w:hAnsi="Sylfaen"/>
                <w:sz w:val="18"/>
                <w:szCs w:val="18"/>
              </w:rPr>
            </w:pPr>
            <w:proofErr w:type="spellStart"/>
            <w:r w:rsidRPr="00457848">
              <w:rPr>
                <w:rFonts w:ascii="Arial" w:hAnsi="Arial" w:cs="Arial"/>
                <w:sz w:val="20"/>
                <w:szCs w:val="20"/>
              </w:rPr>
              <w:t>Парацетамол</w:t>
            </w:r>
            <w:proofErr w:type="spellEnd"/>
            <w:r w:rsidRPr="00457848">
              <w:rPr>
                <w:rFonts w:ascii="Arial" w:hAnsi="Arial" w:cs="Arial"/>
                <w:sz w:val="20"/>
                <w:szCs w:val="20"/>
              </w:rPr>
              <w:t xml:space="preserve"> </w:t>
            </w:r>
            <w:proofErr w:type="spellStart"/>
            <w:r w:rsidRPr="00457848">
              <w:rPr>
                <w:rFonts w:ascii="Arial" w:hAnsi="Arial" w:cs="Arial"/>
                <w:sz w:val="20"/>
                <w:szCs w:val="20"/>
              </w:rPr>
              <w:t>мг</w:t>
            </w:r>
            <w:proofErr w:type="spellEnd"/>
          </w:p>
        </w:tc>
        <w:tc>
          <w:tcPr>
            <w:tcW w:w="1418" w:type="dxa"/>
            <w:vAlign w:val="center"/>
          </w:tcPr>
          <w:p w14:paraId="55644FA2"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флакон</w:t>
            </w:r>
            <w:proofErr w:type="spellEnd"/>
          </w:p>
        </w:tc>
        <w:tc>
          <w:tcPr>
            <w:tcW w:w="425" w:type="dxa"/>
            <w:vAlign w:val="center"/>
          </w:tcPr>
          <w:p w14:paraId="044FE753" w14:textId="77777777" w:rsidR="00BB3B9F" w:rsidRPr="00402F71" w:rsidRDefault="00BB3B9F" w:rsidP="00BB3B9F">
            <w:pPr>
              <w:jc w:val="center"/>
              <w:rPr>
                <w:rFonts w:ascii="Sylfaen" w:hAnsi="Sylfaen"/>
                <w:sz w:val="18"/>
                <w:szCs w:val="18"/>
              </w:rPr>
            </w:pPr>
          </w:p>
        </w:tc>
        <w:tc>
          <w:tcPr>
            <w:tcW w:w="851" w:type="dxa"/>
            <w:vAlign w:val="center"/>
          </w:tcPr>
          <w:p w14:paraId="086A1D18"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9EACF33" w14:textId="2B7AA3F7" w:rsidR="00BB3B9F" w:rsidRPr="00402F71" w:rsidRDefault="00BB3B9F" w:rsidP="00BB3B9F">
            <w:pPr>
              <w:jc w:val="center"/>
              <w:rPr>
                <w:rFonts w:ascii="Sylfaen" w:hAnsi="Sylfaen"/>
                <w:sz w:val="18"/>
                <w:szCs w:val="18"/>
              </w:rPr>
            </w:pPr>
            <w:r>
              <w:rPr>
                <w:rFonts w:ascii="GHEA Grapalat" w:hAnsi="GHEA Grapalat" w:cs="Calibri"/>
                <w:sz w:val="22"/>
                <w:szCs w:val="22"/>
              </w:rPr>
              <w:t>4000</w:t>
            </w:r>
          </w:p>
        </w:tc>
        <w:tc>
          <w:tcPr>
            <w:tcW w:w="567" w:type="dxa"/>
          </w:tcPr>
          <w:p w14:paraId="701BBB2E"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72E8C3E0" w14:textId="5C722278"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48A46D8A" w14:textId="77777777" w:rsidTr="000E2BF2">
              <w:trPr>
                <w:cantSplit/>
                <w:trHeight w:val="394"/>
              </w:trPr>
              <w:tc>
                <w:tcPr>
                  <w:tcW w:w="992" w:type="dxa"/>
                </w:tcPr>
                <w:p w14:paraId="66AF656E"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71D30CF1"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670B27DD" w14:textId="77777777" w:rsidR="00BB3B9F" w:rsidRPr="00F24D10" w:rsidRDefault="00BB3B9F" w:rsidP="00BB3B9F">
            <w:pPr>
              <w:rPr>
                <w:lang w:val="ru-RU"/>
              </w:rPr>
            </w:pPr>
          </w:p>
        </w:tc>
      </w:tr>
      <w:tr w:rsidR="00BB3B9F" w:rsidRPr="00457848" w14:paraId="2B13BD3A" w14:textId="77777777" w:rsidTr="00A000B7">
        <w:trPr>
          <w:cantSplit/>
          <w:trHeight w:val="352"/>
        </w:trPr>
        <w:tc>
          <w:tcPr>
            <w:tcW w:w="751" w:type="dxa"/>
            <w:vAlign w:val="center"/>
          </w:tcPr>
          <w:p w14:paraId="0CFE5352"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t>98</w:t>
            </w:r>
          </w:p>
        </w:tc>
        <w:tc>
          <w:tcPr>
            <w:tcW w:w="1276" w:type="dxa"/>
            <w:vAlign w:val="center"/>
          </w:tcPr>
          <w:p w14:paraId="13CF3B1F" w14:textId="0BCEE049" w:rsidR="00BB3B9F" w:rsidRPr="00402F71" w:rsidRDefault="00BB3B9F" w:rsidP="00BB3B9F">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101BCEEF" w14:textId="37C127E9" w:rsidR="00BB3B9F" w:rsidRPr="00457848" w:rsidRDefault="00BB3B9F" w:rsidP="00BB3B9F">
            <w:pPr>
              <w:jc w:val="center"/>
              <w:rPr>
                <w:rFonts w:ascii="Arial" w:hAnsi="Arial" w:cs="Arial"/>
                <w:sz w:val="20"/>
                <w:szCs w:val="20"/>
              </w:rPr>
            </w:pPr>
            <w:proofErr w:type="spellStart"/>
            <w:r w:rsidRPr="00BB3B9F">
              <w:rPr>
                <w:rFonts w:ascii="Arial" w:hAnsi="Arial" w:cs="Arial"/>
                <w:sz w:val="20"/>
                <w:szCs w:val="20"/>
              </w:rPr>
              <w:t>Парлазин</w:t>
            </w:r>
            <w:proofErr w:type="spellEnd"/>
            <w:r w:rsidRPr="00BB3B9F">
              <w:rPr>
                <w:rFonts w:ascii="Arial" w:hAnsi="Arial" w:cs="Arial"/>
                <w:sz w:val="20"/>
                <w:szCs w:val="20"/>
              </w:rPr>
              <w:t xml:space="preserve"> 10 </w:t>
            </w:r>
            <w:proofErr w:type="spellStart"/>
            <w:r w:rsidRPr="00BB3B9F">
              <w:rPr>
                <w:rFonts w:ascii="Arial" w:hAnsi="Arial" w:cs="Arial"/>
                <w:sz w:val="20"/>
                <w:szCs w:val="20"/>
              </w:rPr>
              <w:t>мг</w:t>
            </w:r>
            <w:proofErr w:type="spellEnd"/>
          </w:p>
        </w:tc>
        <w:tc>
          <w:tcPr>
            <w:tcW w:w="1418" w:type="dxa"/>
            <w:vAlign w:val="center"/>
          </w:tcPr>
          <w:p w14:paraId="15DE62EB" w14:textId="77777777" w:rsidR="00BB3B9F" w:rsidRPr="00402F71" w:rsidRDefault="00BB3B9F" w:rsidP="00BB3B9F">
            <w:pPr>
              <w:jc w:val="center"/>
              <w:rPr>
                <w:rFonts w:ascii="Sylfaen" w:hAnsi="Sylfaen"/>
                <w:sz w:val="18"/>
                <w:szCs w:val="18"/>
              </w:rPr>
            </w:pPr>
          </w:p>
        </w:tc>
        <w:tc>
          <w:tcPr>
            <w:tcW w:w="3543" w:type="dxa"/>
            <w:vAlign w:val="center"/>
          </w:tcPr>
          <w:p w14:paraId="0F859EC6" w14:textId="30D2BBC5" w:rsidR="00BB3B9F" w:rsidRPr="00FA3B09" w:rsidRDefault="00BB3B9F" w:rsidP="00BB3B9F">
            <w:pPr>
              <w:jc w:val="center"/>
              <w:rPr>
                <w:rFonts w:ascii="Sylfaen" w:hAnsi="Sylfaen"/>
                <w:sz w:val="18"/>
                <w:szCs w:val="18"/>
                <w:lang w:val="ru-RU"/>
              </w:rPr>
            </w:pPr>
            <w:r w:rsidRPr="00BB3B9F">
              <w:rPr>
                <w:rFonts w:ascii="Sylfaen" w:hAnsi="Sylfaen"/>
                <w:sz w:val="18"/>
                <w:szCs w:val="18"/>
                <w:lang w:val="ru-RU"/>
              </w:rPr>
              <w:t>цетиризин (цетиризина дигидрохлорид), 10 мг (10/1х10/) в блистере, (30/3х10/) в блистере</w:t>
            </w:r>
          </w:p>
        </w:tc>
        <w:tc>
          <w:tcPr>
            <w:tcW w:w="1418" w:type="dxa"/>
            <w:vAlign w:val="center"/>
          </w:tcPr>
          <w:p w14:paraId="1428DDC3"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флакон</w:t>
            </w:r>
            <w:proofErr w:type="spellEnd"/>
          </w:p>
        </w:tc>
        <w:tc>
          <w:tcPr>
            <w:tcW w:w="425" w:type="dxa"/>
            <w:vAlign w:val="center"/>
          </w:tcPr>
          <w:p w14:paraId="7ED02E6B" w14:textId="77777777" w:rsidR="00BB3B9F" w:rsidRPr="00402F71" w:rsidRDefault="00BB3B9F" w:rsidP="00BB3B9F">
            <w:pPr>
              <w:jc w:val="center"/>
              <w:rPr>
                <w:rFonts w:ascii="Sylfaen" w:hAnsi="Sylfaen"/>
                <w:sz w:val="18"/>
                <w:szCs w:val="18"/>
              </w:rPr>
            </w:pPr>
          </w:p>
        </w:tc>
        <w:tc>
          <w:tcPr>
            <w:tcW w:w="851" w:type="dxa"/>
            <w:vAlign w:val="center"/>
          </w:tcPr>
          <w:p w14:paraId="1391C200"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9CC28AE" w14:textId="1AF0F7F3" w:rsidR="00BB3B9F" w:rsidRPr="00402F71" w:rsidRDefault="00BB3B9F" w:rsidP="00BB3B9F">
            <w:pPr>
              <w:jc w:val="center"/>
              <w:rPr>
                <w:rFonts w:ascii="Sylfaen" w:hAnsi="Sylfaen"/>
                <w:sz w:val="18"/>
                <w:szCs w:val="18"/>
              </w:rPr>
            </w:pPr>
            <w:r>
              <w:rPr>
                <w:rFonts w:ascii="GHEA Grapalat" w:hAnsi="GHEA Grapalat" w:cs="Calibri"/>
                <w:sz w:val="22"/>
                <w:szCs w:val="22"/>
              </w:rPr>
              <w:t>300</w:t>
            </w:r>
          </w:p>
        </w:tc>
        <w:tc>
          <w:tcPr>
            <w:tcW w:w="567" w:type="dxa"/>
          </w:tcPr>
          <w:p w14:paraId="08417B46"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5322DAA9" w14:textId="21A131D5"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3A22ED03" w14:textId="77777777" w:rsidTr="000E2BF2">
              <w:trPr>
                <w:cantSplit/>
                <w:trHeight w:val="394"/>
              </w:trPr>
              <w:tc>
                <w:tcPr>
                  <w:tcW w:w="992" w:type="dxa"/>
                </w:tcPr>
                <w:p w14:paraId="7B2B6201"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4A5BADAF"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68EB6F25" w14:textId="77777777" w:rsidR="00BB3B9F" w:rsidRPr="00F24D10" w:rsidRDefault="00BB3B9F" w:rsidP="00BB3B9F">
            <w:pPr>
              <w:rPr>
                <w:lang w:val="ru-RU"/>
              </w:rPr>
            </w:pPr>
          </w:p>
        </w:tc>
      </w:tr>
      <w:tr w:rsidR="00BB3B9F" w:rsidRPr="00457848" w14:paraId="3986018B" w14:textId="77777777" w:rsidTr="00A000B7">
        <w:trPr>
          <w:cantSplit/>
          <w:trHeight w:val="352"/>
        </w:trPr>
        <w:tc>
          <w:tcPr>
            <w:tcW w:w="751" w:type="dxa"/>
            <w:vAlign w:val="center"/>
          </w:tcPr>
          <w:p w14:paraId="2F4F2B4B"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lastRenderedPageBreak/>
              <w:t>99</w:t>
            </w:r>
          </w:p>
        </w:tc>
        <w:tc>
          <w:tcPr>
            <w:tcW w:w="1276" w:type="dxa"/>
            <w:vAlign w:val="center"/>
          </w:tcPr>
          <w:p w14:paraId="0B3CB231" w14:textId="186F80CA" w:rsidR="00BB3B9F" w:rsidRPr="00402F71" w:rsidRDefault="00BB3B9F" w:rsidP="00BB3B9F">
            <w:pPr>
              <w:jc w:val="center"/>
              <w:rPr>
                <w:rFonts w:ascii="Sylfaen" w:hAnsi="Sylfaen"/>
                <w:sz w:val="18"/>
                <w:szCs w:val="18"/>
              </w:rPr>
            </w:pPr>
            <w:r>
              <w:rPr>
                <w:rFonts w:ascii="GHEA Grapalat" w:hAnsi="GHEA Grapalat" w:cs="Calibri"/>
                <w:sz w:val="20"/>
                <w:szCs w:val="20"/>
              </w:rPr>
              <w:t>33691186</w:t>
            </w:r>
          </w:p>
        </w:tc>
        <w:tc>
          <w:tcPr>
            <w:tcW w:w="1701" w:type="dxa"/>
            <w:vAlign w:val="center"/>
          </w:tcPr>
          <w:p w14:paraId="328CC264" w14:textId="08AC914A"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Пирацетам</w:t>
            </w:r>
            <w:proofErr w:type="spellEnd"/>
            <w:r w:rsidRPr="00457848">
              <w:rPr>
                <w:rFonts w:ascii="Arial" w:hAnsi="Arial" w:cs="Arial"/>
                <w:sz w:val="20"/>
                <w:szCs w:val="20"/>
              </w:rPr>
              <w:t xml:space="preserve"> 20% 5 </w:t>
            </w:r>
            <w:proofErr w:type="spellStart"/>
            <w:r w:rsidRPr="00457848">
              <w:rPr>
                <w:rFonts w:ascii="Arial" w:hAnsi="Arial" w:cs="Arial"/>
                <w:sz w:val="20"/>
                <w:szCs w:val="20"/>
              </w:rPr>
              <w:t>мл</w:t>
            </w:r>
            <w:proofErr w:type="spellEnd"/>
          </w:p>
        </w:tc>
        <w:tc>
          <w:tcPr>
            <w:tcW w:w="1418" w:type="dxa"/>
            <w:vAlign w:val="center"/>
          </w:tcPr>
          <w:p w14:paraId="5D0A3FD5" w14:textId="77777777" w:rsidR="00BB3B9F" w:rsidRPr="00402F71" w:rsidRDefault="00BB3B9F" w:rsidP="00BB3B9F">
            <w:pPr>
              <w:jc w:val="center"/>
              <w:rPr>
                <w:rFonts w:ascii="Sylfaen" w:hAnsi="Sylfaen"/>
                <w:sz w:val="18"/>
                <w:szCs w:val="18"/>
              </w:rPr>
            </w:pPr>
          </w:p>
        </w:tc>
        <w:tc>
          <w:tcPr>
            <w:tcW w:w="3543" w:type="dxa"/>
            <w:vAlign w:val="center"/>
          </w:tcPr>
          <w:p w14:paraId="6D3FAF7C" w14:textId="7AB944BB" w:rsidR="00BB3B9F" w:rsidRPr="00402F71" w:rsidRDefault="00BB3B9F" w:rsidP="00BB3B9F">
            <w:pPr>
              <w:jc w:val="center"/>
              <w:rPr>
                <w:rFonts w:ascii="Sylfaen" w:hAnsi="Sylfaen"/>
                <w:sz w:val="18"/>
                <w:szCs w:val="18"/>
              </w:rPr>
            </w:pPr>
            <w:proofErr w:type="spellStart"/>
            <w:r w:rsidRPr="00457848">
              <w:rPr>
                <w:rFonts w:ascii="Arial" w:hAnsi="Arial" w:cs="Arial"/>
                <w:sz w:val="20"/>
                <w:szCs w:val="20"/>
              </w:rPr>
              <w:t>Пирацетам</w:t>
            </w:r>
            <w:proofErr w:type="spellEnd"/>
            <w:r w:rsidRPr="00457848">
              <w:rPr>
                <w:rFonts w:ascii="Arial" w:hAnsi="Arial" w:cs="Arial"/>
                <w:sz w:val="20"/>
                <w:szCs w:val="20"/>
              </w:rPr>
              <w:t xml:space="preserve"> 20% 5 </w:t>
            </w:r>
            <w:proofErr w:type="spellStart"/>
            <w:r w:rsidRPr="00457848">
              <w:rPr>
                <w:rFonts w:ascii="Arial" w:hAnsi="Arial" w:cs="Arial"/>
                <w:sz w:val="20"/>
                <w:szCs w:val="20"/>
              </w:rPr>
              <w:t>мл</w:t>
            </w:r>
            <w:proofErr w:type="spellEnd"/>
          </w:p>
        </w:tc>
        <w:tc>
          <w:tcPr>
            <w:tcW w:w="1418" w:type="dxa"/>
            <w:vAlign w:val="center"/>
          </w:tcPr>
          <w:p w14:paraId="3F3C1179"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бутылка</w:t>
            </w:r>
            <w:proofErr w:type="spellEnd"/>
          </w:p>
        </w:tc>
        <w:tc>
          <w:tcPr>
            <w:tcW w:w="425" w:type="dxa"/>
            <w:vAlign w:val="center"/>
          </w:tcPr>
          <w:p w14:paraId="7E77184F" w14:textId="77777777" w:rsidR="00BB3B9F" w:rsidRPr="00402F71" w:rsidRDefault="00BB3B9F" w:rsidP="00BB3B9F">
            <w:pPr>
              <w:jc w:val="center"/>
              <w:rPr>
                <w:rFonts w:ascii="Sylfaen" w:hAnsi="Sylfaen"/>
                <w:sz w:val="18"/>
                <w:szCs w:val="18"/>
              </w:rPr>
            </w:pPr>
          </w:p>
        </w:tc>
        <w:tc>
          <w:tcPr>
            <w:tcW w:w="851" w:type="dxa"/>
            <w:vAlign w:val="center"/>
          </w:tcPr>
          <w:p w14:paraId="39EC883C"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2333140" w14:textId="2964E81D" w:rsidR="00BB3B9F" w:rsidRPr="00402F71" w:rsidRDefault="00BB3B9F" w:rsidP="00BB3B9F">
            <w:pPr>
              <w:jc w:val="center"/>
              <w:rPr>
                <w:rFonts w:ascii="Sylfaen" w:hAnsi="Sylfaen"/>
                <w:sz w:val="18"/>
                <w:szCs w:val="18"/>
              </w:rPr>
            </w:pPr>
            <w:r>
              <w:rPr>
                <w:rFonts w:ascii="GHEA Grapalat" w:hAnsi="GHEA Grapalat" w:cs="Calibri"/>
                <w:sz w:val="22"/>
                <w:szCs w:val="22"/>
              </w:rPr>
              <w:t>150</w:t>
            </w:r>
          </w:p>
        </w:tc>
        <w:tc>
          <w:tcPr>
            <w:tcW w:w="567" w:type="dxa"/>
          </w:tcPr>
          <w:p w14:paraId="40F53AB8"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1ADA6FD9" w14:textId="400182DC"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20A164DF" w14:textId="77777777" w:rsidTr="000E2BF2">
              <w:trPr>
                <w:cantSplit/>
                <w:trHeight w:val="394"/>
              </w:trPr>
              <w:tc>
                <w:tcPr>
                  <w:tcW w:w="992" w:type="dxa"/>
                </w:tcPr>
                <w:p w14:paraId="4901AADA"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600450EC"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6AA79181" w14:textId="77777777" w:rsidR="00BB3B9F" w:rsidRPr="00F24D10" w:rsidRDefault="00BB3B9F" w:rsidP="00BB3B9F">
            <w:pPr>
              <w:rPr>
                <w:lang w:val="ru-RU"/>
              </w:rPr>
            </w:pPr>
          </w:p>
        </w:tc>
      </w:tr>
      <w:tr w:rsidR="00BB3B9F" w:rsidRPr="00457848" w14:paraId="22C4F3EF" w14:textId="77777777" w:rsidTr="00A000B7">
        <w:trPr>
          <w:cantSplit/>
          <w:trHeight w:val="352"/>
        </w:trPr>
        <w:tc>
          <w:tcPr>
            <w:tcW w:w="751" w:type="dxa"/>
            <w:vAlign w:val="center"/>
          </w:tcPr>
          <w:p w14:paraId="64F5F8C0"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t>100</w:t>
            </w:r>
          </w:p>
        </w:tc>
        <w:tc>
          <w:tcPr>
            <w:tcW w:w="1276" w:type="dxa"/>
            <w:vAlign w:val="center"/>
          </w:tcPr>
          <w:p w14:paraId="4B54D3FD" w14:textId="5F4E776F" w:rsidR="00BB3B9F" w:rsidRPr="00402F71" w:rsidRDefault="00BB3B9F" w:rsidP="00BB3B9F">
            <w:pPr>
              <w:jc w:val="center"/>
              <w:rPr>
                <w:rFonts w:ascii="Sylfaen" w:hAnsi="Sylfaen"/>
                <w:sz w:val="18"/>
                <w:szCs w:val="18"/>
              </w:rPr>
            </w:pPr>
            <w:r>
              <w:rPr>
                <w:rFonts w:ascii="GHEA Grapalat" w:hAnsi="GHEA Grapalat" w:cs="Calibri"/>
                <w:sz w:val="20"/>
                <w:szCs w:val="20"/>
              </w:rPr>
              <w:t>33610000</w:t>
            </w:r>
          </w:p>
        </w:tc>
        <w:tc>
          <w:tcPr>
            <w:tcW w:w="1701" w:type="dxa"/>
            <w:vAlign w:val="center"/>
          </w:tcPr>
          <w:p w14:paraId="10555C84" w14:textId="6048B5F6"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Пиридоксин</w:t>
            </w:r>
            <w:proofErr w:type="spellEnd"/>
            <w:r w:rsidRPr="00457848">
              <w:rPr>
                <w:rFonts w:ascii="Arial" w:hAnsi="Arial" w:cs="Arial"/>
                <w:sz w:val="20"/>
                <w:szCs w:val="20"/>
              </w:rPr>
              <w:t xml:space="preserve"> 1 </w:t>
            </w:r>
            <w:proofErr w:type="spellStart"/>
            <w:r w:rsidRPr="00457848">
              <w:rPr>
                <w:rFonts w:ascii="Arial" w:hAnsi="Arial" w:cs="Arial"/>
                <w:sz w:val="20"/>
                <w:szCs w:val="20"/>
              </w:rPr>
              <w:t>мл</w:t>
            </w:r>
            <w:proofErr w:type="spellEnd"/>
          </w:p>
        </w:tc>
        <w:tc>
          <w:tcPr>
            <w:tcW w:w="1418" w:type="dxa"/>
            <w:vAlign w:val="center"/>
          </w:tcPr>
          <w:p w14:paraId="35CAF1FF" w14:textId="77777777" w:rsidR="00BB3B9F" w:rsidRPr="00402F71" w:rsidRDefault="00BB3B9F" w:rsidP="00BB3B9F">
            <w:pPr>
              <w:jc w:val="center"/>
              <w:rPr>
                <w:rFonts w:ascii="Sylfaen" w:hAnsi="Sylfaen"/>
                <w:sz w:val="18"/>
                <w:szCs w:val="18"/>
              </w:rPr>
            </w:pPr>
          </w:p>
        </w:tc>
        <w:tc>
          <w:tcPr>
            <w:tcW w:w="3543" w:type="dxa"/>
            <w:vAlign w:val="center"/>
          </w:tcPr>
          <w:p w14:paraId="45B28666" w14:textId="308EAD79" w:rsidR="00BB3B9F" w:rsidRPr="00FA3B09" w:rsidRDefault="00BB3B9F" w:rsidP="00BB3B9F">
            <w:pPr>
              <w:jc w:val="center"/>
              <w:rPr>
                <w:rFonts w:ascii="Sylfaen" w:hAnsi="Sylfaen"/>
                <w:sz w:val="18"/>
                <w:szCs w:val="18"/>
                <w:lang w:val="ru-RU"/>
              </w:rPr>
            </w:pPr>
            <w:proofErr w:type="spellStart"/>
            <w:r w:rsidRPr="00457848">
              <w:rPr>
                <w:rFonts w:ascii="Arial" w:hAnsi="Arial" w:cs="Arial"/>
                <w:sz w:val="20"/>
                <w:szCs w:val="20"/>
              </w:rPr>
              <w:t>Пиридоксин</w:t>
            </w:r>
            <w:proofErr w:type="spellEnd"/>
            <w:r w:rsidRPr="00457848">
              <w:rPr>
                <w:rFonts w:ascii="Arial" w:hAnsi="Arial" w:cs="Arial"/>
                <w:sz w:val="20"/>
                <w:szCs w:val="20"/>
              </w:rPr>
              <w:t xml:space="preserve"> 1 </w:t>
            </w:r>
            <w:proofErr w:type="spellStart"/>
            <w:r w:rsidRPr="00457848">
              <w:rPr>
                <w:rFonts w:ascii="Arial" w:hAnsi="Arial" w:cs="Arial"/>
                <w:sz w:val="20"/>
                <w:szCs w:val="20"/>
              </w:rPr>
              <w:t>мл</w:t>
            </w:r>
            <w:proofErr w:type="spellEnd"/>
          </w:p>
        </w:tc>
        <w:tc>
          <w:tcPr>
            <w:tcW w:w="1418" w:type="dxa"/>
            <w:vAlign w:val="center"/>
          </w:tcPr>
          <w:p w14:paraId="6CDACAD2"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20A3DD57" w14:textId="77777777" w:rsidR="00BB3B9F" w:rsidRPr="00402F71" w:rsidRDefault="00BB3B9F" w:rsidP="00BB3B9F">
            <w:pPr>
              <w:jc w:val="center"/>
              <w:rPr>
                <w:rFonts w:ascii="Sylfaen" w:hAnsi="Sylfaen"/>
                <w:sz w:val="18"/>
                <w:szCs w:val="18"/>
              </w:rPr>
            </w:pPr>
          </w:p>
        </w:tc>
        <w:tc>
          <w:tcPr>
            <w:tcW w:w="851" w:type="dxa"/>
            <w:vAlign w:val="center"/>
          </w:tcPr>
          <w:p w14:paraId="496F209B"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742B785" w14:textId="1F297B47" w:rsidR="00BB3B9F" w:rsidRPr="00402F71" w:rsidRDefault="00BB3B9F" w:rsidP="00BB3B9F">
            <w:pPr>
              <w:jc w:val="center"/>
              <w:rPr>
                <w:rFonts w:ascii="Sylfaen" w:hAnsi="Sylfaen"/>
                <w:sz w:val="18"/>
                <w:szCs w:val="18"/>
              </w:rPr>
            </w:pPr>
            <w:r>
              <w:rPr>
                <w:rFonts w:ascii="GHEA Grapalat" w:hAnsi="GHEA Grapalat" w:cs="Calibri"/>
                <w:sz w:val="22"/>
                <w:szCs w:val="22"/>
              </w:rPr>
              <w:t>300</w:t>
            </w:r>
          </w:p>
        </w:tc>
        <w:tc>
          <w:tcPr>
            <w:tcW w:w="567" w:type="dxa"/>
          </w:tcPr>
          <w:p w14:paraId="658741A8"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10EEA9CB" w14:textId="1505FA88"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243666FA" w14:textId="77777777" w:rsidTr="000E2BF2">
              <w:trPr>
                <w:cantSplit/>
                <w:trHeight w:val="394"/>
              </w:trPr>
              <w:tc>
                <w:tcPr>
                  <w:tcW w:w="992" w:type="dxa"/>
                </w:tcPr>
                <w:p w14:paraId="2EF48978"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764A8753"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561946FB" w14:textId="77777777" w:rsidR="00BB3B9F" w:rsidRPr="00F24D10" w:rsidRDefault="00BB3B9F" w:rsidP="00BB3B9F">
            <w:pPr>
              <w:rPr>
                <w:lang w:val="ru-RU"/>
              </w:rPr>
            </w:pPr>
          </w:p>
        </w:tc>
      </w:tr>
      <w:tr w:rsidR="00BB3B9F" w:rsidRPr="00457848" w14:paraId="447241C5" w14:textId="77777777" w:rsidTr="000218CD">
        <w:trPr>
          <w:cantSplit/>
          <w:trHeight w:val="352"/>
        </w:trPr>
        <w:tc>
          <w:tcPr>
            <w:tcW w:w="751" w:type="dxa"/>
            <w:vAlign w:val="center"/>
          </w:tcPr>
          <w:p w14:paraId="78CEEF1D"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t>101</w:t>
            </w:r>
          </w:p>
        </w:tc>
        <w:tc>
          <w:tcPr>
            <w:tcW w:w="1276" w:type="dxa"/>
            <w:tcBorders>
              <w:top w:val="single" w:sz="4" w:space="0" w:color="auto"/>
              <w:left w:val="single" w:sz="4" w:space="0" w:color="auto"/>
              <w:bottom w:val="single" w:sz="4" w:space="0" w:color="auto"/>
              <w:right w:val="single" w:sz="4" w:space="0" w:color="auto"/>
            </w:tcBorders>
            <w:vAlign w:val="center"/>
          </w:tcPr>
          <w:p w14:paraId="35B81CD4" w14:textId="607999FF" w:rsidR="00BB3B9F" w:rsidRPr="00402F71" w:rsidRDefault="00BB3B9F" w:rsidP="00BB3B9F">
            <w:pPr>
              <w:jc w:val="center"/>
              <w:rPr>
                <w:rFonts w:ascii="Sylfaen" w:hAnsi="Sylfaen"/>
                <w:sz w:val="18"/>
                <w:szCs w:val="18"/>
              </w:rPr>
            </w:pPr>
            <w:r w:rsidRPr="00385721">
              <w:rPr>
                <w:rFonts w:ascii="GHEA Grapalat" w:hAnsi="GHEA Grapalat" w:cs="Calibri"/>
                <w:sz w:val="20"/>
                <w:szCs w:val="20"/>
              </w:rPr>
              <w:t>33691800</w:t>
            </w:r>
          </w:p>
        </w:tc>
        <w:tc>
          <w:tcPr>
            <w:tcW w:w="1701" w:type="dxa"/>
            <w:vAlign w:val="center"/>
          </w:tcPr>
          <w:p w14:paraId="7336BD11" w14:textId="3415C09A"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Пульсоксиметр</w:t>
            </w:r>
            <w:proofErr w:type="spellEnd"/>
          </w:p>
        </w:tc>
        <w:tc>
          <w:tcPr>
            <w:tcW w:w="1418" w:type="dxa"/>
            <w:vAlign w:val="center"/>
          </w:tcPr>
          <w:p w14:paraId="16001D07" w14:textId="77777777" w:rsidR="00BB3B9F" w:rsidRPr="00402F71" w:rsidRDefault="00BB3B9F" w:rsidP="00BB3B9F">
            <w:pPr>
              <w:jc w:val="center"/>
              <w:rPr>
                <w:rFonts w:ascii="Sylfaen" w:hAnsi="Sylfaen"/>
                <w:sz w:val="18"/>
                <w:szCs w:val="18"/>
              </w:rPr>
            </w:pPr>
          </w:p>
        </w:tc>
        <w:tc>
          <w:tcPr>
            <w:tcW w:w="3543" w:type="dxa"/>
            <w:vAlign w:val="center"/>
          </w:tcPr>
          <w:p w14:paraId="1D666618" w14:textId="6CA1D864" w:rsidR="00BB3B9F" w:rsidRPr="00402F71" w:rsidRDefault="00BB3B9F" w:rsidP="00BB3B9F">
            <w:pPr>
              <w:jc w:val="center"/>
              <w:rPr>
                <w:rFonts w:ascii="Sylfaen" w:hAnsi="Sylfaen"/>
                <w:sz w:val="18"/>
                <w:szCs w:val="18"/>
              </w:rPr>
            </w:pPr>
            <w:proofErr w:type="spellStart"/>
            <w:r w:rsidRPr="00457848">
              <w:rPr>
                <w:rFonts w:ascii="Arial" w:hAnsi="Arial" w:cs="Arial"/>
                <w:sz w:val="20"/>
                <w:szCs w:val="20"/>
              </w:rPr>
              <w:t>Пульсоксиметр</w:t>
            </w:r>
            <w:proofErr w:type="spellEnd"/>
          </w:p>
        </w:tc>
        <w:tc>
          <w:tcPr>
            <w:tcW w:w="1418" w:type="dxa"/>
            <w:vAlign w:val="center"/>
          </w:tcPr>
          <w:p w14:paraId="7C67644E"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упаковка</w:t>
            </w:r>
            <w:proofErr w:type="spellEnd"/>
            <w:r>
              <w:rPr>
                <w:rFonts w:ascii="Arial" w:hAnsi="Arial" w:cs="Arial"/>
                <w:sz w:val="20"/>
                <w:szCs w:val="20"/>
              </w:rPr>
              <w:t>:</w:t>
            </w:r>
          </w:p>
        </w:tc>
        <w:tc>
          <w:tcPr>
            <w:tcW w:w="425" w:type="dxa"/>
            <w:vAlign w:val="center"/>
          </w:tcPr>
          <w:p w14:paraId="25801061" w14:textId="77777777" w:rsidR="00BB3B9F" w:rsidRPr="00402F71" w:rsidRDefault="00BB3B9F" w:rsidP="00BB3B9F">
            <w:pPr>
              <w:jc w:val="center"/>
              <w:rPr>
                <w:rFonts w:ascii="Sylfaen" w:hAnsi="Sylfaen"/>
                <w:sz w:val="18"/>
                <w:szCs w:val="18"/>
              </w:rPr>
            </w:pPr>
          </w:p>
        </w:tc>
        <w:tc>
          <w:tcPr>
            <w:tcW w:w="851" w:type="dxa"/>
            <w:vAlign w:val="center"/>
          </w:tcPr>
          <w:p w14:paraId="3D011F72"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F2039D1" w14:textId="156B04FF" w:rsidR="00BB3B9F" w:rsidRPr="00402F71" w:rsidRDefault="00BB3B9F" w:rsidP="00BB3B9F">
            <w:pPr>
              <w:jc w:val="center"/>
              <w:rPr>
                <w:rFonts w:ascii="Sylfaen" w:hAnsi="Sylfaen"/>
                <w:sz w:val="18"/>
                <w:szCs w:val="18"/>
              </w:rPr>
            </w:pPr>
            <w:r>
              <w:rPr>
                <w:rFonts w:ascii="GHEA Grapalat" w:hAnsi="GHEA Grapalat" w:cs="Calibri"/>
                <w:sz w:val="22"/>
                <w:szCs w:val="22"/>
              </w:rPr>
              <w:t>2</w:t>
            </w:r>
          </w:p>
        </w:tc>
        <w:tc>
          <w:tcPr>
            <w:tcW w:w="567" w:type="dxa"/>
          </w:tcPr>
          <w:p w14:paraId="42570C39"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207CC5F1" w14:textId="2168E742"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1FE4ED03" w14:textId="77777777" w:rsidTr="000E2BF2">
              <w:trPr>
                <w:cantSplit/>
                <w:trHeight w:val="394"/>
              </w:trPr>
              <w:tc>
                <w:tcPr>
                  <w:tcW w:w="992" w:type="dxa"/>
                </w:tcPr>
                <w:p w14:paraId="6DC28338"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5A30DEEC"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2C65476F" w14:textId="77777777" w:rsidR="00BB3B9F" w:rsidRPr="00F24D10" w:rsidRDefault="00BB3B9F" w:rsidP="00BB3B9F">
            <w:pPr>
              <w:rPr>
                <w:lang w:val="ru-RU"/>
              </w:rPr>
            </w:pPr>
          </w:p>
        </w:tc>
      </w:tr>
      <w:tr w:rsidR="00BB3B9F" w:rsidRPr="00457848" w14:paraId="1BBDCE8D" w14:textId="77777777" w:rsidTr="000218CD">
        <w:trPr>
          <w:cantSplit/>
          <w:trHeight w:val="352"/>
        </w:trPr>
        <w:tc>
          <w:tcPr>
            <w:tcW w:w="751" w:type="dxa"/>
            <w:vAlign w:val="center"/>
          </w:tcPr>
          <w:p w14:paraId="6E51F13D"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lastRenderedPageBreak/>
              <w:t>102</w:t>
            </w:r>
          </w:p>
        </w:tc>
        <w:tc>
          <w:tcPr>
            <w:tcW w:w="1276" w:type="dxa"/>
            <w:vAlign w:val="center"/>
          </w:tcPr>
          <w:p w14:paraId="58A0A6B9" w14:textId="418A9C2D" w:rsidR="00BB3B9F" w:rsidRPr="00402F71" w:rsidRDefault="00BB3B9F" w:rsidP="00BB3B9F">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2628E0E6" w14:textId="7D964814"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Перекись</w:t>
            </w:r>
            <w:proofErr w:type="spellEnd"/>
            <w:r w:rsidRPr="00457848">
              <w:rPr>
                <w:rFonts w:ascii="Arial" w:hAnsi="Arial" w:cs="Arial"/>
                <w:sz w:val="20"/>
                <w:szCs w:val="20"/>
              </w:rPr>
              <w:t xml:space="preserve"> </w:t>
            </w:r>
            <w:proofErr w:type="spellStart"/>
            <w:r w:rsidRPr="00457848">
              <w:rPr>
                <w:rFonts w:ascii="Arial" w:hAnsi="Arial" w:cs="Arial"/>
                <w:sz w:val="20"/>
                <w:szCs w:val="20"/>
              </w:rPr>
              <w:t>водорода</w:t>
            </w:r>
            <w:proofErr w:type="spellEnd"/>
            <w:r w:rsidRPr="00457848">
              <w:rPr>
                <w:rFonts w:ascii="Arial" w:hAnsi="Arial" w:cs="Arial"/>
                <w:sz w:val="20"/>
                <w:szCs w:val="20"/>
              </w:rPr>
              <w:t xml:space="preserve"> 3% 100 </w:t>
            </w:r>
            <w:proofErr w:type="spellStart"/>
            <w:r w:rsidRPr="00457848">
              <w:rPr>
                <w:rFonts w:ascii="Arial" w:hAnsi="Arial" w:cs="Arial"/>
                <w:sz w:val="20"/>
                <w:szCs w:val="20"/>
              </w:rPr>
              <w:t>мл</w:t>
            </w:r>
            <w:proofErr w:type="spellEnd"/>
          </w:p>
        </w:tc>
        <w:tc>
          <w:tcPr>
            <w:tcW w:w="1418" w:type="dxa"/>
            <w:vAlign w:val="center"/>
          </w:tcPr>
          <w:p w14:paraId="09489B4B" w14:textId="77777777" w:rsidR="00BB3B9F" w:rsidRPr="00402F71" w:rsidRDefault="00BB3B9F" w:rsidP="00BB3B9F">
            <w:pPr>
              <w:jc w:val="center"/>
              <w:rPr>
                <w:rFonts w:ascii="Sylfaen" w:hAnsi="Sylfaen"/>
                <w:sz w:val="18"/>
                <w:szCs w:val="18"/>
              </w:rPr>
            </w:pPr>
          </w:p>
        </w:tc>
        <w:tc>
          <w:tcPr>
            <w:tcW w:w="3543" w:type="dxa"/>
            <w:vAlign w:val="center"/>
          </w:tcPr>
          <w:p w14:paraId="417A4784" w14:textId="17F76194" w:rsidR="00BB3B9F" w:rsidRPr="00FA3B09" w:rsidRDefault="00BB3B9F" w:rsidP="00BB3B9F">
            <w:pPr>
              <w:jc w:val="center"/>
              <w:rPr>
                <w:rFonts w:ascii="Sylfaen" w:hAnsi="Sylfaen"/>
                <w:sz w:val="18"/>
                <w:szCs w:val="18"/>
                <w:lang w:val="ru-RU"/>
              </w:rPr>
            </w:pPr>
            <w:proofErr w:type="spellStart"/>
            <w:r w:rsidRPr="00457848">
              <w:rPr>
                <w:rFonts w:ascii="Arial" w:hAnsi="Arial" w:cs="Arial"/>
                <w:sz w:val="20"/>
                <w:szCs w:val="20"/>
              </w:rPr>
              <w:t>Перекись</w:t>
            </w:r>
            <w:proofErr w:type="spellEnd"/>
            <w:r w:rsidRPr="00457848">
              <w:rPr>
                <w:rFonts w:ascii="Arial" w:hAnsi="Arial" w:cs="Arial"/>
                <w:sz w:val="20"/>
                <w:szCs w:val="20"/>
              </w:rPr>
              <w:t xml:space="preserve"> </w:t>
            </w:r>
            <w:proofErr w:type="spellStart"/>
            <w:r w:rsidRPr="00457848">
              <w:rPr>
                <w:rFonts w:ascii="Arial" w:hAnsi="Arial" w:cs="Arial"/>
                <w:sz w:val="20"/>
                <w:szCs w:val="20"/>
              </w:rPr>
              <w:t>водорода</w:t>
            </w:r>
            <w:proofErr w:type="spellEnd"/>
            <w:r w:rsidRPr="00457848">
              <w:rPr>
                <w:rFonts w:ascii="Arial" w:hAnsi="Arial" w:cs="Arial"/>
                <w:sz w:val="20"/>
                <w:szCs w:val="20"/>
              </w:rPr>
              <w:t xml:space="preserve"> 3% 100 </w:t>
            </w:r>
            <w:proofErr w:type="spellStart"/>
            <w:r w:rsidRPr="00457848">
              <w:rPr>
                <w:rFonts w:ascii="Arial" w:hAnsi="Arial" w:cs="Arial"/>
                <w:sz w:val="20"/>
                <w:szCs w:val="20"/>
              </w:rPr>
              <w:t>мл</w:t>
            </w:r>
            <w:proofErr w:type="spellEnd"/>
          </w:p>
        </w:tc>
        <w:tc>
          <w:tcPr>
            <w:tcW w:w="1418" w:type="dxa"/>
            <w:vAlign w:val="center"/>
          </w:tcPr>
          <w:p w14:paraId="0B16606F"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планшет</w:t>
            </w:r>
            <w:proofErr w:type="spellEnd"/>
          </w:p>
        </w:tc>
        <w:tc>
          <w:tcPr>
            <w:tcW w:w="425" w:type="dxa"/>
            <w:vAlign w:val="center"/>
          </w:tcPr>
          <w:p w14:paraId="747E2EC1" w14:textId="77777777" w:rsidR="00BB3B9F" w:rsidRPr="00402F71" w:rsidRDefault="00BB3B9F" w:rsidP="00BB3B9F">
            <w:pPr>
              <w:jc w:val="center"/>
              <w:rPr>
                <w:rFonts w:ascii="Sylfaen" w:hAnsi="Sylfaen"/>
                <w:sz w:val="18"/>
                <w:szCs w:val="18"/>
              </w:rPr>
            </w:pPr>
          </w:p>
        </w:tc>
        <w:tc>
          <w:tcPr>
            <w:tcW w:w="851" w:type="dxa"/>
            <w:vAlign w:val="center"/>
          </w:tcPr>
          <w:p w14:paraId="27D4974E"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1BD421C" w14:textId="45AB78F0" w:rsidR="00BB3B9F" w:rsidRPr="00402F71" w:rsidRDefault="00BB3B9F" w:rsidP="00BB3B9F">
            <w:pPr>
              <w:jc w:val="center"/>
              <w:rPr>
                <w:rFonts w:ascii="Sylfaen" w:hAnsi="Sylfaen"/>
                <w:sz w:val="18"/>
                <w:szCs w:val="18"/>
              </w:rPr>
            </w:pPr>
            <w:r>
              <w:rPr>
                <w:rFonts w:ascii="GHEA Grapalat" w:hAnsi="GHEA Grapalat" w:cs="Calibri"/>
                <w:sz w:val="22"/>
                <w:szCs w:val="22"/>
              </w:rPr>
              <w:t>200</w:t>
            </w:r>
          </w:p>
        </w:tc>
        <w:tc>
          <w:tcPr>
            <w:tcW w:w="567" w:type="dxa"/>
          </w:tcPr>
          <w:p w14:paraId="749DFD8B"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6C14A160" w14:textId="507C9D20"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74ECA549" w14:textId="77777777" w:rsidTr="000E2BF2">
              <w:trPr>
                <w:cantSplit/>
                <w:trHeight w:val="394"/>
              </w:trPr>
              <w:tc>
                <w:tcPr>
                  <w:tcW w:w="992" w:type="dxa"/>
                </w:tcPr>
                <w:p w14:paraId="6E7FBEA8"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35C22AB1"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358DCB52" w14:textId="77777777" w:rsidR="00BB3B9F" w:rsidRPr="00F24D10" w:rsidRDefault="00BB3B9F" w:rsidP="00BB3B9F">
            <w:pPr>
              <w:rPr>
                <w:lang w:val="ru-RU"/>
              </w:rPr>
            </w:pPr>
          </w:p>
        </w:tc>
      </w:tr>
      <w:tr w:rsidR="00BB3B9F" w:rsidRPr="00457848" w14:paraId="70FE9E1B" w14:textId="77777777" w:rsidTr="00A000B7">
        <w:trPr>
          <w:cantSplit/>
          <w:trHeight w:val="352"/>
        </w:trPr>
        <w:tc>
          <w:tcPr>
            <w:tcW w:w="751" w:type="dxa"/>
            <w:vAlign w:val="center"/>
          </w:tcPr>
          <w:p w14:paraId="5BA9AED1"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t>103</w:t>
            </w:r>
          </w:p>
        </w:tc>
        <w:tc>
          <w:tcPr>
            <w:tcW w:w="1276" w:type="dxa"/>
            <w:vAlign w:val="center"/>
          </w:tcPr>
          <w:p w14:paraId="17A47F97" w14:textId="09583063" w:rsidR="00BB3B9F" w:rsidRPr="00402F71" w:rsidRDefault="00BB3B9F" w:rsidP="00BB3B9F">
            <w:pPr>
              <w:jc w:val="center"/>
              <w:rPr>
                <w:rFonts w:ascii="Sylfaen" w:hAnsi="Sylfaen"/>
                <w:sz w:val="18"/>
                <w:szCs w:val="18"/>
              </w:rPr>
            </w:pPr>
            <w:r w:rsidRPr="00385721">
              <w:rPr>
                <w:rFonts w:ascii="GHEA Grapalat" w:hAnsi="GHEA Grapalat" w:cs="Calibri"/>
                <w:sz w:val="20"/>
                <w:szCs w:val="20"/>
              </w:rPr>
              <w:t>33691800</w:t>
            </w:r>
          </w:p>
        </w:tc>
        <w:tc>
          <w:tcPr>
            <w:tcW w:w="1701" w:type="dxa"/>
            <w:vAlign w:val="center"/>
          </w:tcPr>
          <w:p w14:paraId="1CBF7A68" w14:textId="17450907"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Порошок</w:t>
            </w:r>
            <w:proofErr w:type="spellEnd"/>
            <w:r w:rsidRPr="00457848">
              <w:rPr>
                <w:rFonts w:ascii="Arial" w:hAnsi="Arial" w:cs="Arial"/>
                <w:sz w:val="20"/>
                <w:szCs w:val="20"/>
              </w:rPr>
              <w:t xml:space="preserve"> </w:t>
            </w:r>
            <w:proofErr w:type="spellStart"/>
            <w:r w:rsidRPr="00457848">
              <w:rPr>
                <w:rFonts w:ascii="Arial" w:hAnsi="Arial" w:cs="Arial"/>
                <w:sz w:val="20"/>
                <w:szCs w:val="20"/>
              </w:rPr>
              <w:t>Регидрона</w:t>
            </w:r>
            <w:proofErr w:type="spellEnd"/>
            <w:r w:rsidRPr="00457848">
              <w:rPr>
                <w:rFonts w:ascii="Arial" w:hAnsi="Arial" w:cs="Arial"/>
                <w:sz w:val="20"/>
                <w:szCs w:val="20"/>
              </w:rPr>
              <w:t xml:space="preserve"> 18,9 г</w:t>
            </w:r>
          </w:p>
        </w:tc>
        <w:tc>
          <w:tcPr>
            <w:tcW w:w="1418" w:type="dxa"/>
            <w:vAlign w:val="center"/>
          </w:tcPr>
          <w:p w14:paraId="78C7A43F" w14:textId="77777777" w:rsidR="00BB3B9F" w:rsidRPr="00402F71" w:rsidRDefault="00BB3B9F" w:rsidP="00BB3B9F">
            <w:pPr>
              <w:jc w:val="center"/>
              <w:rPr>
                <w:rFonts w:ascii="Sylfaen" w:hAnsi="Sylfaen"/>
                <w:sz w:val="18"/>
                <w:szCs w:val="18"/>
              </w:rPr>
            </w:pPr>
          </w:p>
        </w:tc>
        <w:tc>
          <w:tcPr>
            <w:tcW w:w="3543" w:type="dxa"/>
            <w:vAlign w:val="center"/>
          </w:tcPr>
          <w:p w14:paraId="1DF4F522" w14:textId="086717F3" w:rsidR="00BB3B9F" w:rsidRPr="00FA3B09" w:rsidRDefault="00BB3B9F" w:rsidP="00BB3B9F">
            <w:pPr>
              <w:jc w:val="center"/>
              <w:rPr>
                <w:rFonts w:ascii="Sylfaen" w:hAnsi="Sylfaen"/>
                <w:sz w:val="18"/>
                <w:szCs w:val="18"/>
                <w:lang w:val="ru-RU"/>
              </w:rPr>
            </w:pPr>
            <w:proofErr w:type="spellStart"/>
            <w:r w:rsidRPr="00457848">
              <w:rPr>
                <w:rFonts w:ascii="Arial" w:hAnsi="Arial" w:cs="Arial"/>
                <w:sz w:val="20"/>
                <w:szCs w:val="20"/>
              </w:rPr>
              <w:t>Порошок</w:t>
            </w:r>
            <w:proofErr w:type="spellEnd"/>
            <w:r w:rsidRPr="00457848">
              <w:rPr>
                <w:rFonts w:ascii="Arial" w:hAnsi="Arial" w:cs="Arial"/>
                <w:sz w:val="20"/>
                <w:szCs w:val="20"/>
              </w:rPr>
              <w:t xml:space="preserve"> </w:t>
            </w:r>
            <w:proofErr w:type="spellStart"/>
            <w:r w:rsidRPr="00457848">
              <w:rPr>
                <w:rFonts w:ascii="Arial" w:hAnsi="Arial" w:cs="Arial"/>
                <w:sz w:val="20"/>
                <w:szCs w:val="20"/>
              </w:rPr>
              <w:t>Регидрона</w:t>
            </w:r>
            <w:proofErr w:type="spellEnd"/>
            <w:r w:rsidRPr="00457848">
              <w:rPr>
                <w:rFonts w:ascii="Arial" w:hAnsi="Arial" w:cs="Arial"/>
                <w:sz w:val="20"/>
                <w:szCs w:val="20"/>
              </w:rPr>
              <w:t xml:space="preserve"> 18,9 г</w:t>
            </w:r>
          </w:p>
        </w:tc>
        <w:tc>
          <w:tcPr>
            <w:tcW w:w="1418" w:type="dxa"/>
            <w:vAlign w:val="center"/>
          </w:tcPr>
          <w:p w14:paraId="596CD0B9"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планшет</w:t>
            </w:r>
            <w:proofErr w:type="spellEnd"/>
          </w:p>
        </w:tc>
        <w:tc>
          <w:tcPr>
            <w:tcW w:w="425" w:type="dxa"/>
            <w:vAlign w:val="center"/>
          </w:tcPr>
          <w:p w14:paraId="3E902BF7" w14:textId="77777777" w:rsidR="00BB3B9F" w:rsidRPr="00402F71" w:rsidRDefault="00BB3B9F" w:rsidP="00BB3B9F">
            <w:pPr>
              <w:jc w:val="center"/>
              <w:rPr>
                <w:rFonts w:ascii="Sylfaen" w:hAnsi="Sylfaen"/>
                <w:sz w:val="18"/>
                <w:szCs w:val="18"/>
              </w:rPr>
            </w:pPr>
          </w:p>
        </w:tc>
        <w:tc>
          <w:tcPr>
            <w:tcW w:w="851" w:type="dxa"/>
            <w:vAlign w:val="center"/>
          </w:tcPr>
          <w:p w14:paraId="3BF365A4"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38F264A" w14:textId="5E4B61E8" w:rsidR="00BB3B9F" w:rsidRPr="00402F71" w:rsidRDefault="00BB3B9F" w:rsidP="00BB3B9F">
            <w:pPr>
              <w:jc w:val="center"/>
              <w:rPr>
                <w:rFonts w:ascii="Sylfaen" w:hAnsi="Sylfaen"/>
                <w:sz w:val="18"/>
                <w:szCs w:val="18"/>
              </w:rPr>
            </w:pPr>
            <w:r>
              <w:rPr>
                <w:rFonts w:ascii="GHEA Grapalat" w:hAnsi="GHEA Grapalat" w:cs="Calibri"/>
                <w:sz w:val="22"/>
                <w:szCs w:val="22"/>
              </w:rPr>
              <w:t>100</w:t>
            </w:r>
          </w:p>
        </w:tc>
        <w:tc>
          <w:tcPr>
            <w:tcW w:w="567" w:type="dxa"/>
          </w:tcPr>
          <w:p w14:paraId="25BC92F7"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4E5EDC68" w14:textId="57A4BFC5"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4CDD233D" w14:textId="77777777" w:rsidTr="000E2BF2">
              <w:trPr>
                <w:cantSplit/>
                <w:trHeight w:val="394"/>
              </w:trPr>
              <w:tc>
                <w:tcPr>
                  <w:tcW w:w="992" w:type="dxa"/>
                </w:tcPr>
                <w:p w14:paraId="283A50FB"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604186CC"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5A9DC0E9" w14:textId="77777777" w:rsidR="00BB3B9F" w:rsidRPr="00F24D10" w:rsidRDefault="00BB3B9F" w:rsidP="00BB3B9F">
            <w:pPr>
              <w:rPr>
                <w:lang w:val="ru-RU"/>
              </w:rPr>
            </w:pPr>
          </w:p>
        </w:tc>
      </w:tr>
      <w:tr w:rsidR="00BB3B9F" w:rsidRPr="00457848" w14:paraId="50C39CE3" w14:textId="77777777" w:rsidTr="00A000B7">
        <w:trPr>
          <w:cantSplit/>
          <w:trHeight w:val="352"/>
        </w:trPr>
        <w:tc>
          <w:tcPr>
            <w:tcW w:w="751" w:type="dxa"/>
            <w:vAlign w:val="center"/>
          </w:tcPr>
          <w:p w14:paraId="73046E7D"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t>104</w:t>
            </w:r>
          </w:p>
        </w:tc>
        <w:tc>
          <w:tcPr>
            <w:tcW w:w="1276" w:type="dxa"/>
            <w:vAlign w:val="center"/>
          </w:tcPr>
          <w:p w14:paraId="0C0F94D8" w14:textId="4E781AD3" w:rsidR="00BB3B9F" w:rsidRPr="00402F71" w:rsidRDefault="00BB3B9F" w:rsidP="00BB3B9F">
            <w:pPr>
              <w:jc w:val="center"/>
              <w:rPr>
                <w:rFonts w:ascii="Sylfaen" w:hAnsi="Sylfaen"/>
                <w:sz w:val="18"/>
                <w:szCs w:val="18"/>
              </w:rPr>
            </w:pPr>
            <w:r>
              <w:rPr>
                <w:rFonts w:ascii="GHEA Grapalat" w:hAnsi="GHEA Grapalat" w:cs="Calibri"/>
                <w:sz w:val="20"/>
                <w:szCs w:val="20"/>
              </w:rPr>
              <w:t>33691200</w:t>
            </w:r>
          </w:p>
        </w:tc>
        <w:tc>
          <w:tcPr>
            <w:tcW w:w="1701" w:type="dxa"/>
            <w:vAlign w:val="center"/>
          </w:tcPr>
          <w:p w14:paraId="4CCDD771" w14:textId="5CEFB633" w:rsidR="00BB3B9F" w:rsidRPr="00457848" w:rsidRDefault="00BB3B9F" w:rsidP="00BB3B9F">
            <w:pPr>
              <w:jc w:val="center"/>
              <w:rPr>
                <w:rFonts w:ascii="Arial" w:hAnsi="Arial" w:cs="Arial"/>
                <w:sz w:val="20"/>
                <w:szCs w:val="20"/>
              </w:rPr>
            </w:pPr>
            <w:proofErr w:type="spellStart"/>
            <w:r>
              <w:rPr>
                <w:rFonts w:ascii="Arial" w:hAnsi="Arial" w:cs="Arial"/>
                <w:sz w:val="20"/>
                <w:szCs w:val="20"/>
              </w:rPr>
              <w:t>Сенадексин</w:t>
            </w:r>
            <w:proofErr w:type="spellEnd"/>
          </w:p>
        </w:tc>
        <w:tc>
          <w:tcPr>
            <w:tcW w:w="1418" w:type="dxa"/>
            <w:vAlign w:val="center"/>
          </w:tcPr>
          <w:p w14:paraId="0FCEF401" w14:textId="77777777" w:rsidR="00BB3B9F" w:rsidRPr="00402F71" w:rsidRDefault="00BB3B9F" w:rsidP="00BB3B9F">
            <w:pPr>
              <w:jc w:val="center"/>
              <w:rPr>
                <w:rFonts w:ascii="Sylfaen" w:hAnsi="Sylfaen"/>
                <w:sz w:val="18"/>
                <w:szCs w:val="18"/>
              </w:rPr>
            </w:pPr>
          </w:p>
        </w:tc>
        <w:tc>
          <w:tcPr>
            <w:tcW w:w="3543" w:type="dxa"/>
            <w:vAlign w:val="center"/>
          </w:tcPr>
          <w:p w14:paraId="117377B3" w14:textId="1DB12617" w:rsidR="00BB3B9F" w:rsidRPr="00BB3B9F" w:rsidRDefault="00BB3B9F" w:rsidP="00BB3B9F">
            <w:pPr>
              <w:jc w:val="center"/>
              <w:rPr>
                <w:rFonts w:ascii="Sylfaen" w:hAnsi="Sylfaen"/>
                <w:sz w:val="18"/>
                <w:szCs w:val="18"/>
                <w:lang w:val="ru-RU"/>
              </w:rPr>
            </w:pPr>
            <w:r w:rsidRPr="00FA3B09">
              <w:rPr>
                <w:rFonts w:ascii="Arial" w:hAnsi="Arial" w:cs="Arial"/>
                <w:sz w:val="20"/>
                <w:szCs w:val="20"/>
                <w:lang w:val="ru-RU"/>
              </w:rPr>
              <w:t>сенозиды А и В - 70 мг, в блистерах (20/2х10/, 140/14х10/)</w:t>
            </w:r>
          </w:p>
        </w:tc>
        <w:tc>
          <w:tcPr>
            <w:tcW w:w="1418" w:type="dxa"/>
            <w:vAlign w:val="center"/>
          </w:tcPr>
          <w:p w14:paraId="15C3BD63"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11452AA7" w14:textId="77777777" w:rsidR="00BB3B9F" w:rsidRPr="00402F71" w:rsidRDefault="00BB3B9F" w:rsidP="00BB3B9F">
            <w:pPr>
              <w:jc w:val="center"/>
              <w:rPr>
                <w:rFonts w:ascii="Sylfaen" w:hAnsi="Sylfaen"/>
                <w:sz w:val="18"/>
                <w:szCs w:val="18"/>
              </w:rPr>
            </w:pPr>
          </w:p>
        </w:tc>
        <w:tc>
          <w:tcPr>
            <w:tcW w:w="851" w:type="dxa"/>
            <w:vAlign w:val="center"/>
          </w:tcPr>
          <w:p w14:paraId="2581F82D"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61A8FF9" w14:textId="0CF7EF81" w:rsidR="00BB3B9F" w:rsidRPr="00402F71" w:rsidRDefault="00BB3B9F" w:rsidP="00BB3B9F">
            <w:pPr>
              <w:jc w:val="center"/>
              <w:rPr>
                <w:rFonts w:ascii="Sylfaen" w:hAnsi="Sylfaen"/>
                <w:sz w:val="18"/>
                <w:szCs w:val="18"/>
              </w:rPr>
            </w:pPr>
            <w:r>
              <w:rPr>
                <w:rFonts w:ascii="GHEA Grapalat" w:hAnsi="GHEA Grapalat" w:cs="Calibri"/>
                <w:sz w:val="22"/>
                <w:szCs w:val="22"/>
              </w:rPr>
              <w:t>1500</w:t>
            </w:r>
          </w:p>
        </w:tc>
        <w:tc>
          <w:tcPr>
            <w:tcW w:w="567" w:type="dxa"/>
          </w:tcPr>
          <w:p w14:paraId="4411EAB8"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7E667593" w14:textId="665DDF07"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7255AF69" w14:textId="77777777" w:rsidTr="000E2BF2">
              <w:trPr>
                <w:cantSplit/>
                <w:trHeight w:val="394"/>
              </w:trPr>
              <w:tc>
                <w:tcPr>
                  <w:tcW w:w="992" w:type="dxa"/>
                </w:tcPr>
                <w:p w14:paraId="3BB97559"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54D7B55E"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5C374E4C" w14:textId="77777777" w:rsidR="00BB3B9F" w:rsidRPr="00F24D10" w:rsidRDefault="00BB3B9F" w:rsidP="00BB3B9F">
            <w:pPr>
              <w:rPr>
                <w:lang w:val="ru-RU"/>
              </w:rPr>
            </w:pPr>
          </w:p>
        </w:tc>
      </w:tr>
      <w:tr w:rsidR="00BB3B9F" w:rsidRPr="00457848" w14:paraId="7E2EA30A" w14:textId="77777777" w:rsidTr="00A000B7">
        <w:trPr>
          <w:cantSplit/>
          <w:trHeight w:val="352"/>
        </w:trPr>
        <w:tc>
          <w:tcPr>
            <w:tcW w:w="751" w:type="dxa"/>
            <w:vAlign w:val="center"/>
          </w:tcPr>
          <w:p w14:paraId="7B66A427"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lastRenderedPageBreak/>
              <w:t>105</w:t>
            </w:r>
          </w:p>
        </w:tc>
        <w:tc>
          <w:tcPr>
            <w:tcW w:w="1276" w:type="dxa"/>
            <w:vAlign w:val="center"/>
          </w:tcPr>
          <w:p w14:paraId="2BB45764" w14:textId="3F8A8CFC" w:rsidR="00BB3B9F" w:rsidRPr="00402F71" w:rsidRDefault="00BB3B9F" w:rsidP="00BB3B9F">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40896E78" w14:textId="732D97B8" w:rsidR="00BB3B9F" w:rsidRPr="00457848" w:rsidRDefault="00BB3B9F" w:rsidP="00BB3B9F">
            <w:pPr>
              <w:jc w:val="center"/>
              <w:rPr>
                <w:rFonts w:ascii="Arial" w:hAnsi="Arial" w:cs="Arial"/>
                <w:sz w:val="20"/>
                <w:szCs w:val="20"/>
              </w:rPr>
            </w:pPr>
            <w:proofErr w:type="spellStart"/>
            <w:r>
              <w:rPr>
                <w:rFonts w:ascii="Arial" w:hAnsi="Arial" w:cs="Arial"/>
                <w:sz w:val="20"/>
                <w:szCs w:val="20"/>
              </w:rPr>
              <w:t>Сетал</w:t>
            </w:r>
            <w:proofErr w:type="spellEnd"/>
            <w:r>
              <w:rPr>
                <w:rFonts w:ascii="GHEA Grapalat" w:hAnsi="GHEA Grapalat" w:cs="Calibri"/>
                <w:sz w:val="20"/>
                <w:szCs w:val="20"/>
              </w:rPr>
              <w:t xml:space="preserve"> </w:t>
            </w:r>
            <w:r>
              <w:rPr>
                <w:rFonts w:ascii="Arial" w:hAnsi="Arial" w:cs="Arial"/>
                <w:sz w:val="20"/>
                <w:szCs w:val="20"/>
              </w:rPr>
              <w:t xml:space="preserve">МР </w:t>
            </w:r>
            <w:r>
              <w:rPr>
                <w:rFonts w:ascii="GHEA Grapalat" w:hAnsi="GHEA Grapalat" w:cs="Calibri"/>
                <w:sz w:val="20"/>
                <w:szCs w:val="20"/>
              </w:rPr>
              <w:t xml:space="preserve">35 </w:t>
            </w:r>
            <w:r>
              <w:rPr>
                <w:rFonts w:ascii="Arial" w:hAnsi="Arial" w:cs="Arial"/>
                <w:sz w:val="20"/>
                <w:szCs w:val="20"/>
              </w:rPr>
              <w:t>г</w:t>
            </w:r>
          </w:p>
        </w:tc>
        <w:tc>
          <w:tcPr>
            <w:tcW w:w="1418" w:type="dxa"/>
            <w:vAlign w:val="center"/>
          </w:tcPr>
          <w:p w14:paraId="735FD4F2" w14:textId="77777777" w:rsidR="00BB3B9F" w:rsidRPr="00402F71" w:rsidRDefault="00BB3B9F" w:rsidP="00BB3B9F">
            <w:pPr>
              <w:jc w:val="center"/>
              <w:rPr>
                <w:rFonts w:ascii="Sylfaen" w:hAnsi="Sylfaen"/>
                <w:sz w:val="18"/>
                <w:szCs w:val="18"/>
              </w:rPr>
            </w:pPr>
          </w:p>
        </w:tc>
        <w:tc>
          <w:tcPr>
            <w:tcW w:w="3543" w:type="dxa"/>
            <w:vAlign w:val="center"/>
          </w:tcPr>
          <w:p w14:paraId="3E794292" w14:textId="300F0B0F" w:rsidR="00BB3B9F" w:rsidRPr="00BB3B9F" w:rsidRDefault="00BB3B9F" w:rsidP="00BB3B9F">
            <w:pPr>
              <w:jc w:val="center"/>
              <w:rPr>
                <w:rFonts w:ascii="Sylfaen" w:hAnsi="Sylfaen"/>
                <w:sz w:val="18"/>
                <w:szCs w:val="18"/>
                <w:lang w:val="ru-RU"/>
              </w:rPr>
            </w:pPr>
            <w:r w:rsidRPr="00FA3B09">
              <w:rPr>
                <w:rFonts w:ascii="Arial" w:hAnsi="Arial" w:cs="Arial"/>
                <w:sz w:val="20"/>
                <w:szCs w:val="20"/>
                <w:lang w:val="ru-RU"/>
              </w:rPr>
              <w:t>триметазидин (триметазидина дигидрохлорид), таблетки с контролируемым высвобождением, 35 мг; (60/6х10/) в блистерах</w:t>
            </w:r>
          </w:p>
        </w:tc>
        <w:tc>
          <w:tcPr>
            <w:tcW w:w="1418" w:type="dxa"/>
            <w:vAlign w:val="center"/>
          </w:tcPr>
          <w:p w14:paraId="4CFBC237"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флакон</w:t>
            </w:r>
            <w:proofErr w:type="spellEnd"/>
          </w:p>
        </w:tc>
        <w:tc>
          <w:tcPr>
            <w:tcW w:w="425" w:type="dxa"/>
            <w:vAlign w:val="center"/>
          </w:tcPr>
          <w:p w14:paraId="71569663" w14:textId="77777777" w:rsidR="00BB3B9F" w:rsidRPr="00402F71" w:rsidRDefault="00BB3B9F" w:rsidP="00BB3B9F">
            <w:pPr>
              <w:jc w:val="center"/>
              <w:rPr>
                <w:rFonts w:ascii="Sylfaen" w:hAnsi="Sylfaen"/>
                <w:sz w:val="18"/>
                <w:szCs w:val="18"/>
              </w:rPr>
            </w:pPr>
          </w:p>
        </w:tc>
        <w:tc>
          <w:tcPr>
            <w:tcW w:w="851" w:type="dxa"/>
            <w:vAlign w:val="center"/>
          </w:tcPr>
          <w:p w14:paraId="21D44F13"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8EA5029" w14:textId="1EABE2C2" w:rsidR="00BB3B9F" w:rsidRPr="00402F71" w:rsidRDefault="00BB3B9F" w:rsidP="00BB3B9F">
            <w:pPr>
              <w:jc w:val="center"/>
              <w:rPr>
                <w:rFonts w:ascii="Sylfaen" w:hAnsi="Sylfaen"/>
                <w:sz w:val="18"/>
                <w:szCs w:val="18"/>
              </w:rPr>
            </w:pPr>
            <w:r>
              <w:rPr>
                <w:rFonts w:ascii="GHEA Grapalat" w:hAnsi="GHEA Grapalat" w:cs="Calibri"/>
                <w:sz w:val="22"/>
                <w:szCs w:val="22"/>
              </w:rPr>
              <w:t>390</w:t>
            </w:r>
          </w:p>
        </w:tc>
        <w:tc>
          <w:tcPr>
            <w:tcW w:w="567" w:type="dxa"/>
          </w:tcPr>
          <w:p w14:paraId="001220F2"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5286948B" w14:textId="3A41F00D"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15379150" w14:textId="77777777" w:rsidTr="000E2BF2">
              <w:trPr>
                <w:cantSplit/>
                <w:trHeight w:val="394"/>
              </w:trPr>
              <w:tc>
                <w:tcPr>
                  <w:tcW w:w="992" w:type="dxa"/>
                </w:tcPr>
                <w:p w14:paraId="0FFD6DEB"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086E942F"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0FCE736C" w14:textId="77777777" w:rsidR="00BB3B9F" w:rsidRPr="00F24D10" w:rsidRDefault="00BB3B9F" w:rsidP="00BB3B9F">
            <w:pPr>
              <w:rPr>
                <w:lang w:val="ru-RU"/>
              </w:rPr>
            </w:pPr>
          </w:p>
        </w:tc>
      </w:tr>
      <w:tr w:rsidR="00BB3B9F" w:rsidRPr="00457848" w14:paraId="748CC723" w14:textId="77777777" w:rsidTr="00A000B7">
        <w:trPr>
          <w:cantSplit/>
          <w:trHeight w:val="352"/>
        </w:trPr>
        <w:tc>
          <w:tcPr>
            <w:tcW w:w="751" w:type="dxa"/>
            <w:vAlign w:val="center"/>
          </w:tcPr>
          <w:p w14:paraId="5E31A84C"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t>106</w:t>
            </w:r>
          </w:p>
        </w:tc>
        <w:tc>
          <w:tcPr>
            <w:tcW w:w="1276" w:type="dxa"/>
            <w:vAlign w:val="center"/>
          </w:tcPr>
          <w:p w14:paraId="32125A94" w14:textId="1E4A3B29" w:rsidR="00BB3B9F" w:rsidRPr="00402F71" w:rsidRDefault="00BB3B9F" w:rsidP="00BB3B9F">
            <w:pPr>
              <w:jc w:val="center"/>
              <w:rPr>
                <w:rFonts w:ascii="Sylfaen" w:hAnsi="Sylfaen"/>
                <w:sz w:val="18"/>
                <w:szCs w:val="18"/>
              </w:rPr>
            </w:pPr>
            <w:r>
              <w:rPr>
                <w:rFonts w:ascii="GHEA Grapalat" w:hAnsi="GHEA Grapalat" w:cs="Calibri"/>
                <w:sz w:val="20"/>
                <w:szCs w:val="20"/>
              </w:rPr>
              <w:t>33191510</w:t>
            </w:r>
          </w:p>
        </w:tc>
        <w:tc>
          <w:tcPr>
            <w:tcW w:w="1701" w:type="dxa"/>
            <w:vAlign w:val="center"/>
          </w:tcPr>
          <w:p w14:paraId="0529B9FC" w14:textId="4BB7E700" w:rsidR="00BB3B9F" w:rsidRPr="00457848" w:rsidRDefault="00BB3B9F" w:rsidP="00BB3B9F">
            <w:pPr>
              <w:jc w:val="center"/>
              <w:rPr>
                <w:rFonts w:ascii="Arial" w:hAnsi="Arial" w:cs="Arial"/>
                <w:sz w:val="20"/>
                <w:szCs w:val="20"/>
              </w:rPr>
            </w:pPr>
            <w:proofErr w:type="spellStart"/>
            <w:r>
              <w:rPr>
                <w:rFonts w:ascii="Arial" w:hAnsi="Arial" w:cs="Arial"/>
                <w:sz w:val="20"/>
                <w:szCs w:val="20"/>
              </w:rPr>
              <w:t>Скарификатор</w:t>
            </w:r>
            <w:proofErr w:type="spellEnd"/>
          </w:p>
        </w:tc>
        <w:tc>
          <w:tcPr>
            <w:tcW w:w="1418" w:type="dxa"/>
            <w:vAlign w:val="center"/>
          </w:tcPr>
          <w:p w14:paraId="2CD0A056" w14:textId="77777777" w:rsidR="00BB3B9F" w:rsidRPr="00402F71" w:rsidRDefault="00BB3B9F" w:rsidP="00BB3B9F">
            <w:pPr>
              <w:jc w:val="center"/>
              <w:rPr>
                <w:rFonts w:ascii="Sylfaen" w:hAnsi="Sylfaen"/>
                <w:sz w:val="18"/>
                <w:szCs w:val="18"/>
              </w:rPr>
            </w:pPr>
          </w:p>
        </w:tc>
        <w:tc>
          <w:tcPr>
            <w:tcW w:w="3543" w:type="dxa"/>
            <w:vAlign w:val="center"/>
          </w:tcPr>
          <w:p w14:paraId="5AA3C806" w14:textId="6925BF71" w:rsidR="00BB3B9F" w:rsidRPr="00FA3B09" w:rsidRDefault="00BB3B9F" w:rsidP="00BB3B9F">
            <w:pPr>
              <w:jc w:val="center"/>
              <w:rPr>
                <w:rFonts w:ascii="Sylfaen" w:hAnsi="Sylfaen"/>
                <w:sz w:val="18"/>
                <w:szCs w:val="18"/>
                <w:lang w:val="ru-RU"/>
              </w:rPr>
            </w:pPr>
            <w:r w:rsidRPr="00FA3B09">
              <w:rPr>
                <w:rFonts w:ascii="Arial" w:hAnsi="Arial" w:cs="Arial"/>
                <w:sz w:val="20"/>
                <w:szCs w:val="20"/>
                <w:lang w:val="ru-RU"/>
              </w:rPr>
              <w:t xml:space="preserve">Скарификатор - тампон для взятия анализа крови, одноразовый, пластиковый, стерильный. </w:t>
            </w:r>
            <w:r w:rsidRPr="008E1284">
              <w:rPr>
                <w:rFonts w:ascii="Arial" w:hAnsi="Arial" w:cs="Arial"/>
                <w:sz w:val="20"/>
                <w:szCs w:val="20"/>
              </w:rPr>
              <w:t xml:space="preserve">У </w:t>
            </w:r>
            <w:proofErr w:type="spellStart"/>
            <w:r w:rsidRPr="008E1284">
              <w:rPr>
                <w:rFonts w:ascii="Arial" w:hAnsi="Arial" w:cs="Arial"/>
                <w:sz w:val="20"/>
                <w:szCs w:val="20"/>
              </w:rPr>
              <w:t>него</w:t>
            </w:r>
            <w:proofErr w:type="spellEnd"/>
            <w:r w:rsidRPr="008E1284">
              <w:rPr>
                <w:rFonts w:ascii="Arial" w:hAnsi="Arial" w:cs="Arial"/>
                <w:sz w:val="20"/>
                <w:szCs w:val="20"/>
              </w:rPr>
              <w:t xml:space="preserve"> </w:t>
            </w:r>
            <w:proofErr w:type="spellStart"/>
            <w:r w:rsidRPr="008E1284">
              <w:rPr>
                <w:rFonts w:ascii="Arial" w:hAnsi="Arial" w:cs="Arial"/>
                <w:sz w:val="20"/>
                <w:szCs w:val="20"/>
              </w:rPr>
              <w:t>маленькая</w:t>
            </w:r>
            <w:proofErr w:type="spellEnd"/>
            <w:r w:rsidRPr="008E1284">
              <w:rPr>
                <w:rFonts w:ascii="Arial" w:hAnsi="Arial" w:cs="Arial"/>
                <w:sz w:val="20"/>
                <w:szCs w:val="20"/>
              </w:rPr>
              <w:t xml:space="preserve">, </w:t>
            </w:r>
            <w:proofErr w:type="spellStart"/>
            <w:r w:rsidRPr="008E1284">
              <w:rPr>
                <w:rFonts w:ascii="Arial" w:hAnsi="Arial" w:cs="Arial"/>
                <w:sz w:val="20"/>
                <w:szCs w:val="20"/>
              </w:rPr>
              <w:t>очень</w:t>
            </w:r>
            <w:proofErr w:type="spellEnd"/>
            <w:r w:rsidRPr="008E1284">
              <w:rPr>
                <w:rFonts w:ascii="Arial" w:hAnsi="Arial" w:cs="Arial"/>
                <w:sz w:val="20"/>
                <w:szCs w:val="20"/>
              </w:rPr>
              <w:t xml:space="preserve"> </w:t>
            </w:r>
            <w:proofErr w:type="spellStart"/>
            <w:r w:rsidRPr="008E1284">
              <w:rPr>
                <w:rFonts w:ascii="Arial" w:hAnsi="Arial" w:cs="Arial"/>
                <w:sz w:val="20"/>
                <w:szCs w:val="20"/>
              </w:rPr>
              <w:t>тонкая</w:t>
            </w:r>
            <w:proofErr w:type="spellEnd"/>
            <w:r w:rsidRPr="008E1284">
              <w:rPr>
                <w:rFonts w:ascii="Arial" w:hAnsi="Arial" w:cs="Arial"/>
                <w:sz w:val="20"/>
                <w:szCs w:val="20"/>
              </w:rPr>
              <w:t xml:space="preserve"> и </w:t>
            </w:r>
            <w:proofErr w:type="spellStart"/>
            <w:r w:rsidRPr="008E1284">
              <w:rPr>
                <w:rFonts w:ascii="Arial" w:hAnsi="Arial" w:cs="Arial"/>
                <w:sz w:val="20"/>
                <w:szCs w:val="20"/>
              </w:rPr>
              <w:t>тонкая</w:t>
            </w:r>
            <w:proofErr w:type="spellEnd"/>
            <w:r w:rsidRPr="008E1284">
              <w:rPr>
                <w:rFonts w:ascii="Arial" w:hAnsi="Arial" w:cs="Arial"/>
                <w:sz w:val="20"/>
                <w:szCs w:val="20"/>
              </w:rPr>
              <w:t xml:space="preserve"> </w:t>
            </w:r>
            <w:proofErr w:type="spellStart"/>
            <w:r w:rsidRPr="008E1284">
              <w:rPr>
                <w:rFonts w:ascii="Arial" w:hAnsi="Arial" w:cs="Arial"/>
                <w:sz w:val="20"/>
                <w:szCs w:val="20"/>
              </w:rPr>
              <w:t>игла</w:t>
            </w:r>
            <w:proofErr w:type="spellEnd"/>
            <w:r w:rsidRPr="008E1284">
              <w:rPr>
                <w:rFonts w:ascii="Arial" w:hAnsi="Arial" w:cs="Arial"/>
                <w:sz w:val="20"/>
                <w:szCs w:val="20"/>
              </w:rPr>
              <w:t>.</w:t>
            </w:r>
          </w:p>
        </w:tc>
        <w:tc>
          <w:tcPr>
            <w:tcW w:w="1418" w:type="dxa"/>
            <w:vAlign w:val="center"/>
          </w:tcPr>
          <w:p w14:paraId="583D84A4"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планшет</w:t>
            </w:r>
            <w:proofErr w:type="spellEnd"/>
          </w:p>
        </w:tc>
        <w:tc>
          <w:tcPr>
            <w:tcW w:w="425" w:type="dxa"/>
            <w:vAlign w:val="center"/>
          </w:tcPr>
          <w:p w14:paraId="4B166816" w14:textId="77777777" w:rsidR="00BB3B9F" w:rsidRPr="00402F71" w:rsidRDefault="00BB3B9F" w:rsidP="00BB3B9F">
            <w:pPr>
              <w:jc w:val="center"/>
              <w:rPr>
                <w:rFonts w:ascii="Sylfaen" w:hAnsi="Sylfaen"/>
                <w:sz w:val="18"/>
                <w:szCs w:val="18"/>
              </w:rPr>
            </w:pPr>
          </w:p>
        </w:tc>
        <w:tc>
          <w:tcPr>
            <w:tcW w:w="851" w:type="dxa"/>
            <w:vAlign w:val="center"/>
          </w:tcPr>
          <w:p w14:paraId="35A3EC09"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CA2D927" w14:textId="4326FD79" w:rsidR="00BB3B9F" w:rsidRPr="00402F71" w:rsidRDefault="00BB3B9F" w:rsidP="00BB3B9F">
            <w:pPr>
              <w:jc w:val="center"/>
              <w:rPr>
                <w:rFonts w:ascii="Sylfaen" w:hAnsi="Sylfaen"/>
                <w:sz w:val="18"/>
                <w:szCs w:val="18"/>
              </w:rPr>
            </w:pPr>
            <w:r>
              <w:rPr>
                <w:rFonts w:ascii="GHEA Grapalat" w:hAnsi="GHEA Grapalat" w:cs="Calibri"/>
                <w:sz w:val="22"/>
                <w:szCs w:val="22"/>
              </w:rPr>
              <w:t>300</w:t>
            </w:r>
          </w:p>
        </w:tc>
        <w:tc>
          <w:tcPr>
            <w:tcW w:w="567" w:type="dxa"/>
          </w:tcPr>
          <w:p w14:paraId="3E719CBD"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2796C3F8" w14:textId="0EA2FAC4"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5F159E8A" w14:textId="77777777" w:rsidTr="000E2BF2">
              <w:trPr>
                <w:cantSplit/>
                <w:trHeight w:val="394"/>
              </w:trPr>
              <w:tc>
                <w:tcPr>
                  <w:tcW w:w="992" w:type="dxa"/>
                </w:tcPr>
                <w:p w14:paraId="5DE8DB9B"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493DB355"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5B700C17" w14:textId="77777777" w:rsidR="00BB3B9F" w:rsidRPr="00F24D10" w:rsidRDefault="00BB3B9F" w:rsidP="00BB3B9F">
            <w:pPr>
              <w:rPr>
                <w:lang w:val="ru-RU"/>
              </w:rPr>
            </w:pPr>
          </w:p>
        </w:tc>
      </w:tr>
      <w:tr w:rsidR="00BB3B9F" w:rsidRPr="00457848" w14:paraId="031CDD7D" w14:textId="77777777" w:rsidTr="00A000B7">
        <w:trPr>
          <w:cantSplit/>
          <w:trHeight w:val="352"/>
        </w:trPr>
        <w:tc>
          <w:tcPr>
            <w:tcW w:w="751" w:type="dxa"/>
            <w:vAlign w:val="center"/>
          </w:tcPr>
          <w:p w14:paraId="57C0826C"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t>107</w:t>
            </w:r>
          </w:p>
        </w:tc>
        <w:tc>
          <w:tcPr>
            <w:tcW w:w="1276" w:type="dxa"/>
            <w:vAlign w:val="center"/>
          </w:tcPr>
          <w:p w14:paraId="0F585B0E" w14:textId="59CF02AE" w:rsidR="00BB3B9F" w:rsidRPr="00402F71" w:rsidRDefault="00BB3B9F" w:rsidP="00BB3B9F">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4BA9D831" w14:textId="0ABC903C" w:rsidR="00BB3B9F" w:rsidRPr="00457848" w:rsidRDefault="00BB3B9F" w:rsidP="00BB3B9F">
            <w:pPr>
              <w:jc w:val="center"/>
              <w:rPr>
                <w:rFonts w:ascii="Arial" w:hAnsi="Arial" w:cs="Arial"/>
                <w:sz w:val="20"/>
                <w:szCs w:val="20"/>
              </w:rPr>
            </w:pPr>
            <w:proofErr w:type="spellStart"/>
            <w:r>
              <w:rPr>
                <w:rFonts w:ascii="Arial" w:hAnsi="Arial" w:cs="Arial"/>
                <w:sz w:val="20"/>
                <w:szCs w:val="20"/>
              </w:rPr>
              <w:t>Спазматон</w:t>
            </w:r>
            <w:proofErr w:type="spellEnd"/>
            <w:r>
              <w:rPr>
                <w:rFonts w:ascii="Arial" w:hAnsi="Arial" w:cs="Arial"/>
                <w:sz w:val="20"/>
                <w:szCs w:val="20"/>
              </w:rPr>
              <w:t xml:space="preserve"> </w:t>
            </w:r>
            <w:r>
              <w:rPr>
                <w:rFonts w:ascii="GHEA Grapalat" w:hAnsi="GHEA Grapalat" w:cs="Calibri"/>
                <w:sz w:val="20"/>
                <w:szCs w:val="20"/>
              </w:rPr>
              <w:t>5.0</w:t>
            </w:r>
          </w:p>
        </w:tc>
        <w:tc>
          <w:tcPr>
            <w:tcW w:w="1418" w:type="dxa"/>
            <w:vAlign w:val="center"/>
          </w:tcPr>
          <w:p w14:paraId="4DD79ACE" w14:textId="77777777" w:rsidR="00BB3B9F" w:rsidRPr="00402F71" w:rsidRDefault="00BB3B9F" w:rsidP="00BB3B9F">
            <w:pPr>
              <w:jc w:val="center"/>
              <w:rPr>
                <w:rFonts w:ascii="Sylfaen" w:hAnsi="Sylfaen"/>
                <w:sz w:val="18"/>
                <w:szCs w:val="18"/>
              </w:rPr>
            </w:pPr>
          </w:p>
        </w:tc>
        <w:tc>
          <w:tcPr>
            <w:tcW w:w="3543" w:type="dxa"/>
            <w:vAlign w:val="center"/>
          </w:tcPr>
          <w:p w14:paraId="635AA3DB" w14:textId="7EF5F5E1" w:rsidR="00BB3B9F" w:rsidRPr="00BB3B9F" w:rsidRDefault="00BB3B9F" w:rsidP="00BB3B9F">
            <w:pPr>
              <w:jc w:val="center"/>
              <w:rPr>
                <w:rFonts w:ascii="Sylfaen" w:hAnsi="Sylfaen"/>
                <w:sz w:val="18"/>
                <w:szCs w:val="18"/>
                <w:lang w:val="ru-RU"/>
              </w:rPr>
            </w:pPr>
            <w:r w:rsidRPr="00FA3B09">
              <w:rPr>
                <w:rFonts w:ascii="Arial" w:hAnsi="Arial" w:cs="Arial"/>
                <w:sz w:val="20"/>
                <w:szCs w:val="20"/>
                <w:lang w:val="ru-RU"/>
              </w:rPr>
              <w:t>500мг+5мг+0,1мг; (20/2</w:t>
            </w:r>
            <w:r w:rsidRPr="00A70BA7">
              <w:rPr>
                <w:rFonts w:ascii="Arial" w:hAnsi="Arial" w:cs="Arial"/>
                <w:sz w:val="20"/>
                <w:szCs w:val="20"/>
              </w:rPr>
              <w:t>x</w:t>
            </w:r>
            <w:r w:rsidRPr="00FA3B09">
              <w:rPr>
                <w:rFonts w:ascii="Arial" w:hAnsi="Arial" w:cs="Arial"/>
                <w:sz w:val="20"/>
                <w:szCs w:val="20"/>
                <w:lang w:val="ru-RU"/>
              </w:rPr>
              <w:t>10/) в блистере, (50/5</w:t>
            </w:r>
            <w:r w:rsidRPr="00A70BA7">
              <w:rPr>
                <w:rFonts w:ascii="Arial" w:hAnsi="Arial" w:cs="Arial"/>
                <w:sz w:val="20"/>
                <w:szCs w:val="20"/>
              </w:rPr>
              <w:t>x</w:t>
            </w:r>
            <w:r w:rsidRPr="00FA3B09">
              <w:rPr>
                <w:rFonts w:ascii="Arial" w:hAnsi="Arial" w:cs="Arial"/>
                <w:sz w:val="20"/>
                <w:szCs w:val="20"/>
                <w:lang w:val="ru-RU"/>
              </w:rPr>
              <w:t>10/) в блистере</w:t>
            </w:r>
          </w:p>
        </w:tc>
        <w:tc>
          <w:tcPr>
            <w:tcW w:w="1418" w:type="dxa"/>
            <w:vAlign w:val="center"/>
          </w:tcPr>
          <w:p w14:paraId="274CEC4A"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4D11A3A8" w14:textId="77777777" w:rsidR="00BB3B9F" w:rsidRPr="00402F71" w:rsidRDefault="00BB3B9F" w:rsidP="00BB3B9F">
            <w:pPr>
              <w:jc w:val="center"/>
              <w:rPr>
                <w:rFonts w:ascii="Sylfaen" w:hAnsi="Sylfaen"/>
                <w:sz w:val="18"/>
                <w:szCs w:val="18"/>
              </w:rPr>
            </w:pPr>
          </w:p>
        </w:tc>
        <w:tc>
          <w:tcPr>
            <w:tcW w:w="851" w:type="dxa"/>
            <w:vAlign w:val="center"/>
          </w:tcPr>
          <w:p w14:paraId="38C03687"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0F8B25C" w14:textId="49D6F25C" w:rsidR="00BB3B9F" w:rsidRPr="00402F71" w:rsidRDefault="00BB3B9F" w:rsidP="00BB3B9F">
            <w:pPr>
              <w:jc w:val="center"/>
              <w:rPr>
                <w:rFonts w:ascii="Sylfaen" w:hAnsi="Sylfaen"/>
                <w:sz w:val="18"/>
                <w:szCs w:val="18"/>
              </w:rPr>
            </w:pPr>
            <w:r>
              <w:rPr>
                <w:rFonts w:ascii="GHEA Grapalat" w:hAnsi="GHEA Grapalat" w:cs="Calibri"/>
                <w:sz w:val="22"/>
                <w:szCs w:val="22"/>
              </w:rPr>
              <w:t>70</w:t>
            </w:r>
          </w:p>
        </w:tc>
        <w:tc>
          <w:tcPr>
            <w:tcW w:w="567" w:type="dxa"/>
          </w:tcPr>
          <w:p w14:paraId="1FDF3AAE"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51DAF515" w14:textId="1D7AF517"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23C7B3E3" w14:textId="77777777" w:rsidTr="000E2BF2">
              <w:trPr>
                <w:cantSplit/>
                <w:trHeight w:val="394"/>
              </w:trPr>
              <w:tc>
                <w:tcPr>
                  <w:tcW w:w="992" w:type="dxa"/>
                </w:tcPr>
                <w:p w14:paraId="57F91898"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0A3163A0"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3F4CDF3C" w14:textId="77777777" w:rsidR="00BB3B9F" w:rsidRPr="00F24D10" w:rsidRDefault="00BB3B9F" w:rsidP="00BB3B9F">
            <w:pPr>
              <w:rPr>
                <w:lang w:val="ru-RU"/>
              </w:rPr>
            </w:pPr>
          </w:p>
        </w:tc>
      </w:tr>
      <w:tr w:rsidR="00BB3B9F" w:rsidRPr="00457848" w14:paraId="4071CFFB" w14:textId="77777777" w:rsidTr="00A000B7">
        <w:trPr>
          <w:cantSplit/>
          <w:trHeight w:val="352"/>
        </w:trPr>
        <w:tc>
          <w:tcPr>
            <w:tcW w:w="751" w:type="dxa"/>
            <w:vAlign w:val="center"/>
          </w:tcPr>
          <w:p w14:paraId="0569ABFA"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lastRenderedPageBreak/>
              <w:t>108</w:t>
            </w:r>
          </w:p>
        </w:tc>
        <w:tc>
          <w:tcPr>
            <w:tcW w:w="1276" w:type="dxa"/>
            <w:vAlign w:val="center"/>
          </w:tcPr>
          <w:p w14:paraId="41F745B4" w14:textId="17185BBD" w:rsidR="00BB3B9F" w:rsidRPr="00402F71" w:rsidRDefault="00BB3B9F" w:rsidP="00BB3B9F">
            <w:pPr>
              <w:jc w:val="center"/>
              <w:rPr>
                <w:rFonts w:ascii="Sylfaen" w:hAnsi="Sylfaen"/>
                <w:sz w:val="18"/>
                <w:szCs w:val="18"/>
              </w:rPr>
            </w:pPr>
            <w:r>
              <w:rPr>
                <w:rFonts w:ascii="GHEA Grapalat" w:hAnsi="GHEA Grapalat" w:cs="Calibri"/>
                <w:sz w:val="20"/>
                <w:szCs w:val="20"/>
              </w:rPr>
              <w:t>33611170</w:t>
            </w:r>
          </w:p>
        </w:tc>
        <w:tc>
          <w:tcPr>
            <w:tcW w:w="1701" w:type="dxa"/>
            <w:vAlign w:val="center"/>
          </w:tcPr>
          <w:p w14:paraId="4639D77B" w14:textId="1C842E9D"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Штукатурки</w:t>
            </w:r>
            <w:proofErr w:type="spellEnd"/>
            <w:r w:rsidRPr="00457848">
              <w:rPr>
                <w:rFonts w:ascii="Arial" w:hAnsi="Arial" w:cs="Arial"/>
                <w:sz w:val="20"/>
                <w:szCs w:val="20"/>
              </w:rPr>
              <w:t xml:space="preserve"> N10</w:t>
            </w:r>
          </w:p>
        </w:tc>
        <w:tc>
          <w:tcPr>
            <w:tcW w:w="1418" w:type="dxa"/>
            <w:vAlign w:val="center"/>
          </w:tcPr>
          <w:p w14:paraId="340C7714" w14:textId="77777777" w:rsidR="00BB3B9F" w:rsidRPr="00402F71" w:rsidRDefault="00BB3B9F" w:rsidP="00BB3B9F">
            <w:pPr>
              <w:jc w:val="center"/>
              <w:rPr>
                <w:rFonts w:ascii="Sylfaen" w:hAnsi="Sylfaen"/>
                <w:sz w:val="18"/>
                <w:szCs w:val="18"/>
              </w:rPr>
            </w:pPr>
          </w:p>
        </w:tc>
        <w:tc>
          <w:tcPr>
            <w:tcW w:w="3543" w:type="dxa"/>
            <w:vAlign w:val="center"/>
          </w:tcPr>
          <w:p w14:paraId="5D411B99" w14:textId="56C46DED" w:rsidR="00BB3B9F" w:rsidRPr="00402F71" w:rsidRDefault="00BB3B9F" w:rsidP="00BB3B9F">
            <w:pPr>
              <w:jc w:val="center"/>
              <w:rPr>
                <w:rFonts w:ascii="Sylfaen" w:hAnsi="Sylfaen"/>
                <w:sz w:val="18"/>
                <w:szCs w:val="18"/>
              </w:rPr>
            </w:pPr>
          </w:p>
        </w:tc>
        <w:tc>
          <w:tcPr>
            <w:tcW w:w="1418" w:type="dxa"/>
            <w:vAlign w:val="center"/>
          </w:tcPr>
          <w:p w14:paraId="25CC948D"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планшет</w:t>
            </w:r>
            <w:proofErr w:type="spellEnd"/>
          </w:p>
        </w:tc>
        <w:tc>
          <w:tcPr>
            <w:tcW w:w="425" w:type="dxa"/>
            <w:vAlign w:val="center"/>
          </w:tcPr>
          <w:p w14:paraId="346BA224" w14:textId="77777777" w:rsidR="00BB3B9F" w:rsidRPr="00402F71" w:rsidRDefault="00BB3B9F" w:rsidP="00BB3B9F">
            <w:pPr>
              <w:jc w:val="center"/>
              <w:rPr>
                <w:rFonts w:ascii="Sylfaen" w:hAnsi="Sylfaen"/>
                <w:sz w:val="18"/>
                <w:szCs w:val="18"/>
              </w:rPr>
            </w:pPr>
          </w:p>
        </w:tc>
        <w:tc>
          <w:tcPr>
            <w:tcW w:w="851" w:type="dxa"/>
            <w:vAlign w:val="center"/>
          </w:tcPr>
          <w:p w14:paraId="20380C68"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140B6A4" w14:textId="561C805F" w:rsidR="00BB3B9F" w:rsidRPr="00402F71" w:rsidRDefault="00BB3B9F" w:rsidP="00BB3B9F">
            <w:pPr>
              <w:jc w:val="center"/>
              <w:rPr>
                <w:rFonts w:ascii="Sylfaen" w:hAnsi="Sylfaen"/>
                <w:sz w:val="18"/>
                <w:szCs w:val="18"/>
              </w:rPr>
            </w:pPr>
            <w:r>
              <w:rPr>
                <w:rFonts w:ascii="GHEA Grapalat" w:hAnsi="GHEA Grapalat" w:cs="Calibri"/>
                <w:sz w:val="22"/>
                <w:szCs w:val="22"/>
              </w:rPr>
              <w:t>30</w:t>
            </w:r>
          </w:p>
        </w:tc>
        <w:tc>
          <w:tcPr>
            <w:tcW w:w="567" w:type="dxa"/>
          </w:tcPr>
          <w:p w14:paraId="4AAB88A5"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31A5FE54" w14:textId="11193C90"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511A0D66" w14:textId="77777777" w:rsidTr="000E2BF2">
              <w:trPr>
                <w:cantSplit/>
                <w:trHeight w:val="394"/>
              </w:trPr>
              <w:tc>
                <w:tcPr>
                  <w:tcW w:w="992" w:type="dxa"/>
                </w:tcPr>
                <w:p w14:paraId="481AB4EE"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439BF530"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6F80EF86" w14:textId="77777777" w:rsidR="00BB3B9F" w:rsidRPr="00F24D10" w:rsidRDefault="00BB3B9F" w:rsidP="00BB3B9F">
            <w:pPr>
              <w:rPr>
                <w:lang w:val="ru-RU"/>
              </w:rPr>
            </w:pPr>
          </w:p>
        </w:tc>
      </w:tr>
      <w:tr w:rsidR="00BB3B9F" w:rsidRPr="00457848" w14:paraId="101C9D3C" w14:textId="77777777" w:rsidTr="00A000B7">
        <w:trPr>
          <w:cantSplit/>
          <w:trHeight w:val="352"/>
        </w:trPr>
        <w:tc>
          <w:tcPr>
            <w:tcW w:w="751" w:type="dxa"/>
            <w:vAlign w:val="center"/>
          </w:tcPr>
          <w:p w14:paraId="6944A407"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t>109</w:t>
            </w:r>
          </w:p>
        </w:tc>
        <w:tc>
          <w:tcPr>
            <w:tcW w:w="1276" w:type="dxa"/>
            <w:vAlign w:val="center"/>
          </w:tcPr>
          <w:p w14:paraId="09558434" w14:textId="15FD056B" w:rsidR="00BB3B9F" w:rsidRPr="00402F71" w:rsidRDefault="00BB3B9F" w:rsidP="00BB3B9F">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30BD6255" w14:textId="3B44A240" w:rsidR="00BB3B9F" w:rsidRPr="00457848" w:rsidRDefault="00BB3B9F" w:rsidP="00BB3B9F">
            <w:pPr>
              <w:jc w:val="center"/>
              <w:rPr>
                <w:rFonts w:ascii="Arial" w:hAnsi="Arial" w:cs="Arial"/>
                <w:sz w:val="20"/>
                <w:szCs w:val="20"/>
              </w:rPr>
            </w:pPr>
            <w:proofErr w:type="spellStart"/>
            <w:r>
              <w:rPr>
                <w:rFonts w:ascii="Arial" w:hAnsi="Arial" w:cs="Arial"/>
                <w:sz w:val="20"/>
                <w:szCs w:val="20"/>
              </w:rPr>
              <w:t>Спиринолактон</w:t>
            </w:r>
            <w:proofErr w:type="spellEnd"/>
            <w:r>
              <w:rPr>
                <w:rFonts w:ascii="Arial" w:hAnsi="Arial" w:cs="Arial"/>
                <w:sz w:val="20"/>
                <w:szCs w:val="20"/>
              </w:rPr>
              <w:t xml:space="preserve"> </w:t>
            </w:r>
            <w:r>
              <w:rPr>
                <w:rFonts w:ascii="GHEA Grapalat" w:hAnsi="GHEA Grapalat" w:cs="Calibri"/>
                <w:sz w:val="20"/>
                <w:szCs w:val="20"/>
              </w:rPr>
              <w:t xml:space="preserve">25 </w:t>
            </w:r>
            <w:proofErr w:type="spellStart"/>
            <w:r>
              <w:rPr>
                <w:rFonts w:ascii="Arial" w:hAnsi="Arial" w:cs="Arial"/>
                <w:sz w:val="20"/>
                <w:szCs w:val="20"/>
              </w:rPr>
              <w:t>мг</w:t>
            </w:r>
            <w:proofErr w:type="spellEnd"/>
          </w:p>
        </w:tc>
        <w:tc>
          <w:tcPr>
            <w:tcW w:w="1418" w:type="dxa"/>
            <w:vAlign w:val="center"/>
          </w:tcPr>
          <w:p w14:paraId="6C722D7E" w14:textId="77777777" w:rsidR="00BB3B9F" w:rsidRPr="00402F71" w:rsidRDefault="00BB3B9F" w:rsidP="00BB3B9F">
            <w:pPr>
              <w:jc w:val="center"/>
              <w:rPr>
                <w:rFonts w:ascii="Sylfaen" w:hAnsi="Sylfaen"/>
                <w:sz w:val="18"/>
                <w:szCs w:val="18"/>
              </w:rPr>
            </w:pPr>
          </w:p>
        </w:tc>
        <w:tc>
          <w:tcPr>
            <w:tcW w:w="3543" w:type="dxa"/>
            <w:vAlign w:val="center"/>
          </w:tcPr>
          <w:p w14:paraId="73483A13" w14:textId="53114B04" w:rsidR="00BB3B9F" w:rsidRPr="00FA3B09" w:rsidRDefault="00BB3B9F" w:rsidP="00BB3B9F">
            <w:pPr>
              <w:jc w:val="center"/>
              <w:rPr>
                <w:rFonts w:ascii="Sylfaen" w:hAnsi="Sylfaen"/>
                <w:sz w:val="18"/>
                <w:szCs w:val="18"/>
                <w:lang w:val="ru-RU"/>
              </w:rPr>
            </w:pPr>
            <w:proofErr w:type="spellStart"/>
            <w:r>
              <w:rPr>
                <w:rFonts w:ascii="Arial" w:hAnsi="Arial" w:cs="Arial"/>
                <w:sz w:val="20"/>
                <w:szCs w:val="20"/>
              </w:rPr>
              <w:t>Спиринолактон</w:t>
            </w:r>
            <w:proofErr w:type="spellEnd"/>
            <w:r>
              <w:rPr>
                <w:rFonts w:ascii="Arial" w:hAnsi="Arial" w:cs="Arial"/>
                <w:sz w:val="20"/>
                <w:szCs w:val="20"/>
              </w:rPr>
              <w:t xml:space="preserve"> </w:t>
            </w:r>
            <w:r>
              <w:rPr>
                <w:rFonts w:ascii="GHEA Grapalat" w:hAnsi="GHEA Grapalat" w:cs="Calibri"/>
                <w:sz w:val="20"/>
                <w:szCs w:val="20"/>
              </w:rPr>
              <w:t xml:space="preserve">25 </w:t>
            </w:r>
            <w:proofErr w:type="spellStart"/>
            <w:r>
              <w:rPr>
                <w:rFonts w:ascii="Arial" w:hAnsi="Arial" w:cs="Arial"/>
                <w:sz w:val="20"/>
                <w:szCs w:val="20"/>
              </w:rPr>
              <w:t>мг</w:t>
            </w:r>
            <w:proofErr w:type="spellEnd"/>
          </w:p>
        </w:tc>
        <w:tc>
          <w:tcPr>
            <w:tcW w:w="1418" w:type="dxa"/>
            <w:vAlign w:val="center"/>
          </w:tcPr>
          <w:p w14:paraId="34E8DC1F"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планшет</w:t>
            </w:r>
            <w:proofErr w:type="spellEnd"/>
          </w:p>
        </w:tc>
        <w:tc>
          <w:tcPr>
            <w:tcW w:w="425" w:type="dxa"/>
            <w:vAlign w:val="center"/>
          </w:tcPr>
          <w:p w14:paraId="6451566B" w14:textId="77777777" w:rsidR="00BB3B9F" w:rsidRPr="00402F71" w:rsidRDefault="00BB3B9F" w:rsidP="00BB3B9F">
            <w:pPr>
              <w:jc w:val="center"/>
              <w:rPr>
                <w:rFonts w:ascii="Sylfaen" w:hAnsi="Sylfaen"/>
                <w:sz w:val="18"/>
                <w:szCs w:val="18"/>
              </w:rPr>
            </w:pPr>
          </w:p>
        </w:tc>
        <w:tc>
          <w:tcPr>
            <w:tcW w:w="851" w:type="dxa"/>
            <w:vAlign w:val="center"/>
          </w:tcPr>
          <w:p w14:paraId="1F6D39D0"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C4FAC77" w14:textId="1E75AB42" w:rsidR="00BB3B9F" w:rsidRPr="00402F71" w:rsidRDefault="00BB3B9F" w:rsidP="00BB3B9F">
            <w:pPr>
              <w:jc w:val="center"/>
              <w:rPr>
                <w:rFonts w:ascii="Sylfaen" w:hAnsi="Sylfaen"/>
                <w:sz w:val="18"/>
                <w:szCs w:val="18"/>
              </w:rPr>
            </w:pPr>
            <w:r>
              <w:rPr>
                <w:rFonts w:ascii="GHEA Grapalat" w:hAnsi="GHEA Grapalat" w:cs="Calibri"/>
                <w:sz w:val="22"/>
                <w:szCs w:val="22"/>
              </w:rPr>
              <w:t>1500</w:t>
            </w:r>
          </w:p>
        </w:tc>
        <w:tc>
          <w:tcPr>
            <w:tcW w:w="567" w:type="dxa"/>
          </w:tcPr>
          <w:p w14:paraId="57982B25"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03BC0316" w14:textId="1035258D"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7EC48DC2" w14:textId="77777777" w:rsidTr="000E2BF2">
              <w:trPr>
                <w:cantSplit/>
                <w:trHeight w:val="394"/>
              </w:trPr>
              <w:tc>
                <w:tcPr>
                  <w:tcW w:w="992" w:type="dxa"/>
                </w:tcPr>
                <w:p w14:paraId="5ECF11E5"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48EE7327"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557F4F93" w14:textId="77777777" w:rsidR="00BB3B9F" w:rsidRPr="00F24D10" w:rsidRDefault="00BB3B9F" w:rsidP="00BB3B9F">
            <w:pPr>
              <w:rPr>
                <w:lang w:val="ru-RU"/>
              </w:rPr>
            </w:pPr>
          </w:p>
        </w:tc>
      </w:tr>
      <w:tr w:rsidR="00BB3B9F" w:rsidRPr="00457848" w14:paraId="03AA8FDE" w14:textId="77777777" w:rsidTr="000218CD">
        <w:trPr>
          <w:cantSplit/>
          <w:trHeight w:val="352"/>
        </w:trPr>
        <w:tc>
          <w:tcPr>
            <w:tcW w:w="751" w:type="dxa"/>
            <w:vAlign w:val="center"/>
          </w:tcPr>
          <w:p w14:paraId="34C8D0AD"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t>110</w:t>
            </w:r>
          </w:p>
        </w:tc>
        <w:tc>
          <w:tcPr>
            <w:tcW w:w="1276" w:type="dxa"/>
            <w:tcBorders>
              <w:top w:val="single" w:sz="4" w:space="0" w:color="auto"/>
              <w:left w:val="single" w:sz="4" w:space="0" w:color="auto"/>
              <w:bottom w:val="single" w:sz="4" w:space="0" w:color="auto"/>
              <w:right w:val="single" w:sz="4" w:space="0" w:color="auto"/>
            </w:tcBorders>
            <w:vAlign w:val="center"/>
          </w:tcPr>
          <w:p w14:paraId="16FA5A70" w14:textId="0678823A" w:rsidR="00BB3B9F" w:rsidRPr="00402F71" w:rsidRDefault="00BB3B9F" w:rsidP="00BB3B9F">
            <w:pPr>
              <w:jc w:val="center"/>
              <w:rPr>
                <w:rFonts w:ascii="Sylfaen" w:hAnsi="Sylfaen"/>
                <w:sz w:val="18"/>
                <w:szCs w:val="18"/>
              </w:rPr>
            </w:pPr>
            <w:r w:rsidRPr="00385721">
              <w:rPr>
                <w:rFonts w:ascii="Arial" w:hAnsi="Arial" w:cs="Arial"/>
                <w:sz w:val="20"/>
                <w:szCs w:val="20"/>
              </w:rPr>
              <w:t>33691176</w:t>
            </w:r>
          </w:p>
        </w:tc>
        <w:tc>
          <w:tcPr>
            <w:tcW w:w="1701" w:type="dxa"/>
            <w:vAlign w:val="center"/>
          </w:tcPr>
          <w:p w14:paraId="1D6C2925" w14:textId="503B825E" w:rsidR="00BB3B9F" w:rsidRPr="00457848" w:rsidRDefault="00BB3B9F" w:rsidP="00BB3B9F">
            <w:pPr>
              <w:jc w:val="center"/>
              <w:rPr>
                <w:rFonts w:ascii="Arial" w:hAnsi="Arial" w:cs="Arial"/>
                <w:sz w:val="20"/>
                <w:szCs w:val="20"/>
              </w:rPr>
            </w:pPr>
            <w:proofErr w:type="spellStart"/>
            <w:r w:rsidRPr="00BB3B9F">
              <w:rPr>
                <w:rFonts w:ascii="Arial" w:hAnsi="Arial" w:cs="Arial"/>
                <w:sz w:val="20"/>
                <w:szCs w:val="20"/>
              </w:rPr>
              <w:t>Стрепсилс</w:t>
            </w:r>
            <w:proofErr w:type="spellEnd"/>
          </w:p>
        </w:tc>
        <w:tc>
          <w:tcPr>
            <w:tcW w:w="1418" w:type="dxa"/>
            <w:vAlign w:val="center"/>
          </w:tcPr>
          <w:p w14:paraId="59733B98" w14:textId="77777777" w:rsidR="00BB3B9F" w:rsidRPr="00402F71" w:rsidRDefault="00BB3B9F" w:rsidP="00BB3B9F">
            <w:pPr>
              <w:jc w:val="center"/>
              <w:rPr>
                <w:rFonts w:ascii="Sylfaen" w:hAnsi="Sylfaen"/>
                <w:sz w:val="18"/>
                <w:szCs w:val="18"/>
              </w:rPr>
            </w:pPr>
          </w:p>
        </w:tc>
        <w:tc>
          <w:tcPr>
            <w:tcW w:w="3543" w:type="dxa"/>
            <w:vAlign w:val="center"/>
          </w:tcPr>
          <w:p w14:paraId="34C2172D" w14:textId="3C8447C0" w:rsidR="00BB3B9F" w:rsidRPr="00402F71" w:rsidRDefault="00BB3B9F" w:rsidP="00BB3B9F">
            <w:pPr>
              <w:jc w:val="center"/>
              <w:rPr>
                <w:rFonts w:ascii="Sylfaen" w:hAnsi="Sylfaen"/>
                <w:sz w:val="18"/>
                <w:szCs w:val="18"/>
              </w:rPr>
            </w:pPr>
            <w:proofErr w:type="spellStart"/>
            <w:r w:rsidRPr="00BB3B9F">
              <w:rPr>
                <w:rFonts w:ascii="Arial" w:hAnsi="Arial" w:cs="Arial"/>
                <w:sz w:val="20"/>
                <w:szCs w:val="20"/>
              </w:rPr>
              <w:t>Стрепсилс</w:t>
            </w:r>
            <w:proofErr w:type="spellEnd"/>
          </w:p>
        </w:tc>
        <w:tc>
          <w:tcPr>
            <w:tcW w:w="1418" w:type="dxa"/>
            <w:vAlign w:val="center"/>
          </w:tcPr>
          <w:p w14:paraId="14FFF4D7"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3A608744" w14:textId="77777777" w:rsidR="00BB3B9F" w:rsidRPr="00402F71" w:rsidRDefault="00BB3B9F" w:rsidP="00BB3B9F">
            <w:pPr>
              <w:jc w:val="center"/>
              <w:rPr>
                <w:rFonts w:ascii="Sylfaen" w:hAnsi="Sylfaen"/>
                <w:sz w:val="18"/>
                <w:szCs w:val="18"/>
              </w:rPr>
            </w:pPr>
          </w:p>
        </w:tc>
        <w:tc>
          <w:tcPr>
            <w:tcW w:w="851" w:type="dxa"/>
            <w:vAlign w:val="center"/>
          </w:tcPr>
          <w:p w14:paraId="24320728"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E496000" w14:textId="2337C84A" w:rsidR="00BB3B9F" w:rsidRPr="00402F71" w:rsidRDefault="00BB3B9F" w:rsidP="00BB3B9F">
            <w:pPr>
              <w:jc w:val="center"/>
              <w:rPr>
                <w:rFonts w:ascii="Sylfaen" w:hAnsi="Sylfaen"/>
                <w:sz w:val="18"/>
                <w:szCs w:val="18"/>
              </w:rPr>
            </w:pPr>
            <w:r>
              <w:rPr>
                <w:rFonts w:ascii="GHEA Grapalat" w:hAnsi="GHEA Grapalat" w:cs="Calibri"/>
                <w:sz w:val="22"/>
                <w:szCs w:val="22"/>
              </w:rPr>
              <w:t>200</w:t>
            </w:r>
          </w:p>
        </w:tc>
        <w:tc>
          <w:tcPr>
            <w:tcW w:w="567" w:type="dxa"/>
          </w:tcPr>
          <w:p w14:paraId="4FF4AB01"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78511861" w14:textId="61EE3F67"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0BE1D50A" w14:textId="77777777" w:rsidTr="000E2BF2">
              <w:trPr>
                <w:cantSplit/>
                <w:trHeight w:val="394"/>
              </w:trPr>
              <w:tc>
                <w:tcPr>
                  <w:tcW w:w="992" w:type="dxa"/>
                </w:tcPr>
                <w:p w14:paraId="5A214B54"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4A53CCBA"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71B68F76" w14:textId="77777777" w:rsidR="00BB3B9F" w:rsidRPr="00F24D10" w:rsidRDefault="00BB3B9F" w:rsidP="00BB3B9F">
            <w:pPr>
              <w:rPr>
                <w:lang w:val="ru-RU"/>
              </w:rPr>
            </w:pPr>
          </w:p>
        </w:tc>
      </w:tr>
      <w:tr w:rsidR="00BB3B9F" w:rsidRPr="00457848" w14:paraId="57743BB7" w14:textId="77777777" w:rsidTr="000218CD">
        <w:trPr>
          <w:cantSplit/>
          <w:trHeight w:val="352"/>
        </w:trPr>
        <w:tc>
          <w:tcPr>
            <w:tcW w:w="751" w:type="dxa"/>
            <w:vAlign w:val="center"/>
          </w:tcPr>
          <w:p w14:paraId="415DDDA3"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lastRenderedPageBreak/>
              <w:t>111</w:t>
            </w:r>
          </w:p>
        </w:tc>
        <w:tc>
          <w:tcPr>
            <w:tcW w:w="1276" w:type="dxa"/>
            <w:tcBorders>
              <w:top w:val="nil"/>
              <w:left w:val="single" w:sz="4" w:space="0" w:color="auto"/>
              <w:bottom w:val="single" w:sz="4" w:space="0" w:color="auto"/>
              <w:right w:val="single" w:sz="4" w:space="0" w:color="auto"/>
            </w:tcBorders>
            <w:vAlign w:val="center"/>
          </w:tcPr>
          <w:p w14:paraId="490C9393" w14:textId="2BC41699" w:rsidR="00BB3B9F" w:rsidRPr="00402F71" w:rsidRDefault="00BB3B9F" w:rsidP="00BB3B9F">
            <w:pPr>
              <w:jc w:val="center"/>
              <w:rPr>
                <w:rFonts w:ascii="Sylfaen" w:hAnsi="Sylfaen"/>
                <w:sz w:val="18"/>
                <w:szCs w:val="18"/>
              </w:rPr>
            </w:pPr>
            <w:r w:rsidRPr="00385721">
              <w:rPr>
                <w:rFonts w:ascii="Arial" w:hAnsi="Arial" w:cs="Arial"/>
                <w:sz w:val="20"/>
                <w:szCs w:val="20"/>
              </w:rPr>
              <w:t>33691176</w:t>
            </w:r>
          </w:p>
        </w:tc>
        <w:tc>
          <w:tcPr>
            <w:tcW w:w="1701" w:type="dxa"/>
            <w:vAlign w:val="center"/>
          </w:tcPr>
          <w:p w14:paraId="028654AF" w14:textId="1CA3BD2E"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Вазелин</w:t>
            </w:r>
            <w:proofErr w:type="spellEnd"/>
            <w:r w:rsidRPr="00457848">
              <w:rPr>
                <w:rFonts w:ascii="Arial" w:hAnsi="Arial" w:cs="Arial"/>
                <w:sz w:val="20"/>
                <w:szCs w:val="20"/>
              </w:rPr>
              <w:t xml:space="preserve"> </w:t>
            </w:r>
            <w:proofErr w:type="spellStart"/>
            <w:r w:rsidRPr="00457848">
              <w:rPr>
                <w:rFonts w:ascii="Arial" w:hAnsi="Arial" w:cs="Arial"/>
                <w:sz w:val="20"/>
                <w:szCs w:val="20"/>
              </w:rPr>
              <w:t>медицинский</w:t>
            </w:r>
            <w:proofErr w:type="spellEnd"/>
            <w:r w:rsidRPr="00457848">
              <w:rPr>
                <w:rFonts w:ascii="Arial" w:hAnsi="Arial" w:cs="Arial"/>
                <w:sz w:val="20"/>
                <w:szCs w:val="20"/>
              </w:rPr>
              <w:t xml:space="preserve"> 30,0</w:t>
            </w:r>
          </w:p>
        </w:tc>
        <w:tc>
          <w:tcPr>
            <w:tcW w:w="1418" w:type="dxa"/>
            <w:vAlign w:val="center"/>
          </w:tcPr>
          <w:p w14:paraId="766B6EB9" w14:textId="77777777" w:rsidR="00BB3B9F" w:rsidRPr="00402F71" w:rsidRDefault="00BB3B9F" w:rsidP="00BB3B9F">
            <w:pPr>
              <w:jc w:val="center"/>
              <w:rPr>
                <w:rFonts w:ascii="Sylfaen" w:hAnsi="Sylfaen"/>
                <w:sz w:val="18"/>
                <w:szCs w:val="18"/>
              </w:rPr>
            </w:pPr>
          </w:p>
        </w:tc>
        <w:tc>
          <w:tcPr>
            <w:tcW w:w="3543" w:type="dxa"/>
            <w:vAlign w:val="center"/>
          </w:tcPr>
          <w:p w14:paraId="1283B569" w14:textId="39C16AE4" w:rsidR="00BB3B9F" w:rsidRPr="00402F71" w:rsidRDefault="00BB3B9F" w:rsidP="00BB3B9F">
            <w:pPr>
              <w:jc w:val="center"/>
              <w:rPr>
                <w:rFonts w:ascii="Sylfaen" w:hAnsi="Sylfaen"/>
                <w:sz w:val="18"/>
                <w:szCs w:val="18"/>
              </w:rPr>
            </w:pPr>
            <w:proofErr w:type="spellStart"/>
            <w:r w:rsidRPr="00457848">
              <w:rPr>
                <w:rFonts w:ascii="Arial" w:hAnsi="Arial" w:cs="Arial"/>
                <w:sz w:val="20"/>
                <w:szCs w:val="20"/>
              </w:rPr>
              <w:t>Вазелин</w:t>
            </w:r>
            <w:proofErr w:type="spellEnd"/>
            <w:r w:rsidRPr="00457848">
              <w:rPr>
                <w:rFonts w:ascii="Arial" w:hAnsi="Arial" w:cs="Arial"/>
                <w:sz w:val="20"/>
                <w:szCs w:val="20"/>
              </w:rPr>
              <w:t xml:space="preserve"> </w:t>
            </w:r>
            <w:proofErr w:type="spellStart"/>
            <w:r w:rsidRPr="00457848">
              <w:rPr>
                <w:rFonts w:ascii="Arial" w:hAnsi="Arial" w:cs="Arial"/>
                <w:sz w:val="20"/>
                <w:szCs w:val="20"/>
              </w:rPr>
              <w:t>медицинский</w:t>
            </w:r>
            <w:proofErr w:type="spellEnd"/>
            <w:r w:rsidRPr="00457848">
              <w:rPr>
                <w:rFonts w:ascii="Arial" w:hAnsi="Arial" w:cs="Arial"/>
                <w:sz w:val="20"/>
                <w:szCs w:val="20"/>
              </w:rPr>
              <w:t xml:space="preserve"> 30,0</w:t>
            </w:r>
          </w:p>
        </w:tc>
        <w:tc>
          <w:tcPr>
            <w:tcW w:w="1418" w:type="dxa"/>
            <w:vAlign w:val="center"/>
          </w:tcPr>
          <w:p w14:paraId="61D32D79"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7D845ADD" w14:textId="77777777" w:rsidR="00BB3B9F" w:rsidRPr="00402F71" w:rsidRDefault="00BB3B9F" w:rsidP="00BB3B9F">
            <w:pPr>
              <w:jc w:val="center"/>
              <w:rPr>
                <w:rFonts w:ascii="Sylfaen" w:hAnsi="Sylfaen"/>
                <w:sz w:val="18"/>
                <w:szCs w:val="18"/>
              </w:rPr>
            </w:pPr>
          </w:p>
        </w:tc>
        <w:tc>
          <w:tcPr>
            <w:tcW w:w="851" w:type="dxa"/>
            <w:vAlign w:val="center"/>
          </w:tcPr>
          <w:p w14:paraId="599EBD4E"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9D13E44" w14:textId="2E0B7309" w:rsidR="00BB3B9F" w:rsidRPr="00402F71" w:rsidRDefault="00BB3B9F" w:rsidP="00BB3B9F">
            <w:pPr>
              <w:jc w:val="center"/>
              <w:rPr>
                <w:rFonts w:ascii="Sylfaen" w:hAnsi="Sylfaen"/>
                <w:sz w:val="18"/>
                <w:szCs w:val="18"/>
              </w:rPr>
            </w:pPr>
            <w:r>
              <w:rPr>
                <w:rFonts w:ascii="GHEA Grapalat" w:hAnsi="GHEA Grapalat" w:cs="Calibri"/>
                <w:sz w:val="22"/>
                <w:szCs w:val="22"/>
              </w:rPr>
              <w:t>10</w:t>
            </w:r>
          </w:p>
        </w:tc>
        <w:tc>
          <w:tcPr>
            <w:tcW w:w="567" w:type="dxa"/>
          </w:tcPr>
          <w:p w14:paraId="2B4E83E1"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7E262C05" w14:textId="0C034091"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16520FD2" w14:textId="77777777" w:rsidTr="000E2BF2">
              <w:trPr>
                <w:cantSplit/>
                <w:trHeight w:val="394"/>
              </w:trPr>
              <w:tc>
                <w:tcPr>
                  <w:tcW w:w="992" w:type="dxa"/>
                </w:tcPr>
                <w:p w14:paraId="1973C17E"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08D2B40D"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6535AE7F" w14:textId="77777777" w:rsidR="00BB3B9F" w:rsidRPr="00F24D10" w:rsidRDefault="00BB3B9F" w:rsidP="00BB3B9F">
            <w:pPr>
              <w:rPr>
                <w:lang w:val="ru-RU"/>
              </w:rPr>
            </w:pPr>
          </w:p>
        </w:tc>
      </w:tr>
      <w:tr w:rsidR="00BB3B9F" w:rsidRPr="00457848" w14:paraId="1EF3CB61" w14:textId="77777777" w:rsidTr="000218CD">
        <w:trPr>
          <w:cantSplit/>
          <w:trHeight w:val="352"/>
        </w:trPr>
        <w:tc>
          <w:tcPr>
            <w:tcW w:w="751" w:type="dxa"/>
            <w:vAlign w:val="center"/>
          </w:tcPr>
          <w:p w14:paraId="2123C5CE"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t>112</w:t>
            </w:r>
          </w:p>
        </w:tc>
        <w:tc>
          <w:tcPr>
            <w:tcW w:w="1276" w:type="dxa"/>
            <w:vAlign w:val="center"/>
          </w:tcPr>
          <w:p w14:paraId="74684002" w14:textId="509D6022" w:rsidR="00BB3B9F" w:rsidRPr="00402F71" w:rsidRDefault="00BB3B9F" w:rsidP="00BB3B9F">
            <w:pPr>
              <w:jc w:val="center"/>
              <w:rPr>
                <w:rFonts w:ascii="Sylfaen" w:hAnsi="Sylfaen"/>
                <w:sz w:val="18"/>
                <w:szCs w:val="18"/>
              </w:rPr>
            </w:pPr>
            <w:r>
              <w:rPr>
                <w:rFonts w:ascii="GHEA Grapalat" w:hAnsi="GHEA Grapalat" w:cs="Calibri"/>
                <w:sz w:val="20"/>
                <w:szCs w:val="20"/>
              </w:rPr>
              <w:t>33621270</w:t>
            </w:r>
          </w:p>
        </w:tc>
        <w:tc>
          <w:tcPr>
            <w:tcW w:w="1701" w:type="dxa"/>
            <w:vAlign w:val="center"/>
          </w:tcPr>
          <w:p w14:paraId="5E6C7433" w14:textId="407DCAB3"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Валидол</w:t>
            </w:r>
            <w:proofErr w:type="spellEnd"/>
          </w:p>
        </w:tc>
        <w:tc>
          <w:tcPr>
            <w:tcW w:w="1418" w:type="dxa"/>
            <w:vAlign w:val="center"/>
          </w:tcPr>
          <w:p w14:paraId="01B2C2E4" w14:textId="77777777" w:rsidR="00BB3B9F" w:rsidRPr="00402F71" w:rsidRDefault="00BB3B9F" w:rsidP="00BB3B9F">
            <w:pPr>
              <w:jc w:val="center"/>
              <w:rPr>
                <w:rFonts w:ascii="Sylfaen" w:hAnsi="Sylfaen"/>
                <w:sz w:val="18"/>
                <w:szCs w:val="18"/>
              </w:rPr>
            </w:pPr>
          </w:p>
        </w:tc>
        <w:tc>
          <w:tcPr>
            <w:tcW w:w="3543" w:type="dxa"/>
            <w:vAlign w:val="center"/>
          </w:tcPr>
          <w:p w14:paraId="41EB49B1" w14:textId="14BD693F" w:rsidR="00BB3B9F" w:rsidRPr="00402F71" w:rsidRDefault="00BB3B9F" w:rsidP="00BB3B9F">
            <w:pPr>
              <w:jc w:val="center"/>
              <w:rPr>
                <w:rFonts w:ascii="Sylfaen" w:hAnsi="Sylfaen"/>
                <w:sz w:val="18"/>
                <w:szCs w:val="18"/>
              </w:rPr>
            </w:pPr>
            <w:proofErr w:type="spellStart"/>
            <w:r w:rsidRPr="00457848">
              <w:rPr>
                <w:rFonts w:ascii="Arial" w:hAnsi="Arial" w:cs="Arial"/>
                <w:sz w:val="20"/>
                <w:szCs w:val="20"/>
              </w:rPr>
              <w:t>Валидол</w:t>
            </w:r>
            <w:proofErr w:type="spellEnd"/>
          </w:p>
        </w:tc>
        <w:tc>
          <w:tcPr>
            <w:tcW w:w="1418" w:type="dxa"/>
            <w:vAlign w:val="center"/>
          </w:tcPr>
          <w:p w14:paraId="7A76F33A"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405DE671" w14:textId="77777777" w:rsidR="00BB3B9F" w:rsidRPr="00402F71" w:rsidRDefault="00BB3B9F" w:rsidP="00BB3B9F">
            <w:pPr>
              <w:jc w:val="center"/>
              <w:rPr>
                <w:rFonts w:ascii="Sylfaen" w:hAnsi="Sylfaen"/>
                <w:sz w:val="18"/>
                <w:szCs w:val="18"/>
              </w:rPr>
            </w:pPr>
          </w:p>
        </w:tc>
        <w:tc>
          <w:tcPr>
            <w:tcW w:w="851" w:type="dxa"/>
            <w:vAlign w:val="center"/>
          </w:tcPr>
          <w:p w14:paraId="6D5E45F4"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4AE97BA" w14:textId="0848E3EF" w:rsidR="00BB3B9F" w:rsidRPr="00402F71" w:rsidRDefault="00BB3B9F" w:rsidP="00BB3B9F">
            <w:pPr>
              <w:jc w:val="center"/>
              <w:rPr>
                <w:rFonts w:ascii="Sylfaen" w:hAnsi="Sylfaen"/>
                <w:sz w:val="18"/>
                <w:szCs w:val="18"/>
              </w:rPr>
            </w:pPr>
            <w:r>
              <w:rPr>
                <w:rFonts w:ascii="GHEA Grapalat" w:hAnsi="GHEA Grapalat" w:cs="Calibri"/>
                <w:sz w:val="22"/>
                <w:szCs w:val="22"/>
              </w:rPr>
              <w:t>1200</w:t>
            </w:r>
          </w:p>
        </w:tc>
        <w:tc>
          <w:tcPr>
            <w:tcW w:w="567" w:type="dxa"/>
          </w:tcPr>
          <w:p w14:paraId="48FF9E99"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1174403B" w14:textId="73D0AE99"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2CC5219B" w14:textId="77777777" w:rsidTr="000E2BF2">
              <w:trPr>
                <w:cantSplit/>
                <w:trHeight w:val="394"/>
              </w:trPr>
              <w:tc>
                <w:tcPr>
                  <w:tcW w:w="992" w:type="dxa"/>
                </w:tcPr>
                <w:p w14:paraId="33D0D972"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6E32C53A"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21A70191" w14:textId="77777777" w:rsidR="00BB3B9F" w:rsidRPr="00F24D10" w:rsidRDefault="00BB3B9F" w:rsidP="00BB3B9F">
            <w:pPr>
              <w:rPr>
                <w:lang w:val="ru-RU"/>
              </w:rPr>
            </w:pPr>
          </w:p>
        </w:tc>
      </w:tr>
      <w:tr w:rsidR="00BB3B9F" w:rsidRPr="00457848" w14:paraId="528684D9" w14:textId="77777777" w:rsidTr="00A000B7">
        <w:trPr>
          <w:cantSplit/>
          <w:trHeight w:val="352"/>
        </w:trPr>
        <w:tc>
          <w:tcPr>
            <w:tcW w:w="751" w:type="dxa"/>
            <w:vAlign w:val="center"/>
          </w:tcPr>
          <w:p w14:paraId="09CE0875"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t>113</w:t>
            </w:r>
          </w:p>
        </w:tc>
        <w:tc>
          <w:tcPr>
            <w:tcW w:w="1276" w:type="dxa"/>
            <w:vAlign w:val="center"/>
          </w:tcPr>
          <w:p w14:paraId="4027172B" w14:textId="34D60068" w:rsidR="00BB3B9F" w:rsidRPr="00402F71" w:rsidRDefault="00BB3B9F" w:rsidP="00BB3B9F">
            <w:pPr>
              <w:jc w:val="center"/>
              <w:rPr>
                <w:rFonts w:ascii="Sylfaen" w:hAnsi="Sylfaen"/>
                <w:sz w:val="18"/>
                <w:szCs w:val="18"/>
              </w:rPr>
            </w:pPr>
            <w:r>
              <w:rPr>
                <w:rFonts w:ascii="GHEA Grapalat" w:hAnsi="GHEA Grapalat" w:cs="Calibri"/>
                <w:sz w:val="20"/>
                <w:szCs w:val="20"/>
              </w:rPr>
              <w:t>33611341</w:t>
            </w:r>
          </w:p>
        </w:tc>
        <w:tc>
          <w:tcPr>
            <w:tcW w:w="1701" w:type="dxa"/>
            <w:vAlign w:val="center"/>
          </w:tcPr>
          <w:p w14:paraId="36B09BF9" w14:textId="10DA6549"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Витамин</w:t>
            </w:r>
            <w:proofErr w:type="spellEnd"/>
            <w:r w:rsidRPr="00457848">
              <w:rPr>
                <w:rFonts w:ascii="Arial" w:hAnsi="Arial" w:cs="Arial"/>
                <w:sz w:val="20"/>
                <w:szCs w:val="20"/>
              </w:rPr>
              <w:t xml:space="preserve"> Д ММ</w:t>
            </w:r>
          </w:p>
        </w:tc>
        <w:tc>
          <w:tcPr>
            <w:tcW w:w="1418" w:type="dxa"/>
            <w:vAlign w:val="center"/>
          </w:tcPr>
          <w:p w14:paraId="305C60A5" w14:textId="77777777" w:rsidR="00BB3B9F" w:rsidRPr="00402F71" w:rsidRDefault="00BB3B9F" w:rsidP="00BB3B9F">
            <w:pPr>
              <w:jc w:val="center"/>
              <w:rPr>
                <w:rFonts w:ascii="Sylfaen" w:hAnsi="Sylfaen"/>
                <w:sz w:val="18"/>
                <w:szCs w:val="18"/>
              </w:rPr>
            </w:pPr>
          </w:p>
        </w:tc>
        <w:tc>
          <w:tcPr>
            <w:tcW w:w="3543" w:type="dxa"/>
            <w:vAlign w:val="center"/>
          </w:tcPr>
          <w:p w14:paraId="62F474D4" w14:textId="417B4085" w:rsidR="00BB3B9F" w:rsidRPr="00402F71" w:rsidRDefault="00BB3B9F" w:rsidP="00BB3B9F">
            <w:pPr>
              <w:jc w:val="center"/>
              <w:rPr>
                <w:rFonts w:ascii="Sylfaen" w:hAnsi="Sylfaen"/>
                <w:sz w:val="18"/>
                <w:szCs w:val="18"/>
              </w:rPr>
            </w:pPr>
            <w:proofErr w:type="spellStart"/>
            <w:r w:rsidRPr="00457848">
              <w:rPr>
                <w:rFonts w:ascii="Arial" w:hAnsi="Arial" w:cs="Arial"/>
                <w:sz w:val="20"/>
                <w:szCs w:val="20"/>
              </w:rPr>
              <w:t>Витамин</w:t>
            </w:r>
            <w:proofErr w:type="spellEnd"/>
            <w:r w:rsidRPr="00457848">
              <w:rPr>
                <w:rFonts w:ascii="Arial" w:hAnsi="Arial" w:cs="Arial"/>
                <w:sz w:val="20"/>
                <w:szCs w:val="20"/>
              </w:rPr>
              <w:t xml:space="preserve"> Д ММ</w:t>
            </w:r>
          </w:p>
        </w:tc>
        <w:tc>
          <w:tcPr>
            <w:tcW w:w="1418" w:type="dxa"/>
            <w:vAlign w:val="center"/>
          </w:tcPr>
          <w:p w14:paraId="5732CF84"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534FE760" w14:textId="77777777" w:rsidR="00BB3B9F" w:rsidRPr="00402F71" w:rsidRDefault="00BB3B9F" w:rsidP="00BB3B9F">
            <w:pPr>
              <w:jc w:val="center"/>
              <w:rPr>
                <w:rFonts w:ascii="Sylfaen" w:hAnsi="Sylfaen"/>
                <w:sz w:val="18"/>
                <w:szCs w:val="18"/>
              </w:rPr>
            </w:pPr>
          </w:p>
        </w:tc>
        <w:tc>
          <w:tcPr>
            <w:tcW w:w="851" w:type="dxa"/>
            <w:vAlign w:val="center"/>
          </w:tcPr>
          <w:p w14:paraId="3B6C2159"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E481425" w14:textId="6F5CFC1F" w:rsidR="00BB3B9F" w:rsidRPr="00402F71" w:rsidRDefault="00BB3B9F" w:rsidP="00BB3B9F">
            <w:pPr>
              <w:jc w:val="center"/>
              <w:rPr>
                <w:rFonts w:ascii="Sylfaen" w:hAnsi="Sylfaen"/>
                <w:sz w:val="18"/>
                <w:szCs w:val="18"/>
              </w:rPr>
            </w:pPr>
            <w:r>
              <w:rPr>
                <w:rFonts w:ascii="GHEA Grapalat" w:hAnsi="GHEA Grapalat" w:cs="Calibri"/>
                <w:sz w:val="22"/>
                <w:szCs w:val="22"/>
              </w:rPr>
              <w:t>1000</w:t>
            </w:r>
          </w:p>
        </w:tc>
        <w:tc>
          <w:tcPr>
            <w:tcW w:w="567" w:type="dxa"/>
          </w:tcPr>
          <w:p w14:paraId="6E39ADD9"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35CF58F1" w14:textId="27C71F11"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601D3607" w14:textId="77777777" w:rsidTr="000E2BF2">
              <w:trPr>
                <w:cantSplit/>
                <w:trHeight w:val="394"/>
              </w:trPr>
              <w:tc>
                <w:tcPr>
                  <w:tcW w:w="992" w:type="dxa"/>
                </w:tcPr>
                <w:p w14:paraId="6E93D9CF"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3917C63F"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5BAE8DE6" w14:textId="77777777" w:rsidR="00BB3B9F" w:rsidRPr="00F24D10" w:rsidRDefault="00BB3B9F" w:rsidP="00BB3B9F">
            <w:pPr>
              <w:rPr>
                <w:lang w:val="ru-RU"/>
              </w:rPr>
            </w:pPr>
          </w:p>
        </w:tc>
      </w:tr>
      <w:tr w:rsidR="00BB3B9F" w:rsidRPr="00457848" w14:paraId="73EEF472" w14:textId="77777777" w:rsidTr="00A000B7">
        <w:trPr>
          <w:cantSplit/>
          <w:trHeight w:val="352"/>
        </w:trPr>
        <w:tc>
          <w:tcPr>
            <w:tcW w:w="751" w:type="dxa"/>
            <w:vAlign w:val="center"/>
          </w:tcPr>
          <w:p w14:paraId="0DA35FF0"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lastRenderedPageBreak/>
              <w:t>114</w:t>
            </w:r>
          </w:p>
        </w:tc>
        <w:tc>
          <w:tcPr>
            <w:tcW w:w="1276" w:type="dxa"/>
            <w:vAlign w:val="center"/>
          </w:tcPr>
          <w:p w14:paraId="4FA42B44" w14:textId="256C4A48" w:rsidR="00BB3B9F" w:rsidRPr="00402F71" w:rsidRDefault="00BB3B9F" w:rsidP="00BB3B9F">
            <w:pPr>
              <w:jc w:val="center"/>
              <w:rPr>
                <w:rFonts w:ascii="Sylfaen" w:hAnsi="Sylfaen"/>
                <w:sz w:val="18"/>
                <w:szCs w:val="18"/>
              </w:rPr>
            </w:pPr>
            <w:r>
              <w:rPr>
                <w:rFonts w:ascii="GHEA Grapalat" w:hAnsi="GHEA Grapalat" w:cs="Calibri"/>
                <w:sz w:val="20"/>
                <w:szCs w:val="20"/>
              </w:rPr>
              <w:t>33611341</w:t>
            </w:r>
          </w:p>
        </w:tc>
        <w:tc>
          <w:tcPr>
            <w:tcW w:w="1701" w:type="dxa"/>
            <w:vAlign w:val="center"/>
          </w:tcPr>
          <w:p w14:paraId="681CA891" w14:textId="466A7ECD"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Витамин</w:t>
            </w:r>
            <w:proofErr w:type="spellEnd"/>
            <w:r w:rsidRPr="00457848">
              <w:rPr>
                <w:rFonts w:ascii="Arial" w:hAnsi="Arial" w:cs="Arial"/>
                <w:sz w:val="20"/>
                <w:szCs w:val="20"/>
              </w:rPr>
              <w:t xml:space="preserve"> Ц </w:t>
            </w:r>
            <w:proofErr w:type="spellStart"/>
            <w:r w:rsidRPr="00457848">
              <w:rPr>
                <w:rFonts w:ascii="Arial" w:hAnsi="Arial" w:cs="Arial"/>
                <w:sz w:val="20"/>
                <w:szCs w:val="20"/>
              </w:rPr>
              <w:t>ег</w:t>
            </w:r>
            <w:proofErr w:type="spellEnd"/>
          </w:p>
        </w:tc>
        <w:tc>
          <w:tcPr>
            <w:tcW w:w="1418" w:type="dxa"/>
            <w:vAlign w:val="center"/>
          </w:tcPr>
          <w:p w14:paraId="2E7BACDA" w14:textId="77777777" w:rsidR="00BB3B9F" w:rsidRPr="00402F71" w:rsidRDefault="00BB3B9F" w:rsidP="00BB3B9F">
            <w:pPr>
              <w:jc w:val="center"/>
              <w:rPr>
                <w:rFonts w:ascii="Sylfaen" w:hAnsi="Sylfaen"/>
                <w:sz w:val="18"/>
                <w:szCs w:val="18"/>
              </w:rPr>
            </w:pPr>
          </w:p>
        </w:tc>
        <w:tc>
          <w:tcPr>
            <w:tcW w:w="3543" w:type="dxa"/>
            <w:vAlign w:val="center"/>
          </w:tcPr>
          <w:p w14:paraId="59A2E96E" w14:textId="306715B8" w:rsidR="00BB3B9F" w:rsidRPr="00FA3B09" w:rsidRDefault="00BB3B9F" w:rsidP="00BB3B9F">
            <w:pPr>
              <w:jc w:val="center"/>
              <w:rPr>
                <w:rFonts w:ascii="Sylfaen" w:hAnsi="Sylfaen"/>
                <w:sz w:val="18"/>
                <w:szCs w:val="18"/>
                <w:lang w:val="ru-RU"/>
              </w:rPr>
            </w:pPr>
            <w:proofErr w:type="spellStart"/>
            <w:r w:rsidRPr="00457848">
              <w:rPr>
                <w:rFonts w:ascii="Arial" w:hAnsi="Arial" w:cs="Arial"/>
                <w:sz w:val="20"/>
                <w:szCs w:val="20"/>
              </w:rPr>
              <w:t>Витамин</w:t>
            </w:r>
            <w:proofErr w:type="spellEnd"/>
            <w:r w:rsidRPr="00457848">
              <w:rPr>
                <w:rFonts w:ascii="Arial" w:hAnsi="Arial" w:cs="Arial"/>
                <w:sz w:val="20"/>
                <w:szCs w:val="20"/>
              </w:rPr>
              <w:t xml:space="preserve"> Ц </w:t>
            </w:r>
            <w:proofErr w:type="spellStart"/>
            <w:r w:rsidRPr="00457848">
              <w:rPr>
                <w:rFonts w:ascii="Arial" w:hAnsi="Arial" w:cs="Arial"/>
                <w:sz w:val="20"/>
                <w:szCs w:val="20"/>
              </w:rPr>
              <w:t>ег</w:t>
            </w:r>
            <w:proofErr w:type="spellEnd"/>
          </w:p>
        </w:tc>
        <w:tc>
          <w:tcPr>
            <w:tcW w:w="1418" w:type="dxa"/>
            <w:vAlign w:val="center"/>
          </w:tcPr>
          <w:p w14:paraId="59E210AE"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флакон</w:t>
            </w:r>
            <w:proofErr w:type="spellEnd"/>
          </w:p>
        </w:tc>
        <w:tc>
          <w:tcPr>
            <w:tcW w:w="425" w:type="dxa"/>
            <w:vAlign w:val="center"/>
          </w:tcPr>
          <w:p w14:paraId="50A6B661" w14:textId="77777777" w:rsidR="00BB3B9F" w:rsidRPr="00402F71" w:rsidRDefault="00BB3B9F" w:rsidP="00BB3B9F">
            <w:pPr>
              <w:jc w:val="center"/>
              <w:rPr>
                <w:rFonts w:ascii="Sylfaen" w:hAnsi="Sylfaen"/>
                <w:sz w:val="18"/>
                <w:szCs w:val="18"/>
              </w:rPr>
            </w:pPr>
          </w:p>
        </w:tc>
        <w:tc>
          <w:tcPr>
            <w:tcW w:w="851" w:type="dxa"/>
            <w:vAlign w:val="center"/>
          </w:tcPr>
          <w:p w14:paraId="26AF98E8"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989C4D0" w14:textId="5D412938" w:rsidR="00BB3B9F" w:rsidRPr="00402F71" w:rsidRDefault="00BB3B9F" w:rsidP="00BB3B9F">
            <w:pPr>
              <w:jc w:val="center"/>
              <w:rPr>
                <w:rFonts w:ascii="Sylfaen" w:hAnsi="Sylfaen"/>
                <w:sz w:val="18"/>
                <w:szCs w:val="18"/>
              </w:rPr>
            </w:pPr>
            <w:r>
              <w:rPr>
                <w:rFonts w:ascii="GHEA Grapalat" w:hAnsi="GHEA Grapalat" w:cs="Calibri"/>
                <w:sz w:val="22"/>
                <w:szCs w:val="22"/>
              </w:rPr>
              <w:t>150</w:t>
            </w:r>
          </w:p>
        </w:tc>
        <w:tc>
          <w:tcPr>
            <w:tcW w:w="567" w:type="dxa"/>
          </w:tcPr>
          <w:p w14:paraId="755032CE"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20BA0179" w14:textId="1CFF8FD7"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4B8E6819" w14:textId="77777777" w:rsidTr="000E2BF2">
              <w:trPr>
                <w:cantSplit/>
                <w:trHeight w:val="394"/>
              </w:trPr>
              <w:tc>
                <w:tcPr>
                  <w:tcW w:w="992" w:type="dxa"/>
                </w:tcPr>
                <w:p w14:paraId="1AD74385"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4F460082"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313C5E00" w14:textId="77777777" w:rsidR="00BB3B9F" w:rsidRPr="00F24D10" w:rsidRDefault="00BB3B9F" w:rsidP="00BB3B9F">
            <w:pPr>
              <w:rPr>
                <w:lang w:val="ru-RU"/>
              </w:rPr>
            </w:pPr>
          </w:p>
        </w:tc>
      </w:tr>
      <w:tr w:rsidR="00BB3B9F" w:rsidRPr="00457848" w14:paraId="2B4549C7" w14:textId="77777777" w:rsidTr="00A000B7">
        <w:trPr>
          <w:cantSplit/>
          <w:trHeight w:val="352"/>
        </w:trPr>
        <w:tc>
          <w:tcPr>
            <w:tcW w:w="751" w:type="dxa"/>
            <w:vAlign w:val="center"/>
          </w:tcPr>
          <w:p w14:paraId="3124C070"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t>115</w:t>
            </w:r>
          </w:p>
        </w:tc>
        <w:tc>
          <w:tcPr>
            <w:tcW w:w="1276" w:type="dxa"/>
            <w:vAlign w:val="center"/>
          </w:tcPr>
          <w:p w14:paraId="69F74873" w14:textId="7E8F65B8" w:rsidR="00BB3B9F" w:rsidRPr="00402F71" w:rsidRDefault="00BB3B9F" w:rsidP="00BB3B9F">
            <w:pPr>
              <w:jc w:val="center"/>
              <w:rPr>
                <w:rFonts w:ascii="Sylfaen" w:hAnsi="Sylfaen"/>
                <w:sz w:val="18"/>
                <w:szCs w:val="18"/>
              </w:rPr>
            </w:pPr>
            <w:r>
              <w:rPr>
                <w:rFonts w:ascii="GHEA Grapalat" w:hAnsi="GHEA Grapalat" w:cs="Calibri"/>
                <w:sz w:val="20"/>
                <w:szCs w:val="20"/>
              </w:rPr>
              <w:t>33141100</w:t>
            </w:r>
          </w:p>
        </w:tc>
        <w:tc>
          <w:tcPr>
            <w:tcW w:w="1701" w:type="dxa"/>
            <w:vAlign w:val="center"/>
          </w:tcPr>
          <w:p w14:paraId="4EA353B8" w14:textId="5E3E4F95"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Повязку</w:t>
            </w:r>
            <w:proofErr w:type="spellEnd"/>
            <w:r w:rsidRPr="00457848">
              <w:rPr>
                <w:rFonts w:ascii="Arial" w:hAnsi="Arial" w:cs="Arial"/>
                <w:sz w:val="20"/>
                <w:szCs w:val="20"/>
              </w:rPr>
              <w:t xml:space="preserve"> </w:t>
            </w:r>
            <w:proofErr w:type="spellStart"/>
            <w:r w:rsidRPr="00457848">
              <w:rPr>
                <w:rFonts w:ascii="Arial" w:hAnsi="Arial" w:cs="Arial"/>
                <w:sz w:val="20"/>
                <w:szCs w:val="20"/>
              </w:rPr>
              <w:t>стерилизованно</w:t>
            </w:r>
            <w:proofErr w:type="spellEnd"/>
            <w:r w:rsidRPr="00457848">
              <w:rPr>
                <w:rFonts w:ascii="Arial" w:hAnsi="Arial" w:cs="Arial"/>
                <w:sz w:val="20"/>
                <w:szCs w:val="20"/>
              </w:rPr>
              <w:t xml:space="preserve"> </w:t>
            </w:r>
            <w:proofErr w:type="spellStart"/>
            <w:r w:rsidRPr="00457848">
              <w:rPr>
                <w:rFonts w:ascii="Arial" w:hAnsi="Arial" w:cs="Arial"/>
                <w:sz w:val="20"/>
                <w:szCs w:val="20"/>
              </w:rPr>
              <w:t>двухслойные</w:t>
            </w:r>
            <w:proofErr w:type="spellEnd"/>
            <w:r w:rsidRPr="00457848">
              <w:rPr>
                <w:rFonts w:ascii="Arial" w:hAnsi="Arial" w:cs="Arial"/>
                <w:sz w:val="20"/>
                <w:szCs w:val="20"/>
              </w:rPr>
              <w:t xml:space="preserve"> 16*14 м 20</w:t>
            </w:r>
          </w:p>
        </w:tc>
        <w:tc>
          <w:tcPr>
            <w:tcW w:w="1418" w:type="dxa"/>
            <w:vAlign w:val="center"/>
          </w:tcPr>
          <w:p w14:paraId="6ACFA1EB" w14:textId="77777777" w:rsidR="00BB3B9F" w:rsidRPr="00402F71" w:rsidRDefault="00BB3B9F" w:rsidP="00BB3B9F">
            <w:pPr>
              <w:jc w:val="center"/>
              <w:rPr>
                <w:rFonts w:ascii="Sylfaen" w:hAnsi="Sylfaen"/>
                <w:sz w:val="18"/>
                <w:szCs w:val="18"/>
              </w:rPr>
            </w:pPr>
          </w:p>
        </w:tc>
        <w:tc>
          <w:tcPr>
            <w:tcW w:w="3543" w:type="dxa"/>
            <w:vAlign w:val="center"/>
          </w:tcPr>
          <w:p w14:paraId="3A8399AD" w14:textId="3B5B1E35" w:rsidR="00BB3B9F" w:rsidRPr="00402F71" w:rsidRDefault="00BB3B9F" w:rsidP="00BB3B9F">
            <w:pPr>
              <w:jc w:val="center"/>
              <w:rPr>
                <w:rFonts w:ascii="Sylfaen" w:hAnsi="Sylfaen"/>
                <w:sz w:val="18"/>
                <w:szCs w:val="18"/>
              </w:rPr>
            </w:pPr>
            <w:proofErr w:type="spellStart"/>
            <w:r w:rsidRPr="00457848">
              <w:rPr>
                <w:rFonts w:ascii="Arial" w:hAnsi="Arial" w:cs="Arial"/>
                <w:sz w:val="20"/>
                <w:szCs w:val="20"/>
              </w:rPr>
              <w:t>Повязку</w:t>
            </w:r>
            <w:proofErr w:type="spellEnd"/>
            <w:r w:rsidRPr="00457848">
              <w:rPr>
                <w:rFonts w:ascii="Arial" w:hAnsi="Arial" w:cs="Arial"/>
                <w:sz w:val="20"/>
                <w:szCs w:val="20"/>
              </w:rPr>
              <w:t xml:space="preserve"> </w:t>
            </w:r>
            <w:proofErr w:type="spellStart"/>
            <w:r w:rsidRPr="00457848">
              <w:rPr>
                <w:rFonts w:ascii="Arial" w:hAnsi="Arial" w:cs="Arial"/>
                <w:sz w:val="20"/>
                <w:szCs w:val="20"/>
              </w:rPr>
              <w:t>стерилизованно</w:t>
            </w:r>
            <w:proofErr w:type="spellEnd"/>
            <w:r w:rsidRPr="00457848">
              <w:rPr>
                <w:rFonts w:ascii="Arial" w:hAnsi="Arial" w:cs="Arial"/>
                <w:sz w:val="20"/>
                <w:szCs w:val="20"/>
              </w:rPr>
              <w:t xml:space="preserve"> </w:t>
            </w:r>
            <w:proofErr w:type="spellStart"/>
            <w:r w:rsidRPr="00457848">
              <w:rPr>
                <w:rFonts w:ascii="Arial" w:hAnsi="Arial" w:cs="Arial"/>
                <w:sz w:val="20"/>
                <w:szCs w:val="20"/>
              </w:rPr>
              <w:t>двухслойные</w:t>
            </w:r>
            <w:proofErr w:type="spellEnd"/>
            <w:r w:rsidRPr="00457848">
              <w:rPr>
                <w:rFonts w:ascii="Arial" w:hAnsi="Arial" w:cs="Arial"/>
                <w:sz w:val="20"/>
                <w:szCs w:val="20"/>
              </w:rPr>
              <w:t xml:space="preserve"> 16*14 м 20</w:t>
            </w:r>
          </w:p>
        </w:tc>
        <w:tc>
          <w:tcPr>
            <w:tcW w:w="1418" w:type="dxa"/>
            <w:vAlign w:val="center"/>
          </w:tcPr>
          <w:p w14:paraId="65AB4B80"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777C5C8A" w14:textId="77777777" w:rsidR="00BB3B9F" w:rsidRPr="00402F71" w:rsidRDefault="00BB3B9F" w:rsidP="00BB3B9F">
            <w:pPr>
              <w:jc w:val="center"/>
              <w:rPr>
                <w:rFonts w:ascii="Sylfaen" w:hAnsi="Sylfaen"/>
                <w:sz w:val="18"/>
                <w:szCs w:val="18"/>
              </w:rPr>
            </w:pPr>
          </w:p>
        </w:tc>
        <w:tc>
          <w:tcPr>
            <w:tcW w:w="851" w:type="dxa"/>
            <w:vAlign w:val="center"/>
          </w:tcPr>
          <w:p w14:paraId="78F721AD"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BD3DA51" w14:textId="27D74234" w:rsidR="00BB3B9F" w:rsidRPr="00402F71" w:rsidRDefault="00BB3B9F" w:rsidP="00BB3B9F">
            <w:pPr>
              <w:jc w:val="center"/>
              <w:rPr>
                <w:rFonts w:ascii="Sylfaen" w:hAnsi="Sylfaen"/>
                <w:sz w:val="18"/>
                <w:szCs w:val="18"/>
              </w:rPr>
            </w:pPr>
            <w:r>
              <w:rPr>
                <w:rFonts w:ascii="GHEA Grapalat" w:hAnsi="GHEA Grapalat" w:cs="Calibri"/>
                <w:sz w:val="22"/>
                <w:szCs w:val="22"/>
              </w:rPr>
              <w:t>500</w:t>
            </w:r>
          </w:p>
        </w:tc>
        <w:tc>
          <w:tcPr>
            <w:tcW w:w="567" w:type="dxa"/>
          </w:tcPr>
          <w:p w14:paraId="496B21A1"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2DF5ECEA" w14:textId="133DFB95"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6501240E" w14:textId="77777777" w:rsidTr="000E2BF2">
              <w:trPr>
                <w:cantSplit/>
                <w:trHeight w:val="394"/>
              </w:trPr>
              <w:tc>
                <w:tcPr>
                  <w:tcW w:w="992" w:type="dxa"/>
                </w:tcPr>
                <w:p w14:paraId="4E8E952A"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4EFD4306"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77D115FC" w14:textId="77777777" w:rsidR="00BB3B9F" w:rsidRPr="00F24D10" w:rsidRDefault="00BB3B9F" w:rsidP="00BB3B9F">
            <w:pPr>
              <w:rPr>
                <w:lang w:val="ru-RU"/>
              </w:rPr>
            </w:pPr>
          </w:p>
        </w:tc>
      </w:tr>
      <w:tr w:rsidR="00BB3B9F" w:rsidRPr="00457848" w14:paraId="597BAFB1" w14:textId="77777777" w:rsidTr="00A000B7">
        <w:trPr>
          <w:cantSplit/>
          <w:trHeight w:val="352"/>
        </w:trPr>
        <w:tc>
          <w:tcPr>
            <w:tcW w:w="751" w:type="dxa"/>
            <w:vAlign w:val="center"/>
          </w:tcPr>
          <w:p w14:paraId="1C2C1A0E"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t>116</w:t>
            </w:r>
          </w:p>
        </w:tc>
        <w:tc>
          <w:tcPr>
            <w:tcW w:w="1276" w:type="dxa"/>
            <w:vAlign w:val="center"/>
          </w:tcPr>
          <w:p w14:paraId="62F05EDB" w14:textId="177FFE31" w:rsidR="00BB3B9F" w:rsidRPr="00402F71" w:rsidRDefault="00BB3B9F" w:rsidP="00BB3B9F">
            <w:pPr>
              <w:jc w:val="center"/>
              <w:rPr>
                <w:rFonts w:ascii="Sylfaen" w:hAnsi="Sylfaen"/>
                <w:sz w:val="18"/>
                <w:szCs w:val="18"/>
              </w:rPr>
            </w:pPr>
            <w:r>
              <w:rPr>
                <w:rFonts w:ascii="GHEA Grapalat" w:hAnsi="GHEA Grapalat" w:cs="Calibri"/>
                <w:sz w:val="20"/>
                <w:szCs w:val="20"/>
              </w:rPr>
              <w:t>33141100</w:t>
            </w:r>
          </w:p>
        </w:tc>
        <w:tc>
          <w:tcPr>
            <w:tcW w:w="1701" w:type="dxa"/>
            <w:vAlign w:val="center"/>
          </w:tcPr>
          <w:p w14:paraId="3A73D43F" w14:textId="24476955"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Повязку</w:t>
            </w:r>
            <w:proofErr w:type="spellEnd"/>
            <w:r w:rsidRPr="00457848">
              <w:rPr>
                <w:rFonts w:ascii="Arial" w:hAnsi="Arial" w:cs="Arial"/>
                <w:sz w:val="20"/>
                <w:szCs w:val="20"/>
              </w:rPr>
              <w:t xml:space="preserve"> </w:t>
            </w:r>
            <w:proofErr w:type="spellStart"/>
            <w:r w:rsidRPr="00457848">
              <w:rPr>
                <w:rFonts w:ascii="Arial" w:hAnsi="Arial" w:cs="Arial"/>
                <w:sz w:val="20"/>
                <w:szCs w:val="20"/>
              </w:rPr>
              <w:t>не</w:t>
            </w:r>
            <w:proofErr w:type="spellEnd"/>
            <w:r w:rsidRPr="00457848">
              <w:rPr>
                <w:rFonts w:ascii="Arial" w:hAnsi="Arial" w:cs="Arial"/>
                <w:sz w:val="20"/>
                <w:szCs w:val="20"/>
              </w:rPr>
              <w:t xml:space="preserve"> </w:t>
            </w:r>
            <w:proofErr w:type="spellStart"/>
            <w:r w:rsidRPr="00457848">
              <w:rPr>
                <w:rFonts w:ascii="Arial" w:hAnsi="Arial" w:cs="Arial"/>
                <w:sz w:val="20"/>
                <w:szCs w:val="20"/>
              </w:rPr>
              <w:t>стерилизованно</w:t>
            </w:r>
            <w:proofErr w:type="spellEnd"/>
            <w:r w:rsidRPr="00457848">
              <w:rPr>
                <w:rFonts w:ascii="Arial" w:hAnsi="Arial" w:cs="Arial"/>
                <w:sz w:val="20"/>
                <w:szCs w:val="20"/>
              </w:rPr>
              <w:t xml:space="preserve"> 7*14</w:t>
            </w:r>
          </w:p>
        </w:tc>
        <w:tc>
          <w:tcPr>
            <w:tcW w:w="1418" w:type="dxa"/>
            <w:vAlign w:val="center"/>
          </w:tcPr>
          <w:p w14:paraId="08A242D1" w14:textId="77777777" w:rsidR="00BB3B9F" w:rsidRPr="00402F71" w:rsidRDefault="00BB3B9F" w:rsidP="00BB3B9F">
            <w:pPr>
              <w:jc w:val="center"/>
              <w:rPr>
                <w:rFonts w:ascii="Sylfaen" w:hAnsi="Sylfaen"/>
                <w:sz w:val="18"/>
                <w:szCs w:val="18"/>
              </w:rPr>
            </w:pPr>
          </w:p>
        </w:tc>
        <w:tc>
          <w:tcPr>
            <w:tcW w:w="3543" w:type="dxa"/>
            <w:vAlign w:val="center"/>
          </w:tcPr>
          <w:p w14:paraId="53E9FBCE" w14:textId="31A2A5B4" w:rsidR="00BB3B9F" w:rsidRPr="00FA3B09" w:rsidRDefault="00BB3B9F" w:rsidP="00BB3B9F">
            <w:pPr>
              <w:jc w:val="center"/>
              <w:rPr>
                <w:rFonts w:ascii="Sylfaen" w:hAnsi="Sylfaen"/>
                <w:sz w:val="18"/>
                <w:szCs w:val="18"/>
                <w:lang w:val="ru-RU"/>
              </w:rPr>
            </w:pPr>
            <w:proofErr w:type="spellStart"/>
            <w:r w:rsidRPr="00457848">
              <w:rPr>
                <w:rFonts w:ascii="Arial" w:hAnsi="Arial" w:cs="Arial"/>
                <w:sz w:val="20"/>
                <w:szCs w:val="20"/>
              </w:rPr>
              <w:t>Повязку</w:t>
            </w:r>
            <w:proofErr w:type="spellEnd"/>
            <w:r w:rsidRPr="00457848">
              <w:rPr>
                <w:rFonts w:ascii="Arial" w:hAnsi="Arial" w:cs="Arial"/>
                <w:sz w:val="20"/>
                <w:szCs w:val="20"/>
              </w:rPr>
              <w:t xml:space="preserve"> </w:t>
            </w:r>
            <w:proofErr w:type="spellStart"/>
            <w:r w:rsidRPr="00457848">
              <w:rPr>
                <w:rFonts w:ascii="Arial" w:hAnsi="Arial" w:cs="Arial"/>
                <w:sz w:val="20"/>
                <w:szCs w:val="20"/>
              </w:rPr>
              <w:t>не</w:t>
            </w:r>
            <w:proofErr w:type="spellEnd"/>
            <w:r w:rsidRPr="00457848">
              <w:rPr>
                <w:rFonts w:ascii="Arial" w:hAnsi="Arial" w:cs="Arial"/>
                <w:sz w:val="20"/>
                <w:szCs w:val="20"/>
              </w:rPr>
              <w:t xml:space="preserve"> </w:t>
            </w:r>
            <w:proofErr w:type="spellStart"/>
            <w:r w:rsidRPr="00457848">
              <w:rPr>
                <w:rFonts w:ascii="Arial" w:hAnsi="Arial" w:cs="Arial"/>
                <w:sz w:val="20"/>
                <w:szCs w:val="20"/>
              </w:rPr>
              <w:t>стерилизованно</w:t>
            </w:r>
            <w:proofErr w:type="spellEnd"/>
            <w:r w:rsidRPr="00457848">
              <w:rPr>
                <w:rFonts w:ascii="Arial" w:hAnsi="Arial" w:cs="Arial"/>
                <w:sz w:val="20"/>
                <w:szCs w:val="20"/>
              </w:rPr>
              <w:t xml:space="preserve"> 7*14</w:t>
            </w:r>
          </w:p>
        </w:tc>
        <w:tc>
          <w:tcPr>
            <w:tcW w:w="1418" w:type="dxa"/>
            <w:vAlign w:val="center"/>
          </w:tcPr>
          <w:p w14:paraId="526DEA4C"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5DC244FE" w14:textId="77777777" w:rsidR="00BB3B9F" w:rsidRPr="00402F71" w:rsidRDefault="00BB3B9F" w:rsidP="00BB3B9F">
            <w:pPr>
              <w:jc w:val="center"/>
              <w:rPr>
                <w:rFonts w:ascii="Sylfaen" w:hAnsi="Sylfaen"/>
                <w:sz w:val="18"/>
                <w:szCs w:val="18"/>
              </w:rPr>
            </w:pPr>
          </w:p>
        </w:tc>
        <w:tc>
          <w:tcPr>
            <w:tcW w:w="851" w:type="dxa"/>
            <w:vAlign w:val="center"/>
          </w:tcPr>
          <w:p w14:paraId="00DDA6E2"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257E113" w14:textId="08139E35" w:rsidR="00BB3B9F" w:rsidRPr="00402F71" w:rsidRDefault="00BB3B9F" w:rsidP="00BB3B9F">
            <w:pPr>
              <w:jc w:val="center"/>
              <w:rPr>
                <w:rFonts w:ascii="Sylfaen" w:hAnsi="Sylfaen"/>
                <w:sz w:val="18"/>
                <w:szCs w:val="18"/>
              </w:rPr>
            </w:pPr>
            <w:r>
              <w:rPr>
                <w:rFonts w:ascii="GHEA Grapalat" w:hAnsi="GHEA Grapalat" w:cs="Calibri"/>
                <w:sz w:val="22"/>
                <w:szCs w:val="22"/>
              </w:rPr>
              <w:t>300</w:t>
            </w:r>
          </w:p>
        </w:tc>
        <w:tc>
          <w:tcPr>
            <w:tcW w:w="567" w:type="dxa"/>
          </w:tcPr>
          <w:p w14:paraId="10627FDB"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2DCFAD5B" w14:textId="4BE939C0"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4C17CA2C" w14:textId="77777777" w:rsidTr="000E2BF2">
              <w:trPr>
                <w:cantSplit/>
                <w:trHeight w:val="394"/>
              </w:trPr>
              <w:tc>
                <w:tcPr>
                  <w:tcW w:w="992" w:type="dxa"/>
                </w:tcPr>
                <w:p w14:paraId="133A49C3"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3E2C7F2E"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47B3D83E" w14:textId="77777777" w:rsidR="00BB3B9F" w:rsidRPr="00F24D10" w:rsidRDefault="00BB3B9F" w:rsidP="00BB3B9F">
            <w:pPr>
              <w:rPr>
                <w:lang w:val="ru-RU"/>
              </w:rPr>
            </w:pPr>
          </w:p>
        </w:tc>
      </w:tr>
      <w:tr w:rsidR="00BB3B9F" w:rsidRPr="00457848" w14:paraId="3F1693BD" w14:textId="77777777" w:rsidTr="000218CD">
        <w:trPr>
          <w:cantSplit/>
          <w:trHeight w:val="352"/>
        </w:trPr>
        <w:tc>
          <w:tcPr>
            <w:tcW w:w="751" w:type="dxa"/>
            <w:vAlign w:val="center"/>
          </w:tcPr>
          <w:p w14:paraId="79100C16"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lastRenderedPageBreak/>
              <w:t>117</w:t>
            </w:r>
          </w:p>
        </w:tc>
        <w:tc>
          <w:tcPr>
            <w:tcW w:w="1276" w:type="dxa"/>
            <w:tcBorders>
              <w:top w:val="single" w:sz="4" w:space="0" w:color="auto"/>
              <w:left w:val="single" w:sz="4" w:space="0" w:color="auto"/>
              <w:bottom w:val="single" w:sz="4" w:space="0" w:color="auto"/>
              <w:right w:val="single" w:sz="4" w:space="0" w:color="auto"/>
            </w:tcBorders>
            <w:vAlign w:val="center"/>
          </w:tcPr>
          <w:p w14:paraId="77ACB2AE" w14:textId="62A098F3" w:rsidR="00BB3B9F" w:rsidRPr="00402F71" w:rsidRDefault="00BB3B9F" w:rsidP="00BB3B9F">
            <w:pPr>
              <w:jc w:val="center"/>
              <w:rPr>
                <w:rFonts w:ascii="Sylfaen" w:hAnsi="Sylfaen"/>
                <w:sz w:val="18"/>
                <w:szCs w:val="18"/>
              </w:rPr>
            </w:pPr>
            <w:r w:rsidRPr="00A54694">
              <w:rPr>
                <w:rFonts w:ascii="Arial" w:hAnsi="Arial" w:cs="Arial"/>
                <w:sz w:val="20"/>
                <w:szCs w:val="20"/>
              </w:rPr>
              <w:t>33691800</w:t>
            </w:r>
          </w:p>
        </w:tc>
        <w:tc>
          <w:tcPr>
            <w:tcW w:w="1701" w:type="dxa"/>
            <w:vAlign w:val="center"/>
          </w:tcPr>
          <w:p w14:paraId="374FC5CE" w14:textId="689AF8FA" w:rsidR="00BB3B9F" w:rsidRPr="00457848" w:rsidRDefault="00BB3B9F" w:rsidP="00BB3B9F">
            <w:pPr>
              <w:jc w:val="center"/>
              <w:rPr>
                <w:rFonts w:ascii="Arial" w:hAnsi="Arial" w:cs="Arial"/>
                <w:sz w:val="20"/>
                <w:szCs w:val="20"/>
              </w:rPr>
            </w:pPr>
            <w:proofErr w:type="spellStart"/>
            <w:r w:rsidRPr="00BB3B9F">
              <w:rPr>
                <w:rFonts w:ascii="Arial" w:hAnsi="Arial" w:cs="Arial"/>
                <w:sz w:val="20"/>
                <w:szCs w:val="20"/>
              </w:rPr>
              <w:t>Тавегил</w:t>
            </w:r>
            <w:proofErr w:type="spellEnd"/>
            <w:r>
              <w:rPr>
                <w:rFonts w:ascii="Arial" w:hAnsi="Arial" w:cs="Arial"/>
                <w:sz w:val="20"/>
                <w:szCs w:val="20"/>
              </w:rPr>
              <w:t xml:space="preserve"> 1մգ</w:t>
            </w:r>
          </w:p>
        </w:tc>
        <w:tc>
          <w:tcPr>
            <w:tcW w:w="1418" w:type="dxa"/>
            <w:vAlign w:val="center"/>
          </w:tcPr>
          <w:p w14:paraId="0A644EC6" w14:textId="77777777" w:rsidR="00BB3B9F" w:rsidRPr="00402F71" w:rsidRDefault="00BB3B9F" w:rsidP="00BB3B9F">
            <w:pPr>
              <w:jc w:val="center"/>
              <w:rPr>
                <w:rFonts w:ascii="Sylfaen" w:hAnsi="Sylfaen"/>
                <w:sz w:val="18"/>
                <w:szCs w:val="18"/>
              </w:rPr>
            </w:pPr>
          </w:p>
        </w:tc>
        <w:tc>
          <w:tcPr>
            <w:tcW w:w="3543" w:type="dxa"/>
            <w:vAlign w:val="center"/>
          </w:tcPr>
          <w:p w14:paraId="452EBABA" w14:textId="746D919D" w:rsidR="00BB3B9F" w:rsidRPr="00402F71" w:rsidRDefault="00BB3B9F" w:rsidP="00BB3B9F">
            <w:pPr>
              <w:jc w:val="center"/>
              <w:rPr>
                <w:rFonts w:ascii="Sylfaen" w:hAnsi="Sylfaen"/>
                <w:sz w:val="18"/>
                <w:szCs w:val="18"/>
              </w:rPr>
            </w:pPr>
            <w:proofErr w:type="spellStart"/>
            <w:r w:rsidRPr="00BB3B9F">
              <w:rPr>
                <w:rFonts w:ascii="Arial" w:hAnsi="Arial" w:cs="Arial"/>
                <w:sz w:val="20"/>
                <w:szCs w:val="20"/>
              </w:rPr>
              <w:t>Тавегил</w:t>
            </w:r>
            <w:proofErr w:type="spellEnd"/>
            <w:r>
              <w:rPr>
                <w:rFonts w:ascii="Arial" w:hAnsi="Arial" w:cs="Arial"/>
                <w:sz w:val="20"/>
                <w:szCs w:val="20"/>
              </w:rPr>
              <w:t xml:space="preserve"> 1մգ</w:t>
            </w:r>
          </w:p>
        </w:tc>
        <w:tc>
          <w:tcPr>
            <w:tcW w:w="1418" w:type="dxa"/>
            <w:vAlign w:val="center"/>
          </w:tcPr>
          <w:p w14:paraId="2CBE3F46"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198E21C5" w14:textId="77777777" w:rsidR="00BB3B9F" w:rsidRPr="00402F71" w:rsidRDefault="00BB3B9F" w:rsidP="00BB3B9F">
            <w:pPr>
              <w:jc w:val="center"/>
              <w:rPr>
                <w:rFonts w:ascii="Sylfaen" w:hAnsi="Sylfaen"/>
                <w:sz w:val="18"/>
                <w:szCs w:val="18"/>
              </w:rPr>
            </w:pPr>
          </w:p>
        </w:tc>
        <w:tc>
          <w:tcPr>
            <w:tcW w:w="851" w:type="dxa"/>
            <w:vAlign w:val="center"/>
          </w:tcPr>
          <w:p w14:paraId="7CB24506"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E0EFBCD" w14:textId="73A91E82" w:rsidR="00BB3B9F" w:rsidRPr="00402F71" w:rsidRDefault="00BB3B9F" w:rsidP="00BB3B9F">
            <w:pPr>
              <w:jc w:val="center"/>
              <w:rPr>
                <w:rFonts w:ascii="Sylfaen" w:hAnsi="Sylfaen"/>
                <w:sz w:val="18"/>
                <w:szCs w:val="18"/>
              </w:rPr>
            </w:pPr>
            <w:r>
              <w:rPr>
                <w:rFonts w:ascii="GHEA Grapalat" w:hAnsi="GHEA Grapalat" w:cs="Calibri"/>
                <w:sz w:val="22"/>
                <w:szCs w:val="22"/>
              </w:rPr>
              <w:t>200</w:t>
            </w:r>
          </w:p>
        </w:tc>
        <w:tc>
          <w:tcPr>
            <w:tcW w:w="567" w:type="dxa"/>
          </w:tcPr>
          <w:p w14:paraId="7FDED4CA"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22964A1D" w14:textId="4D59648C"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0EDEE0E2" w14:textId="77777777" w:rsidTr="000E2BF2">
              <w:trPr>
                <w:cantSplit/>
                <w:trHeight w:val="394"/>
              </w:trPr>
              <w:tc>
                <w:tcPr>
                  <w:tcW w:w="992" w:type="dxa"/>
                </w:tcPr>
                <w:p w14:paraId="7AA5F068"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4B04B69F"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1765FFE4" w14:textId="77777777" w:rsidR="00BB3B9F" w:rsidRPr="00F24D10" w:rsidRDefault="00BB3B9F" w:rsidP="00BB3B9F">
            <w:pPr>
              <w:rPr>
                <w:lang w:val="ru-RU"/>
              </w:rPr>
            </w:pPr>
          </w:p>
        </w:tc>
      </w:tr>
      <w:tr w:rsidR="00BB3B9F" w:rsidRPr="00457848" w14:paraId="1EF1211A" w14:textId="77777777" w:rsidTr="000218CD">
        <w:trPr>
          <w:cantSplit/>
          <w:trHeight w:val="352"/>
        </w:trPr>
        <w:tc>
          <w:tcPr>
            <w:tcW w:w="751" w:type="dxa"/>
            <w:vAlign w:val="center"/>
          </w:tcPr>
          <w:p w14:paraId="602E7F31"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t>118</w:t>
            </w:r>
          </w:p>
        </w:tc>
        <w:tc>
          <w:tcPr>
            <w:tcW w:w="1276" w:type="dxa"/>
            <w:vAlign w:val="center"/>
          </w:tcPr>
          <w:p w14:paraId="72D26A37" w14:textId="3746DB13" w:rsidR="00BB3B9F" w:rsidRPr="00402F71" w:rsidRDefault="00BB3B9F" w:rsidP="00BB3B9F">
            <w:pPr>
              <w:jc w:val="center"/>
              <w:rPr>
                <w:rFonts w:ascii="Sylfaen" w:hAnsi="Sylfaen"/>
                <w:sz w:val="18"/>
                <w:szCs w:val="18"/>
              </w:rPr>
            </w:pPr>
            <w:r>
              <w:rPr>
                <w:rFonts w:ascii="GHEA Grapalat" w:hAnsi="GHEA Grapalat" w:cs="Calibri"/>
                <w:sz w:val="20"/>
                <w:szCs w:val="20"/>
              </w:rPr>
              <w:t>33671117</w:t>
            </w:r>
          </w:p>
        </w:tc>
        <w:tc>
          <w:tcPr>
            <w:tcW w:w="1701" w:type="dxa"/>
            <w:vAlign w:val="center"/>
          </w:tcPr>
          <w:p w14:paraId="0D41C402" w14:textId="344F481C"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Тауфон</w:t>
            </w:r>
            <w:proofErr w:type="spellEnd"/>
            <w:r w:rsidRPr="00457848">
              <w:rPr>
                <w:rFonts w:ascii="Arial" w:hAnsi="Arial" w:cs="Arial"/>
                <w:sz w:val="20"/>
                <w:szCs w:val="20"/>
              </w:rPr>
              <w:t xml:space="preserve"> 40мг / </w:t>
            </w:r>
            <w:proofErr w:type="spellStart"/>
            <w:r w:rsidRPr="00457848">
              <w:rPr>
                <w:rFonts w:ascii="Arial" w:hAnsi="Arial" w:cs="Arial"/>
                <w:sz w:val="20"/>
                <w:szCs w:val="20"/>
              </w:rPr>
              <w:t>мл</w:t>
            </w:r>
            <w:proofErr w:type="spellEnd"/>
            <w:r w:rsidRPr="00457848">
              <w:rPr>
                <w:rFonts w:ascii="Arial" w:hAnsi="Arial" w:cs="Arial"/>
                <w:sz w:val="20"/>
                <w:szCs w:val="20"/>
              </w:rPr>
              <w:t xml:space="preserve"> 10мл</w:t>
            </w:r>
          </w:p>
        </w:tc>
        <w:tc>
          <w:tcPr>
            <w:tcW w:w="1418" w:type="dxa"/>
            <w:vAlign w:val="center"/>
          </w:tcPr>
          <w:p w14:paraId="2F09364D" w14:textId="77777777" w:rsidR="00BB3B9F" w:rsidRPr="00402F71" w:rsidRDefault="00BB3B9F" w:rsidP="00BB3B9F">
            <w:pPr>
              <w:jc w:val="center"/>
              <w:rPr>
                <w:rFonts w:ascii="Sylfaen" w:hAnsi="Sylfaen"/>
                <w:sz w:val="18"/>
                <w:szCs w:val="18"/>
              </w:rPr>
            </w:pPr>
          </w:p>
        </w:tc>
        <w:tc>
          <w:tcPr>
            <w:tcW w:w="3543" w:type="dxa"/>
            <w:vAlign w:val="center"/>
          </w:tcPr>
          <w:p w14:paraId="0F74FCF2" w14:textId="2A781944" w:rsidR="00BB3B9F" w:rsidRPr="00FA3B09" w:rsidRDefault="00BB3B9F" w:rsidP="00BB3B9F">
            <w:pPr>
              <w:jc w:val="center"/>
              <w:rPr>
                <w:rFonts w:ascii="Sylfaen" w:hAnsi="Sylfaen"/>
                <w:sz w:val="18"/>
                <w:szCs w:val="18"/>
                <w:lang w:val="ru-RU"/>
              </w:rPr>
            </w:pPr>
            <w:proofErr w:type="spellStart"/>
            <w:r w:rsidRPr="00457848">
              <w:rPr>
                <w:rFonts w:ascii="Arial" w:hAnsi="Arial" w:cs="Arial"/>
                <w:sz w:val="20"/>
                <w:szCs w:val="20"/>
              </w:rPr>
              <w:t>Тауфон</w:t>
            </w:r>
            <w:proofErr w:type="spellEnd"/>
            <w:r w:rsidRPr="00457848">
              <w:rPr>
                <w:rFonts w:ascii="Arial" w:hAnsi="Arial" w:cs="Arial"/>
                <w:sz w:val="20"/>
                <w:szCs w:val="20"/>
              </w:rPr>
              <w:t xml:space="preserve"> 40мг / </w:t>
            </w:r>
            <w:proofErr w:type="spellStart"/>
            <w:r w:rsidRPr="00457848">
              <w:rPr>
                <w:rFonts w:ascii="Arial" w:hAnsi="Arial" w:cs="Arial"/>
                <w:sz w:val="20"/>
                <w:szCs w:val="20"/>
              </w:rPr>
              <w:t>мл</w:t>
            </w:r>
            <w:proofErr w:type="spellEnd"/>
            <w:r w:rsidRPr="00457848">
              <w:rPr>
                <w:rFonts w:ascii="Arial" w:hAnsi="Arial" w:cs="Arial"/>
                <w:sz w:val="20"/>
                <w:szCs w:val="20"/>
              </w:rPr>
              <w:t xml:space="preserve"> 10мл</w:t>
            </w:r>
          </w:p>
        </w:tc>
        <w:tc>
          <w:tcPr>
            <w:tcW w:w="1418" w:type="dxa"/>
            <w:vAlign w:val="center"/>
          </w:tcPr>
          <w:p w14:paraId="161882A5"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флакон</w:t>
            </w:r>
            <w:proofErr w:type="spellEnd"/>
          </w:p>
        </w:tc>
        <w:tc>
          <w:tcPr>
            <w:tcW w:w="425" w:type="dxa"/>
            <w:vAlign w:val="center"/>
          </w:tcPr>
          <w:p w14:paraId="4558A64B" w14:textId="77777777" w:rsidR="00BB3B9F" w:rsidRPr="00402F71" w:rsidRDefault="00BB3B9F" w:rsidP="00BB3B9F">
            <w:pPr>
              <w:jc w:val="center"/>
              <w:rPr>
                <w:rFonts w:ascii="Sylfaen" w:hAnsi="Sylfaen"/>
                <w:sz w:val="18"/>
                <w:szCs w:val="18"/>
              </w:rPr>
            </w:pPr>
          </w:p>
        </w:tc>
        <w:tc>
          <w:tcPr>
            <w:tcW w:w="851" w:type="dxa"/>
            <w:vAlign w:val="center"/>
          </w:tcPr>
          <w:p w14:paraId="74F0677B"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5BECA87" w14:textId="3A045777" w:rsidR="00BB3B9F" w:rsidRPr="00402F71" w:rsidRDefault="00BB3B9F" w:rsidP="00BB3B9F">
            <w:pPr>
              <w:jc w:val="center"/>
              <w:rPr>
                <w:rFonts w:ascii="Sylfaen" w:hAnsi="Sylfaen"/>
                <w:sz w:val="18"/>
                <w:szCs w:val="18"/>
              </w:rPr>
            </w:pPr>
            <w:r>
              <w:rPr>
                <w:rFonts w:ascii="GHEA Grapalat" w:hAnsi="GHEA Grapalat" w:cs="Calibri"/>
                <w:sz w:val="22"/>
                <w:szCs w:val="22"/>
              </w:rPr>
              <w:t>20</w:t>
            </w:r>
          </w:p>
        </w:tc>
        <w:tc>
          <w:tcPr>
            <w:tcW w:w="567" w:type="dxa"/>
          </w:tcPr>
          <w:p w14:paraId="436C65CC"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308A2B43" w14:textId="79733AFA"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65B67B13" w14:textId="77777777" w:rsidTr="000E2BF2">
              <w:trPr>
                <w:cantSplit/>
                <w:trHeight w:val="394"/>
              </w:trPr>
              <w:tc>
                <w:tcPr>
                  <w:tcW w:w="992" w:type="dxa"/>
                </w:tcPr>
                <w:p w14:paraId="3FAA6F40"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087AAFCA"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249C6591" w14:textId="77777777" w:rsidR="00BB3B9F" w:rsidRPr="00F24D10" w:rsidRDefault="00BB3B9F" w:rsidP="00BB3B9F">
            <w:pPr>
              <w:rPr>
                <w:lang w:val="ru-RU"/>
              </w:rPr>
            </w:pPr>
          </w:p>
        </w:tc>
      </w:tr>
      <w:tr w:rsidR="00BB3B9F" w:rsidRPr="00457848" w14:paraId="000BECC4" w14:textId="77777777" w:rsidTr="00A000B7">
        <w:trPr>
          <w:cantSplit/>
          <w:trHeight w:val="352"/>
        </w:trPr>
        <w:tc>
          <w:tcPr>
            <w:tcW w:w="751" w:type="dxa"/>
            <w:vAlign w:val="center"/>
          </w:tcPr>
          <w:p w14:paraId="238FA97B"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t>119</w:t>
            </w:r>
          </w:p>
        </w:tc>
        <w:tc>
          <w:tcPr>
            <w:tcW w:w="1276" w:type="dxa"/>
            <w:vAlign w:val="center"/>
          </w:tcPr>
          <w:p w14:paraId="59658EA7" w14:textId="608E3CB3" w:rsidR="00BB3B9F" w:rsidRPr="00402F71" w:rsidRDefault="00BB3B9F" w:rsidP="00BB3B9F">
            <w:pPr>
              <w:jc w:val="center"/>
              <w:rPr>
                <w:rFonts w:ascii="Sylfaen" w:hAnsi="Sylfaen"/>
                <w:sz w:val="18"/>
                <w:szCs w:val="18"/>
              </w:rPr>
            </w:pPr>
            <w:r>
              <w:rPr>
                <w:rFonts w:ascii="GHEA Grapalat" w:hAnsi="GHEA Grapalat" w:cs="Calibri"/>
                <w:sz w:val="20"/>
                <w:szCs w:val="20"/>
              </w:rPr>
              <w:t>33631170</w:t>
            </w:r>
          </w:p>
        </w:tc>
        <w:tc>
          <w:tcPr>
            <w:tcW w:w="1701" w:type="dxa"/>
            <w:vAlign w:val="center"/>
          </w:tcPr>
          <w:p w14:paraId="281E74A3" w14:textId="4BBB99C2" w:rsidR="00BB3B9F" w:rsidRPr="00457848" w:rsidRDefault="00BB3B9F" w:rsidP="00BB3B9F">
            <w:pPr>
              <w:jc w:val="center"/>
              <w:rPr>
                <w:rFonts w:ascii="Arial" w:hAnsi="Arial" w:cs="Arial"/>
                <w:sz w:val="20"/>
                <w:szCs w:val="20"/>
              </w:rPr>
            </w:pPr>
            <w:proofErr w:type="spellStart"/>
            <w:r w:rsidRPr="00457848">
              <w:rPr>
                <w:rFonts w:ascii="Arial" w:hAnsi="Arial" w:cs="Arial"/>
                <w:sz w:val="20"/>
                <w:szCs w:val="20"/>
              </w:rPr>
              <w:t>Тетрациклин</w:t>
            </w:r>
            <w:proofErr w:type="spellEnd"/>
            <w:r w:rsidRPr="00457848">
              <w:rPr>
                <w:rFonts w:ascii="Arial" w:hAnsi="Arial" w:cs="Arial"/>
                <w:sz w:val="20"/>
                <w:szCs w:val="20"/>
              </w:rPr>
              <w:t xml:space="preserve"> </w:t>
            </w:r>
            <w:proofErr w:type="spellStart"/>
            <w:r w:rsidRPr="00457848">
              <w:rPr>
                <w:rFonts w:ascii="Arial" w:hAnsi="Arial" w:cs="Arial"/>
                <w:sz w:val="20"/>
                <w:szCs w:val="20"/>
              </w:rPr>
              <w:t>для</w:t>
            </w:r>
            <w:proofErr w:type="spellEnd"/>
            <w:r w:rsidRPr="00457848">
              <w:rPr>
                <w:rFonts w:ascii="Arial" w:hAnsi="Arial" w:cs="Arial"/>
                <w:sz w:val="20"/>
                <w:szCs w:val="20"/>
              </w:rPr>
              <w:t xml:space="preserve"> </w:t>
            </w:r>
            <w:proofErr w:type="spellStart"/>
            <w:r w:rsidRPr="00457848">
              <w:rPr>
                <w:rFonts w:ascii="Arial" w:hAnsi="Arial" w:cs="Arial"/>
                <w:sz w:val="20"/>
                <w:szCs w:val="20"/>
              </w:rPr>
              <w:t>глаз</w:t>
            </w:r>
            <w:proofErr w:type="spellEnd"/>
            <w:r w:rsidRPr="00457848">
              <w:rPr>
                <w:rFonts w:ascii="Arial" w:hAnsi="Arial" w:cs="Arial"/>
                <w:sz w:val="20"/>
                <w:szCs w:val="20"/>
              </w:rPr>
              <w:t xml:space="preserve"> 1% 3,0</w:t>
            </w:r>
          </w:p>
        </w:tc>
        <w:tc>
          <w:tcPr>
            <w:tcW w:w="1418" w:type="dxa"/>
            <w:vAlign w:val="center"/>
          </w:tcPr>
          <w:p w14:paraId="336D4E22" w14:textId="77777777" w:rsidR="00BB3B9F" w:rsidRPr="00402F71" w:rsidRDefault="00BB3B9F" w:rsidP="00BB3B9F">
            <w:pPr>
              <w:jc w:val="center"/>
              <w:rPr>
                <w:rFonts w:ascii="Sylfaen" w:hAnsi="Sylfaen"/>
                <w:sz w:val="18"/>
                <w:szCs w:val="18"/>
              </w:rPr>
            </w:pPr>
          </w:p>
        </w:tc>
        <w:tc>
          <w:tcPr>
            <w:tcW w:w="3543" w:type="dxa"/>
            <w:vAlign w:val="center"/>
          </w:tcPr>
          <w:p w14:paraId="035B3BAE" w14:textId="427AE509" w:rsidR="00BB3B9F" w:rsidRPr="00FA3B09" w:rsidRDefault="00BB3B9F" w:rsidP="00BB3B9F">
            <w:pPr>
              <w:jc w:val="center"/>
              <w:rPr>
                <w:rFonts w:ascii="Sylfaen" w:hAnsi="Sylfaen"/>
                <w:sz w:val="18"/>
                <w:szCs w:val="18"/>
                <w:lang w:val="ru-RU"/>
              </w:rPr>
            </w:pPr>
            <w:proofErr w:type="spellStart"/>
            <w:r w:rsidRPr="00457848">
              <w:rPr>
                <w:rFonts w:ascii="Arial" w:hAnsi="Arial" w:cs="Arial"/>
                <w:sz w:val="20"/>
                <w:szCs w:val="20"/>
              </w:rPr>
              <w:t>Тетрациклин</w:t>
            </w:r>
            <w:proofErr w:type="spellEnd"/>
            <w:r w:rsidRPr="00457848">
              <w:rPr>
                <w:rFonts w:ascii="Arial" w:hAnsi="Arial" w:cs="Arial"/>
                <w:sz w:val="20"/>
                <w:szCs w:val="20"/>
              </w:rPr>
              <w:t xml:space="preserve"> </w:t>
            </w:r>
            <w:proofErr w:type="spellStart"/>
            <w:r w:rsidRPr="00457848">
              <w:rPr>
                <w:rFonts w:ascii="Arial" w:hAnsi="Arial" w:cs="Arial"/>
                <w:sz w:val="20"/>
                <w:szCs w:val="20"/>
              </w:rPr>
              <w:t>для</w:t>
            </w:r>
            <w:proofErr w:type="spellEnd"/>
            <w:r w:rsidRPr="00457848">
              <w:rPr>
                <w:rFonts w:ascii="Arial" w:hAnsi="Arial" w:cs="Arial"/>
                <w:sz w:val="20"/>
                <w:szCs w:val="20"/>
              </w:rPr>
              <w:t xml:space="preserve"> </w:t>
            </w:r>
            <w:proofErr w:type="spellStart"/>
            <w:r w:rsidRPr="00457848">
              <w:rPr>
                <w:rFonts w:ascii="Arial" w:hAnsi="Arial" w:cs="Arial"/>
                <w:sz w:val="20"/>
                <w:szCs w:val="20"/>
              </w:rPr>
              <w:t>глаз</w:t>
            </w:r>
            <w:proofErr w:type="spellEnd"/>
            <w:r w:rsidRPr="00457848">
              <w:rPr>
                <w:rFonts w:ascii="Arial" w:hAnsi="Arial" w:cs="Arial"/>
                <w:sz w:val="20"/>
                <w:szCs w:val="20"/>
              </w:rPr>
              <w:t xml:space="preserve"> 1% 3,0</w:t>
            </w:r>
          </w:p>
        </w:tc>
        <w:tc>
          <w:tcPr>
            <w:tcW w:w="1418" w:type="dxa"/>
            <w:vAlign w:val="center"/>
          </w:tcPr>
          <w:p w14:paraId="5E0D4712"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флакон</w:t>
            </w:r>
            <w:proofErr w:type="spellEnd"/>
          </w:p>
        </w:tc>
        <w:tc>
          <w:tcPr>
            <w:tcW w:w="425" w:type="dxa"/>
            <w:vAlign w:val="center"/>
          </w:tcPr>
          <w:p w14:paraId="3E6C549B" w14:textId="77777777" w:rsidR="00BB3B9F" w:rsidRPr="00402F71" w:rsidRDefault="00BB3B9F" w:rsidP="00BB3B9F">
            <w:pPr>
              <w:jc w:val="center"/>
              <w:rPr>
                <w:rFonts w:ascii="Sylfaen" w:hAnsi="Sylfaen"/>
                <w:sz w:val="18"/>
                <w:szCs w:val="18"/>
              </w:rPr>
            </w:pPr>
          </w:p>
        </w:tc>
        <w:tc>
          <w:tcPr>
            <w:tcW w:w="851" w:type="dxa"/>
            <w:vAlign w:val="center"/>
          </w:tcPr>
          <w:p w14:paraId="5CF69AB2"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B997713" w14:textId="539C3BFB" w:rsidR="00BB3B9F" w:rsidRPr="00402F71" w:rsidRDefault="00BB3B9F" w:rsidP="00BB3B9F">
            <w:pPr>
              <w:jc w:val="center"/>
              <w:rPr>
                <w:rFonts w:ascii="Sylfaen" w:hAnsi="Sylfaen"/>
                <w:sz w:val="18"/>
                <w:szCs w:val="18"/>
              </w:rPr>
            </w:pPr>
            <w:r>
              <w:rPr>
                <w:rFonts w:ascii="GHEA Grapalat" w:hAnsi="GHEA Grapalat" w:cs="Calibri"/>
                <w:sz w:val="22"/>
                <w:szCs w:val="22"/>
              </w:rPr>
              <w:t>10</w:t>
            </w:r>
          </w:p>
        </w:tc>
        <w:tc>
          <w:tcPr>
            <w:tcW w:w="567" w:type="dxa"/>
          </w:tcPr>
          <w:p w14:paraId="497A20FE"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6D508B4F" w14:textId="54AA8D25"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4B585927" w14:textId="77777777" w:rsidTr="000E2BF2">
              <w:trPr>
                <w:cantSplit/>
                <w:trHeight w:val="394"/>
              </w:trPr>
              <w:tc>
                <w:tcPr>
                  <w:tcW w:w="992" w:type="dxa"/>
                </w:tcPr>
                <w:p w14:paraId="45FD4A23"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2112050C"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17610510" w14:textId="77777777" w:rsidR="00BB3B9F" w:rsidRPr="00F24D10" w:rsidRDefault="00BB3B9F" w:rsidP="00BB3B9F">
            <w:pPr>
              <w:rPr>
                <w:lang w:val="ru-RU"/>
              </w:rPr>
            </w:pPr>
          </w:p>
        </w:tc>
      </w:tr>
      <w:tr w:rsidR="00BB3B9F" w:rsidRPr="00457848" w14:paraId="287D9C7C" w14:textId="77777777" w:rsidTr="00A000B7">
        <w:trPr>
          <w:cantSplit/>
          <w:trHeight w:val="352"/>
        </w:trPr>
        <w:tc>
          <w:tcPr>
            <w:tcW w:w="751" w:type="dxa"/>
            <w:vAlign w:val="center"/>
          </w:tcPr>
          <w:p w14:paraId="6486C649" w14:textId="77777777" w:rsidR="00BB3B9F" w:rsidRDefault="00BB3B9F" w:rsidP="00BB3B9F">
            <w:pPr>
              <w:jc w:val="center"/>
              <w:rPr>
                <w:rFonts w:ascii="Calibri" w:hAnsi="Calibri" w:cs="Calibri"/>
                <w:color w:val="000000"/>
                <w:sz w:val="22"/>
                <w:szCs w:val="22"/>
              </w:rPr>
            </w:pPr>
            <w:r>
              <w:rPr>
                <w:rFonts w:ascii="Calibri" w:hAnsi="Calibri" w:cs="Calibri"/>
                <w:color w:val="000000"/>
                <w:sz w:val="22"/>
                <w:szCs w:val="22"/>
              </w:rPr>
              <w:lastRenderedPageBreak/>
              <w:t>120</w:t>
            </w:r>
          </w:p>
        </w:tc>
        <w:tc>
          <w:tcPr>
            <w:tcW w:w="1276" w:type="dxa"/>
            <w:vAlign w:val="center"/>
          </w:tcPr>
          <w:p w14:paraId="2171C95F" w14:textId="7706958B" w:rsidR="00BB3B9F" w:rsidRPr="00402F71" w:rsidRDefault="00BB3B9F" w:rsidP="00BB3B9F">
            <w:pPr>
              <w:jc w:val="center"/>
              <w:rPr>
                <w:rFonts w:ascii="Sylfaen" w:hAnsi="Sylfaen"/>
                <w:sz w:val="18"/>
                <w:szCs w:val="18"/>
              </w:rPr>
            </w:pPr>
            <w:r>
              <w:rPr>
                <w:rFonts w:ascii="GHEA Grapalat" w:hAnsi="GHEA Grapalat" w:cs="Calibri"/>
                <w:sz w:val="20"/>
                <w:szCs w:val="20"/>
              </w:rPr>
              <w:t>33651145</w:t>
            </w:r>
          </w:p>
        </w:tc>
        <w:tc>
          <w:tcPr>
            <w:tcW w:w="1701" w:type="dxa"/>
            <w:vAlign w:val="center"/>
          </w:tcPr>
          <w:p w14:paraId="25470360" w14:textId="231B8B14" w:rsidR="00BB3B9F" w:rsidRPr="00457848" w:rsidRDefault="00BB3B9F" w:rsidP="00BB3B9F">
            <w:pPr>
              <w:jc w:val="center"/>
              <w:rPr>
                <w:rFonts w:ascii="Arial" w:hAnsi="Arial" w:cs="Arial"/>
                <w:sz w:val="20"/>
                <w:szCs w:val="20"/>
              </w:rPr>
            </w:pPr>
            <w:r>
              <w:t xml:space="preserve"> </w:t>
            </w:r>
            <w:proofErr w:type="spellStart"/>
            <w:r w:rsidRPr="00BB3B9F">
              <w:rPr>
                <w:rFonts w:ascii="Arial" w:hAnsi="Arial" w:cs="Arial"/>
                <w:sz w:val="20"/>
                <w:szCs w:val="20"/>
              </w:rPr>
              <w:t>Тобрекс</w:t>
            </w:r>
            <w:proofErr w:type="spellEnd"/>
            <w:r w:rsidRPr="00457848">
              <w:rPr>
                <w:rFonts w:ascii="Arial" w:hAnsi="Arial" w:cs="Arial"/>
                <w:sz w:val="20"/>
                <w:szCs w:val="20"/>
              </w:rPr>
              <w:t xml:space="preserve"> 5,0</w:t>
            </w:r>
          </w:p>
        </w:tc>
        <w:tc>
          <w:tcPr>
            <w:tcW w:w="1418" w:type="dxa"/>
            <w:vAlign w:val="center"/>
          </w:tcPr>
          <w:p w14:paraId="305946C1" w14:textId="77777777" w:rsidR="00BB3B9F" w:rsidRPr="00402F71" w:rsidRDefault="00BB3B9F" w:rsidP="00BB3B9F">
            <w:pPr>
              <w:jc w:val="center"/>
              <w:rPr>
                <w:rFonts w:ascii="Sylfaen" w:hAnsi="Sylfaen"/>
                <w:sz w:val="18"/>
                <w:szCs w:val="18"/>
              </w:rPr>
            </w:pPr>
          </w:p>
        </w:tc>
        <w:tc>
          <w:tcPr>
            <w:tcW w:w="3543" w:type="dxa"/>
            <w:vAlign w:val="center"/>
          </w:tcPr>
          <w:p w14:paraId="6BFC1B86" w14:textId="6B44AC89" w:rsidR="00BB3B9F" w:rsidRPr="00FA3B09" w:rsidRDefault="00BB3B9F" w:rsidP="00BB3B9F">
            <w:pPr>
              <w:jc w:val="center"/>
              <w:rPr>
                <w:rFonts w:ascii="Sylfaen" w:hAnsi="Sylfaen"/>
                <w:sz w:val="18"/>
                <w:szCs w:val="18"/>
                <w:lang w:val="ru-RU"/>
              </w:rPr>
            </w:pPr>
            <w:r w:rsidRPr="00BB3B9F">
              <w:rPr>
                <w:rFonts w:ascii="Sylfaen" w:hAnsi="Sylfaen"/>
                <w:sz w:val="18"/>
                <w:szCs w:val="18"/>
                <w:lang w:val="ru-RU"/>
              </w:rPr>
              <w:t>Тобрекс 5,0</w:t>
            </w:r>
          </w:p>
        </w:tc>
        <w:tc>
          <w:tcPr>
            <w:tcW w:w="1418" w:type="dxa"/>
            <w:vAlign w:val="center"/>
          </w:tcPr>
          <w:p w14:paraId="41B8D379" w14:textId="77777777" w:rsidR="00BB3B9F" w:rsidRPr="00402F71" w:rsidRDefault="00BB3B9F" w:rsidP="00BB3B9F">
            <w:pPr>
              <w:jc w:val="center"/>
              <w:rPr>
                <w:rFonts w:ascii="Sylfaen" w:hAnsi="Sylfaen"/>
                <w:sz w:val="18"/>
                <w:szCs w:val="18"/>
              </w:rPr>
            </w:pPr>
            <w:proofErr w:type="spellStart"/>
            <w:r>
              <w:rPr>
                <w:rFonts w:ascii="Arial" w:hAnsi="Arial" w:cs="Arial"/>
                <w:sz w:val="20"/>
                <w:szCs w:val="20"/>
              </w:rPr>
              <w:t>планшет</w:t>
            </w:r>
            <w:proofErr w:type="spellEnd"/>
          </w:p>
        </w:tc>
        <w:tc>
          <w:tcPr>
            <w:tcW w:w="425" w:type="dxa"/>
            <w:vAlign w:val="center"/>
          </w:tcPr>
          <w:p w14:paraId="6A95A318" w14:textId="77777777" w:rsidR="00BB3B9F" w:rsidRPr="00402F71" w:rsidRDefault="00BB3B9F" w:rsidP="00BB3B9F">
            <w:pPr>
              <w:jc w:val="center"/>
              <w:rPr>
                <w:rFonts w:ascii="Sylfaen" w:hAnsi="Sylfaen"/>
                <w:sz w:val="18"/>
                <w:szCs w:val="18"/>
              </w:rPr>
            </w:pPr>
          </w:p>
        </w:tc>
        <w:tc>
          <w:tcPr>
            <w:tcW w:w="851" w:type="dxa"/>
            <w:vAlign w:val="center"/>
          </w:tcPr>
          <w:p w14:paraId="099EBD44" w14:textId="77777777" w:rsidR="00BB3B9F" w:rsidRPr="00402F71" w:rsidRDefault="00BB3B9F" w:rsidP="00BB3B9F">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9CFA29C" w14:textId="2BB5FE87" w:rsidR="00BB3B9F" w:rsidRPr="00402F71" w:rsidRDefault="00BB3B9F" w:rsidP="00BB3B9F">
            <w:pPr>
              <w:jc w:val="center"/>
              <w:rPr>
                <w:rFonts w:ascii="Sylfaen" w:hAnsi="Sylfaen"/>
                <w:sz w:val="18"/>
                <w:szCs w:val="18"/>
              </w:rPr>
            </w:pPr>
            <w:r>
              <w:rPr>
                <w:rFonts w:ascii="GHEA Grapalat" w:hAnsi="GHEA Grapalat" w:cs="Calibri"/>
                <w:sz w:val="22"/>
                <w:szCs w:val="22"/>
              </w:rPr>
              <w:t>10</w:t>
            </w:r>
          </w:p>
        </w:tc>
        <w:tc>
          <w:tcPr>
            <w:tcW w:w="567" w:type="dxa"/>
          </w:tcPr>
          <w:p w14:paraId="1D9E0A66" w14:textId="77777777" w:rsidR="00BB3B9F" w:rsidRDefault="00BB3B9F" w:rsidP="00BB3B9F">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5301A8B8" w14:textId="2DF595E4" w:rsidR="00BB3B9F" w:rsidRPr="00402F71" w:rsidRDefault="00BB3B9F" w:rsidP="00BB3B9F">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BB3B9F" w:rsidRPr="00457848" w14:paraId="03B22FD7" w14:textId="77777777" w:rsidTr="000E2BF2">
              <w:trPr>
                <w:cantSplit/>
                <w:trHeight w:val="394"/>
              </w:trPr>
              <w:tc>
                <w:tcPr>
                  <w:tcW w:w="992" w:type="dxa"/>
                </w:tcPr>
                <w:p w14:paraId="01B2877E" w14:textId="77777777" w:rsidR="00BB3B9F" w:rsidRPr="00B033DB" w:rsidRDefault="00BB3B9F" w:rsidP="00BB3B9F">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3904AEC9" w14:textId="77777777" w:rsidR="00BB3B9F" w:rsidRPr="00B033DB" w:rsidRDefault="00BB3B9F" w:rsidP="00BB3B9F">
                  <w:pPr>
                    <w:autoSpaceDE w:val="0"/>
                    <w:autoSpaceDN w:val="0"/>
                    <w:adjustRightInd w:val="0"/>
                    <w:jc w:val="center"/>
                    <w:rPr>
                      <w:rFonts w:ascii="GHEA Grapalat" w:hAnsi="GHEA Grapalat" w:cs="GHEA Grapalat"/>
                      <w:color w:val="000000"/>
                      <w:sz w:val="20"/>
                      <w:szCs w:val="20"/>
                      <w:lang w:val="pt-BR"/>
                    </w:rPr>
                  </w:pPr>
                </w:p>
              </w:tc>
            </w:tr>
          </w:tbl>
          <w:p w14:paraId="65E1F4EA" w14:textId="77777777" w:rsidR="00BB3B9F" w:rsidRPr="00F24D10" w:rsidRDefault="00BB3B9F" w:rsidP="00BB3B9F">
            <w:pPr>
              <w:rPr>
                <w:lang w:val="ru-RU"/>
              </w:rPr>
            </w:pPr>
          </w:p>
        </w:tc>
      </w:tr>
      <w:tr w:rsidR="00EC66E0" w:rsidRPr="00457848" w14:paraId="33B4DDFB" w14:textId="77777777" w:rsidTr="000218CD">
        <w:trPr>
          <w:cantSplit/>
          <w:trHeight w:val="352"/>
        </w:trPr>
        <w:tc>
          <w:tcPr>
            <w:tcW w:w="751" w:type="dxa"/>
            <w:vAlign w:val="center"/>
          </w:tcPr>
          <w:p w14:paraId="75E914F7" w14:textId="77777777" w:rsidR="00EC66E0" w:rsidRDefault="00EC66E0" w:rsidP="00EC66E0">
            <w:pPr>
              <w:jc w:val="center"/>
              <w:rPr>
                <w:rFonts w:ascii="Calibri" w:hAnsi="Calibri" w:cs="Calibri"/>
                <w:color w:val="000000"/>
                <w:sz w:val="22"/>
                <w:szCs w:val="22"/>
              </w:rPr>
            </w:pPr>
            <w:r>
              <w:rPr>
                <w:rFonts w:ascii="Calibri" w:hAnsi="Calibri" w:cs="Calibri"/>
                <w:color w:val="000000"/>
                <w:sz w:val="22"/>
                <w:szCs w:val="22"/>
              </w:rPr>
              <w:t>121</w:t>
            </w:r>
          </w:p>
        </w:tc>
        <w:tc>
          <w:tcPr>
            <w:tcW w:w="1276" w:type="dxa"/>
            <w:tcBorders>
              <w:top w:val="single" w:sz="4" w:space="0" w:color="auto"/>
              <w:left w:val="single" w:sz="4" w:space="0" w:color="auto"/>
              <w:bottom w:val="single" w:sz="4" w:space="0" w:color="auto"/>
              <w:right w:val="single" w:sz="4" w:space="0" w:color="auto"/>
            </w:tcBorders>
            <w:vAlign w:val="center"/>
          </w:tcPr>
          <w:p w14:paraId="09D6325B" w14:textId="761B90F3" w:rsidR="00EC66E0" w:rsidRPr="00402F71" w:rsidRDefault="00EC66E0" w:rsidP="00EC66E0">
            <w:pPr>
              <w:jc w:val="center"/>
              <w:rPr>
                <w:rFonts w:ascii="Sylfaen" w:hAnsi="Sylfaen"/>
                <w:sz w:val="18"/>
                <w:szCs w:val="18"/>
              </w:rPr>
            </w:pPr>
            <w:r w:rsidRPr="00A54694">
              <w:rPr>
                <w:rFonts w:ascii="Arial" w:hAnsi="Arial" w:cs="Arial"/>
                <w:sz w:val="20"/>
                <w:szCs w:val="20"/>
              </w:rPr>
              <w:t>33121180</w:t>
            </w:r>
          </w:p>
        </w:tc>
        <w:tc>
          <w:tcPr>
            <w:tcW w:w="1701" w:type="dxa"/>
            <w:vAlign w:val="center"/>
          </w:tcPr>
          <w:p w14:paraId="795692D0" w14:textId="1A94A0EF" w:rsidR="00EC66E0" w:rsidRPr="00457848" w:rsidRDefault="00EC66E0" w:rsidP="00EC66E0">
            <w:pPr>
              <w:jc w:val="center"/>
              <w:rPr>
                <w:rFonts w:ascii="Arial" w:hAnsi="Arial" w:cs="Arial"/>
                <w:sz w:val="20"/>
                <w:szCs w:val="20"/>
              </w:rPr>
            </w:pPr>
            <w:proofErr w:type="spellStart"/>
            <w:r w:rsidRPr="00457848">
              <w:rPr>
                <w:rFonts w:ascii="Arial" w:hAnsi="Arial" w:cs="Arial"/>
                <w:sz w:val="20"/>
                <w:szCs w:val="20"/>
              </w:rPr>
              <w:t>Автомобильные</w:t>
            </w:r>
            <w:proofErr w:type="spellEnd"/>
            <w:r w:rsidRPr="00457848">
              <w:rPr>
                <w:rFonts w:ascii="Arial" w:hAnsi="Arial" w:cs="Arial"/>
                <w:sz w:val="20"/>
                <w:szCs w:val="20"/>
              </w:rPr>
              <w:t xml:space="preserve"> </w:t>
            </w:r>
            <w:proofErr w:type="spellStart"/>
            <w:r w:rsidRPr="00457848">
              <w:rPr>
                <w:rFonts w:ascii="Arial" w:hAnsi="Arial" w:cs="Arial"/>
                <w:sz w:val="20"/>
                <w:szCs w:val="20"/>
              </w:rPr>
              <w:t>сеточка</w:t>
            </w:r>
            <w:proofErr w:type="spellEnd"/>
            <w:r w:rsidRPr="00457848">
              <w:rPr>
                <w:rFonts w:ascii="Arial" w:hAnsi="Arial" w:cs="Arial"/>
                <w:sz w:val="20"/>
                <w:szCs w:val="20"/>
              </w:rPr>
              <w:t xml:space="preserve"> </w:t>
            </w:r>
            <w:proofErr w:type="spellStart"/>
            <w:r w:rsidRPr="00457848">
              <w:rPr>
                <w:rFonts w:ascii="Arial" w:hAnsi="Arial" w:cs="Arial"/>
                <w:sz w:val="20"/>
                <w:szCs w:val="20"/>
              </w:rPr>
              <w:t>Двор</w:t>
            </w:r>
            <w:proofErr w:type="spellEnd"/>
          </w:p>
        </w:tc>
        <w:tc>
          <w:tcPr>
            <w:tcW w:w="1418" w:type="dxa"/>
            <w:vAlign w:val="center"/>
          </w:tcPr>
          <w:p w14:paraId="094B39E4" w14:textId="77777777" w:rsidR="00EC66E0" w:rsidRPr="00402F71" w:rsidRDefault="00EC66E0" w:rsidP="00EC66E0">
            <w:pPr>
              <w:jc w:val="center"/>
              <w:rPr>
                <w:rFonts w:ascii="Sylfaen" w:hAnsi="Sylfaen"/>
                <w:sz w:val="18"/>
                <w:szCs w:val="18"/>
              </w:rPr>
            </w:pPr>
          </w:p>
        </w:tc>
        <w:tc>
          <w:tcPr>
            <w:tcW w:w="3543" w:type="dxa"/>
            <w:vAlign w:val="center"/>
          </w:tcPr>
          <w:p w14:paraId="25F88AEA" w14:textId="700D5357" w:rsidR="00EC66E0" w:rsidRPr="00402F71" w:rsidRDefault="00EC66E0" w:rsidP="00EC66E0">
            <w:pPr>
              <w:jc w:val="center"/>
              <w:rPr>
                <w:rFonts w:ascii="Sylfaen" w:hAnsi="Sylfaen"/>
                <w:sz w:val="18"/>
                <w:szCs w:val="18"/>
              </w:rPr>
            </w:pPr>
            <w:proofErr w:type="spellStart"/>
            <w:r w:rsidRPr="00457848">
              <w:rPr>
                <w:rFonts w:ascii="Arial" w:hAnsi="Arial" w:cs="Arial"/>
                <w:sz w:val="20"/>
                <w:szCs w:val="20"/>
              </w:rPr>
              <w:t>Автомобильные</w:t>
            </w:r>
            <w:proofErr w:type="spellEnd"/>
            <w:r w:rsidRPr="00457848">
              <w:rPr>
                <w:rFonts w:ascii="Arial" w:hAnsi="Arial" w:cs="Arial"/>
                <w:sz w:val="20"/>
                <w:szCs w:val="20"/>
              </w:rPr>
              <w:t xml:space="preserve"> </w:t>
            </w:r>
            <w:proofErr w:type="spellStart"/>
            <w:r w:rsidRPr="00457848">
              <w:rPr>
                <w:rFonts w:ascii="Arial" w:hAnsi="Arial" w:cs="Arial"/>
                <w:sz w:val="20"/>
                <w:szCs w:val="20"/>
              </w:rPr>
              <w:t>сеточка</w:t>
            </w:r>
            <w:proofErr w:type="spellEnd"/>
            <w:r w:rsidRPr="00457848">
              <w:rPr>
                <w:rFonts w:ascii="Arial" w:hAnsi="Arial" w:cs="Arial"/>
                <w:sz w:val="20"/>
                <w:szCs w:val="20"/>
              </w:rPr>
              <w:t xml:space="preserve"> </w:t>
            </w:r>
            <w:proofErr w:type="spellStart"/>
            <w:r w:rsidRPr="00457848">
              <w:rPr>
                <w:rFonts w:ascii="Arial" w:hAnsi="Arial" w:cs="Arial"/>
                <w:sz w:val="20"/>
                <w:szCs w:val="20"/>
              </w:rPr>
              <w:t>Двор</w:t>
            </w:r>
            <w:proofErr w:type="spellEnd"/>
          </w:p>
        </w:tc>
        <w:tc>
          <w:tcPr>
            <w:tcW w:w="1418" w:type="dxa"/>
            <w:vAlign w:val="center"/>
          </w:tcPr>
          <w:p w14:paraId="4AF5F77E" w14:textId="77777777" w:rsidR="00EC66E0" w:rsidRPr="00402F71" w:rsidRDefault="00EC66E0" w:rsidP="00EC66E0">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5924775C" w14:textId="77777777" w:rsidR="00EC66E0" w:rsidRPr="00402F71" w:rsidRDefault="00EC66E0" w:rsidP="00EC66E0">
            <w:pPr>
              <w:jc w:val="center"/>
              <w:rPr>
                <w:rFonts w:ascii="Sylfaen" w:hAnsi="Sylfaen"/>
                <w:sz w:val="18"/>
                <w:szCs w:val="18"/>
              </w:rPr>
            </w:pPr>
          </w:p>
        </w:tc>
        <w:tc>
          <w:tcPr>
            <w:tcW w:w="851" w:type="dxa"/>
            <w:vAlign w:val="center"/>
          </w:tcPr>
          <w:p w14:paraId="6703F569" w14:textId="77777777" w:rsidR="00EC66E0" w:rsidRPr="00402F71" w:rsidRDefault="00EC66E0" w:rsidP="00EC66E0">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DEABA0D" w14:textId="7FF23B8F" w:rsidR="00EC66E0" w:rsidRPr="00402F71" w:rsidRDefault="00EC66E0" w:rsidP="00EC66E0">
            <w:pPr>
              <w:jc w:val="center"/>
              <w:rPr>
                <w:rFonts w:ascii="Sylfaen" w:hAnsi="Sylfaen"/>
                <w:sz w:val="18"/>
                <w:szCs w:val="18"/>
              </w:rPr>
            </w:pPr>
            <w:r>
              <w:rPr>
                <w:rFonts w:ascii="GHEA Grapalat" w:hAnsi="GHEA Grapalat" w:cs="Calibri"/>
                <w:sz w:val="22"/>
                <w:szCs w:val="22"/>
              </w:rPr>
              <w:t>5</w:t>
            </w:r>
          </w:p>
        </w:tc>
        <w:tc>
          <w:tcPr>
            <w:tcW w:w="567" w:type="dxa"/>
          </w:tcPr>
          <w:p w14:paraId="50F056B2" w14:textId="77777777" w:rsidR="00EC66E0" w:rsidRDefault="00EC66E0" w:rsidP="00EC66E0">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2F3AB991" w14:textId="41841050" w:rsidR="00EC66E0" w:rsidRPr="00402F71" w:rsidRDefault="00EC66E0" w:rsidP="00EC66E0">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EC66E0" w:rsidRPr="00457848" w14:paraId="4CA51C97" w14:textId="77777777" w:rsidTr="000E2BF2">
              <w:trPr>
                <w:cantSplit/>
                <w:trHeight w:val="394"/>
              </w:trPr>
              <w:tc>
                <w:tcPr>
                  <w:tcW w:w="992" w:type="dxa"/>
                </w:tcPr>
                <w:p w14:paraId="7AEDAD6A" w14:textId="77777777" w:rsidR="00EC66E0" w:rsidRPr="00B033DB" w:rsidRDefault="00EC66E0" w:rsidP="00EC66E0">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0B22AF20" w14:textId="77777777" w:rsidR="00EC66E0" w:rsidRPr="00B033DB" w:rsidRDefault="00EC66E0" w:rsidP="00EC66E0">
                  <w:pPr>
                    <w:autoSpaceDE w:val="0"/>
                    <w:autoSpaceDN w:val="0"/>
                    <w:adjustRightInd w:val="0"/>
                    <w:jc w:val="center"/>
                    <w:rPr>
                      <w:rFonts w:ascii="GHEA Grapalat" w:hAnsi="GHEA Grapalat" w:cs="GHEA Grapalat"/>
                      <w:color w:val="000000"/>
                      <w:sz w:val="20"/>
                      <w:szCs w:val="20"/>
                      <w:lang w:val="pt-BR"/>
                    </w:rPr>
                  </w:pPr>
                </w:p>
              </w:tc>
            </w:tr>
          </w:tbl>
          <w:p w14:paraId="7546AF02" w14:textId="77777777" w:rsidR="00EC66E0" w:rsidRPr="00F24D10" w:rsidRDefault="00EC66E0" w:rsidP="00EC66E0">
            <w:pPr>
              <w:rPr>
                <w:lang w:val="ru-RU"/>
              </w:rPr>
            </w:pPr>
          </w:p>
        </w:tc>
      </w:tr>
      <w:tr w:rsidR="00EC66E0" w:rsidRPr="00457848" w14:paraId="4823269E" w14:textId="77777777" w:rsidTr="000218CD">
        <w:trPr>
          <w:cantSplit/>
          <w:trHeight w:val="352"/>
        </w:trPr>
        <w:tc>
          <w:tcPr>
            <w:tcW w:w="751" w:type="dxa"/>
            <w:vAlign w:val="center"/>
          </w:tcPr>
          <w:p w14:paraId="3CB4C292" w14:textId="77777777" w:rsidR="00EC66E0" w:rsidRDefault="00EC66E0" w:rsidP="00EC66E0">
            <w:pPr>
              <w:jc w:val="center"/>
              <w:rPr>
                <w:rFonts w:ascii="Calibri" w:hAnsi="Calibri" w:cs="Calibri"/>
                <w:color w:val="000000"/>
                <w:sz w:val="22"/>
                <w:szCs w:val="22"/>
              </w:rPr>
            </w:pPr>
            <w:r>
              <w:rPr>
                <w:rFonts w:ascii="Calibri" w:hAnsi="Calibri" w:cs="Calibri"/>
                <w:color w:val="000000"/>
                <w:sz w:val="22"/>
                <w:szCs w:val="22"/>
              </w:rPr>
              <w:t>122</w:t>
            </w:r>
          </w:p>
        </w:tc>
        <w:tc>
          <w:tcPr>
            <w:tcW w:w="1276" w:type="dxa"/>
            <w:vAlign w:val="center"/>
          </w:tcPr>
          <w:p w14:paraId="7D993373" w14:textId="52EE9E9B" w:rsidR="00EC66E0" w:rsidRPr="00402F71" w:rsidRDefault="00EC66E0" w:rsidP="00EC66E0">
            <w:pPr>
              <w:jc w:val="center"/>
              <w:rPr>
                <w:rFonts w:ascii="Sylfaen" w:hAnsi="Sylfaen"/>
                <w:sz w:val="18"/>
                <w:szCs w:val="18"/>
              </w:rPr>
            </w:pPr>
            <w:r>
              <w:rPr>
                <w:rFonts w:ascii="GHEA Grapalat" w:hAnsi="GHEA Grapalat" w:cs="Calibri"/>
                <w:sz w:val="20"/>
                <w:szCs w:val="20"/>
              </w:rPr>
              <w:t>33631210</w:t>
            </w:r>
          </w:p>
        </w:tc>
        <w:tc>
          <w:tcPr>
            <w:tcW w:w="1701" w:type="dxa"/>
            <w:vAlign w:val="center"/>
          </w:tcPr>
          <w:p w14:paraId="7957CFDD" w14:textId="562AF229" w:rsidR="00EC66E0" w:rsidRPr="00457848" w:rsidRDefault="00EC66E0" w:rsidP="00EC66E0">
            <w:pPr>
              <w:jc w:val="center"/>
              <w:rPr>
                <w:rFonts w:ascii="Arial" w:hAnsi="Arial" w:cs="Arial"/>
                <w:sz w:val="20"/>
                <w:szCs w:val="20"/>
              </w:rPr>
            </w:pPr>
            <w:proofErr w:type="spellStart"/>
            <w:r w:rsidRPr="00EC66E0">
              <w:rPr>
                <w:rFonts w:ascii="Arial" w:hAnsi="Arial" w:cs="Arial"/>
                <w:sz w:val="20"/>
                <w:szCs w:val="20"/>
              </w:rPr>
              <w:t>Тридерм</w:t>
            </w:r>
            <w:proofErr w:type="spellEnd"/>
            <w:r w:rsidRPr="00EC66E0">
              <w:rPr>
                <w:rFonts w:ascii="Arial" w:hAnsi="Arial" w:cs="Arial"/>
                <w:sz w:val="20"/>
                <w:szCs w:val="20"/>
              </w:rPr>
              <w:t xml:space="preserve"> </w:t>
            </w:r>
            <w:proofErr w:type="spellStart"/>
            <w:r w:rsidRPr="00EC66E0">
              <w:rPr>
                <w:rFonts w:ascii="Arial" w:hAnsi="Arial" w:cs="Arial"/>
                <w:sz w:val="20"/>
                <w:szCs w:val="20"/>
              </w:rPr>
              <w:t>мазь</w:t>
            </w:r>
            <w:proofErr w:type="spellEnd"/>
            <w:r w:rsidRPr="00EC66E0">
              <w:rPr>
                <w:rFonts w:ascii="Arial" w:hAnsi="Arial" w:cs="Arial"/>
                <w:sz w:val="20"/>
                <w:szCs w:val="20"/>
              </w:rPr>
              <w:t xml:space="preserve"> 15г</w:t>
            </w:r>
          </w:p>
        </w:tc>
        <w:tc>
          <w:tcPr>
            <w:tcW w:w="1418" w:type="dxa"/>
            <w:vAlign w:val="center"/>
          </w:tcPr>
          <w:p w14:paraId="38CE52B0" w14:textId="77777777" w:rsidR="00EC66E0" w:rsidRPr="00402F71" w:rsidRDefault="00EC66E0" w:rsidP="00EC66E0">
            <w:pPr>
              <w:jc w:val="center"/>
              <w:rPr>
                <w:rFonts w:ascii="Sylfaen" w:hAnsi="Sylfaen"/>
                <w:sz w:val="18"/>
                <w:szCs w:val="18"/>
              </w:rPr>
            </w:pPr>
          </w:p>
        </w:tc>
        <w:tc>
          <w:tcPr>
            <w:tcW w:w="3543" w:type="dxa"/>
            <w:vAlign w:val="center"/>
          </w:tcPr>
          <w:p w14:paraId="5E46F816" w14:textId="4A4311DD" w:rsidR="00EC66E0" w:rsidRPr="00402F71" w:rsidRDefault="00EC66E0" w:rsidP="00EC66E0">
            <w:pPr>
              <w:jc w:val="center"/>
              <w:rPr>
                <w:rFonts w:ascii="Sylfaen" w:hAnsi="Sylfaen"/>
                <w:sz w:val="18"/>
                <w:szCs w:val="18"/>
              </w:rPr>
            </w:pPr>
            <w:proofErr w:type="spellStart"/>
            <w:r w:rsidRPr="00EC66E0">
              <w:rPr>
                <w:rFonts w:ascii="Arial" w:hAnsi="Arial" w:cs="Arial"/>
                <w:sz w:val="20"/>
                <w:szCs w:val="20"/>
              </w:rPr>
              <w:t>Тридерм</w:t>
            </w:r>
            <w:proofErr w:type="spellEnd"/>
            <w:r w:rsidRPr="00EC66E0">
              <w:rPr>
                <w:rFonts w:ascii="Arial" w:hAnsi="Arial" w:cs="Arial"/>
                <w:sz w:val="20"/>
                <w:szCs w:val="20"/>
              </w:rPr>
              <w:t xml:space="preserve"> </w:t>
            </w:r>
            <w:proofErr w:type="spellStart"/>
            <w:r w:rsidRPr="00EC66E0">
              <w:rPr>
                <w:rFonts w:ascii="Arial" w:hAnsi="Arial" w:cs="Arial"/>
                <w:sz w:val="20"/>
                <w:szCs w:val="20"/>
              </w:rPr>
              <w:t>мазь</w:t>
            </w:r>
            <w:proofErr w:type="spellEnd"/>
            <w:r w:rsidRPr="00EC66E0">
              <w:rPr>
                <w:rFonts w:ascii="Arial" w:hAnsi="Arial" w:cs="Arial"/>
                <w:sz w:val="20"/>
                <w:szCs w:val="20"/>
              </w:rPr>
              <w:t xml:space="preserve"> 15г</w:t>
            </w:r>
          </w:p>
        </w:tc>
        <w:tc>
          <w:tcPr>
            <w:tcW w:w="1418" w:type="dxa"/>
            <w:vAlign w:val="center"/>
          </w:tcPr>
          <w:p w14:paraId="63A84F23" w14:textId="77777777" w:rsidR="00EC66E0" w:rsidRPr="00402F71" w:rsidRDefault="00EC66E0" w:rsidP="00EC66E0">
            <w:pPr>
              <w:jc w:val="center"/>
              <w:rPr>
                <w:rFonts w:ascii="Sylfaen" w:hAnsi="Sylfaen"/>
                <w:sz w:val="18"/>
                <w:szCs w:val="18"/>
              </w:rPr>
            </w:pPr>
            <w:proofErr w:type="spellStart"/>
            <w:r>
              <w:rPr>
                <w:rFonts w:ascii="Arial" w:hAnsi="Arial" w:cs="Arial"/>
                <w:sz w:val="20"/>
                <w:szCs w:val="20"/>
              </w:rPr>
              <w:t>планшет</w:t>
            </w:r>
            <w:proofErr w:type="spellEnd"/>
          </w:p>
        </w:tc>
        <w:tc>
          <w:tcPr>
            <w:tcW w:w="425" w:type="dxa"/>
            <w:vAlign w:val="center"/>
          </w:tcPr>
          <w:p w14:paraId="4AF0E82D" w14:textId="77777777" w:rsidR="00EC66E0" w:rsidRPr="00402F71" w:rsidRDefault="00EC66E0" w:rsidP="00EC66E0">
            <w:pPr>
              <w:jc w:val="center"/>
              <w:rPr>
                <w:rFonts w:ascii="Sylfaen" w:hAnsi="Sylfaen"/>
                <w:sz w:val="18"/>
                <w:szCs w:val="18"/>
              </w:rPr>
            </w:pPr>
          </w:p>
        </w:tc>
        <w:tc>
          <w:tcPr>
            <w:tcW w:w="851" w:type="dxa"/>
            <w:vAlign w:val="center"/>
          </w:tcPr>
          <w:p w14:paraId="1707E6DC" w14:textId="77777777" w:rsidR="00EC66E0" w:rsidRPr="00402F71" w:rsidRDefault="00EC66E0" w:rsidP="00EC66E0">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530379A" w14:textId="0AE3D7D6" w:rsidR="00EC66E0" w:rsidRPr="00402F71" w:rsidRDefault="00EC66E0" w:rsidP="00EC66E0">
            <w:pPr>
              <w:jc w:val="center"/>
              <w:rPr>
                <w:rFonts w:ascii="Sylfaen" w:hAnsi="Sylfaen"/>
                <w:sz w:val="18"/>
                <w:szCs w:val="18"/>
              </w:rPr>
            </w:pPr>
            <w:r>
              <w:rPr>
                <w:rFonts w:ascii="GHEA Grapalat" w:hAnsi="GHEA Grapalat" w:cs="Calibri"/>
                <w:sz w:val="22"/>
                <w:szCs w:val="22"/>
              </w:rPr>
              <w:t>5</w:t>
            </w:r>
          </w:p>
        </w:tc>
        <w:tc>
          <w:tcPr>
            <w:tcW w:w="567" w:type="dxa"/>
          </w:tcPr>
          <w:p w14:paraId="45D1D2D5" w14:textId="77777777" w:rsidR="00EC66E0" w:rsidRDefault="00EC66E0" w:rsidP="00EC66E0">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1D91FE96" w14:textId="0272A7A8" w:rsidR="00EC66E0" w:rsidRPr="00402F71" w:rsidRDefault="00EC66E0" w:rsidP="00EC66E0">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EC66E0" w:rsidRPr="00457848" w14:paraId="54E5BAAE" w14:textId="77777777" w:rsidTr="000E2BF2">
              <w:trPr>
                <w:cantSplit/>
                <w:trHeight w:val="394"/>
              </w:trPr>
              <w:tc>
                <w:tcPr>
                  <w:tcW w:w="992" w:type="dxa"/>
                </w:tcPr>
                <w:p w14:paraId="04E085BB" w14:textId="77777777" w:rsidR="00EC66E0" w:rsidRPr="00B033DB" w:rsidRDefault="00EC66E0" w:rsidP="00EC66E0">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3477041E" w14:textId="77777777" w:rsidR="00EC66E0" w:rsidRPr="00B033DB" w:rsidRDefault="00EC66E0" w:rsidP="00EC66E0">
                  <w:pPr>
                    <w:autoSpaceDE w:val="0"/>
                    <w:autoSpaceDN w:val="0"/>
                    <w:adjustRightInd w:val="0"/>
                    <w:jc w:val="center"/>
                    <w:rPr>
                      <w:rFonts w:ascii="GHEA Grapalat" w:hAnsi="GHEA Grapalat" w:cs="GHEA Grapalat"/>
                      <w:color w:val="000000"/>
                      <w:sz w:val="20"/>
                      <w:szCs w:val="20"/>
                      <w:lang w:val="pt-BR"/>
                    </w:rPr>
                  </w:pPr>
                </w:p>
              </w:tc>
            </w:tr>
          </w:tbl>
          <w:p w14:paraId="0C377F81" w14:textId="77777777" w:rsidR="00EC66E0" w:rsidRPr="00F24D10" w:rsidRDefault="00EC66E0" w:rsidP="00EC66E0">
            <w:pPr>
              <w:rPr>
                <w:lang w:val="ru-RU"/>
              </w:rPr>
            </w:pPr>
          </w:p>
        </w:tc>
      </w:tr>
      <w:tr w:rsidR="00EC66E0" w:rsidRPr="00457848" w14:paraId="64D6E0B0" w14:textId="77777777" w:rsidTr="000218CD">
        <w:trPr>
          <w:cantSplit/>
          <w:trHeight w:val="352"/>
        </w:trPr>
        <w:tc>
          <w:tcPr>
            <w:tcW w:w="751" w:type="dxa"/>
            <w:vAlign w:val="center"/>
          </w:tcPr>
          <w:p w14:paraId="078D626E" w14:textId="77777777" w:rsidR="00EC66E0" w:rsidRDefault="00EC66E0" w:rsidP="00EC66E0">
            <w:pPr>
              <w:jc w:val="center"/>
              <w:rPr>
                <w:rFonts w:ascii="Calibri" w:hAnsi="Calibri" w:cs="Calibri"/>
                <w:color w:val="000000"/>
                <w:sz w:val="22"/>
                <w:szCs w:val="22"/>
              </w:rPr>
            </w:pPr>
            <w:r>
              <w:rPr>
                <w:rFonts w:ascii="Calibri" w:hAnsi="Calibri" w:cs="Calibri"/>
                <w:color w:val="000000"/>
                <w:sz w:val="22"/>
                <w:szCs w:val="22"/>
              </w:rPr>
              <w:lastRenderedPageBreak/>
              <w:t>123</w:t>
            </w:r>
          </w:p>
        </w:tc>
        <w:tc>
          <w:tcPr>
            <w:tcW w:w="1276" w:type="dxa"/>
            <w:tcBorders>
              <w:top w:val="single" w:sz="4" w:space="0" w:color="auto"/>
              <w:left w:val="single" w:sz="4" w:space="0" w:color="auto"/>
              <w:bottom w:val="single" w:sz="4" w:space="0" w:color="auto"/>
              <w:right w:val="single" w:sz="4" w:space="0" w:color="auto"/>
            </w:tcBorders>
            <w:vAlign w:val="center"/>
          </w:tcPr>
          <w:p w14:paraId="5605C012" w14:textId="7C0BF6A3" w:rsidR="00EC66E0" w:rsidRPr="00402F71" w:rsidRDefault="00EC66E0" w:rsidP="00EC66E0">
            <w:pPr>
              <w:jc w:val="center"/>
              <w:rPr>
                <w:rFonts w:ascii="Sylfaen" w:hAnsi="Sylfaen"/>
                <w:sz w:val="18"/>
                <w:szCs w:val="18"/>
              </w:rPr>
            </w:pPr>
            <w:r w:rsidRPr="00A54694">
              <w:rPr>
                <w:rFonts w:ascii="Arial" w:hAnsi="Arial" w:cs="Arial"/>
                <w:sz w:val="20"/>
                <w:szCs w:val="20"/>
              </w:rPr>
              <w:t>33691800</w:t>
            </w:r>
          </w:p>
        </w:tc>
        <w:tc>
          <w:tcPr>
            <w:tcW w:w="1701" w:type="dxa"/>
            <w:vAlign w:val="center"/>
          </w:tcPr>
          <w:p w14:paraId="35A64F87" w14:textId="7201C9B1" w:rsidR="00EC66E0" w:rsidRPr="003936F8" w:rsidRDefault="00EC66E0" w:rsidP="00EC66E0">
            <w:pPr>
              <w:jc w:val="center"/>
              <w:rPr>
                <w:rFonts w:ascii="Arial" w:hAnsi="Arial" w:cs="Arial"/>
                <w:sz w:val="20"/>
                <w:szCs w:val="20"/>
                <w:lang w:val="ru-RU"/>
              </w:rPr>
            </w:pPr>
            <w:r w:rsidRPr="003936F8">
              <w:rPr>
                <w:rFonts w:ascii="Arial" w:hAnsi="Arial" w:cs="Arial"/>
                <w:sz w:val="20"/>
                <w:szCs w:val="20"/>
                <w:lang w:val="ru-RU"/>
              </w:rPr>
              <w:t xml:space="preserve">Глазное молоко </w:t>
            </w:r>
            <w:proofErr w:type="spellStart"/>
            <w:r w:rsidRPr="00457848">
              <w:rPr>
                <w:rFonts w:ascii="Arial" w:hAnsi="Arial" w:cs="Arial"/>
                <w:sz w:val="20"/>
                <w:szCs w:val="20"/>
              </w:rPr>
              <w:t>trutek</w:t>
            </w:r>
            <w:proofErr w:type="spellEnd"/>
            <w:r w:rsidRPr="003936F8">
              <w:rPr>
                <w:rFonts w:ascii="Arial" w:hAnsi="Arial" w:cs="Arial"/>
                <w:sz w:val="20"/>
                <w:szCs w:val="20"/>
                <w:lang w:val="ru-RU"/>
              </w:rPr>
              <w:t xml:space="preserve"> 3 мг / мл - 5 мл</w:t>
            </w:r>
          </w:p>
        </w:tc>
        <w:tc>
          <w:tcPr>
            <w:tcW w:w="1418" w:type="dxa"/>
            <w:vAlign w:val="center"/>
          </w:tcPr>
          <w:p w14:paraId="4845B17A" w14:textId="77777777" w:rsidR="00EC66E0" w:rsidRPr="003936F8" w:rsidRDefault="00EC66E0" w:rsidP="00EC66E0">
            <w:pPr>
              <w:jc w:val="center"/>
              <w:rPr>
                <w:rFonts w:ascii="Sylfaen" w:hAnsi="Sylfaen"/>
                <w:sz w:val="18"/>
                <w:szCs w:val="18"/>
                <w:lang w:val="ru-RU"/>
              </w:rPr>
            </w:pPr>
          </w:p>
        </w:tc>
        <w:tc>
          <w:tcPr>
            <w:tcW w:w="3543" w:type="dxa"/>
            <w:vAlign w:val="center"/>
          </w:tcPr>
          <w:p w14:paraId="34B68171" w14:textId="4F1F34FA" w:rsidR="00EC66E0" w:rsidRPr="003936F8" w:rsidRDefault="00EC66E0" w:rsidP="00EC66E0">
            <w:pPr>
              <w:jc w:val="center"/>
              <w:rPr>
                <w:rFonts w:ascii="Sylfaen" w:hAnsi="Sylfaen"/>
                <w:sz w:val="18"/>
                <w:szCs w:val="18"/>
                <w:lang w:val="ru-RU"/>
              </w:rPr>
            </w:pPr>
            <w:r w:rsidRPr="003936F8">
              <w:rPr>
                <w:rFonts w:ascii="Arial" w:hAnsi="Arial" w:cs="Arial"/>
                <w:sz w:val="20"/>
                <w:szCs w:val="20"/>
                <w:lang w:val="ru-RU"/>
              </w:rPr>
              <w:t xml:space="preserve">Глазное молоко </w:t>
            </w:r>
            <w:proofErr w:type="spellStart"/>
            <w:r w:rsidRPr="00457848">
              <w:rPr>
                <w:rFonts w:ascii="Arial" w:hAnsi="Arial" w:cs="Arial"/>
                <w:sz w:val="20"/>
                <w:szCs w:val="20"/>
              </w:rPr>
              <w:t>trutek</w:t>
            </w:r>
            <w:proofErr w:type="spellEnd"/>
            <w:r w:rsidRPr="003936F8">
              <w:rPr>
                <w:rFonts w:ascii="Arial" w:hAnsi="Arial" w:cs="Arial"/>
                <w:sz w:val="20"/>
                <w:szCs w:val="20"/>
                <w:lang w:val="ru-RU"/>
              </w:rPr>
              <w:t xml:space="preserve"> 3 мг / мл - 5 мл</w:t>
            </w:r>
          </w:p>
        </w:tc>
        <w:tc>
          <w:tcPr>
            <w:tcW w:w="1418" w:type="dxa"/>
            <w:vAlign w:val="center"/>
          </w:tcPr>
          <w:p w14:paraId="5890AA02" w14:textId="77777777" w:rsidR="00EC66E0" w:rsidRPr="00402F71" w:rsidRDefault="00EC66E0" w:rsidP="00EC66E0">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40D70663" w14:textId="77777777" w:rsidR="00EC66E0" w:rsidRPr="00402F71" w:rsidRDefault="00EC66E0" w:rsidP="00EC66E0">
            <w:pPr>
              <w:jc w:val="center"/>
              <w:rPr>
                <w:rFonts w:ascii="Sylfaen" w:hAnsi="Sylfaen"/>
                <w:sz w:val="18"/>
                <w:szCs w:val="18"/>
              </w:rPr>
            </w:pPr>
          </w:p>
        </w:tc>
        <w:tc>
          <w:tcPr>
            <w:tcW w:w="851" w:type="dxa"/>
            <w:vAlign w:val="center"/>
          </w:tcPr>
          <w:p w14:paraId="141CE0E1" w14:textId="77777777" w:rsidR="00EC66E0" w:rsidRPr="00402F71" w:rsidRDefault="00EC66E0" w:rsidP="00EC66E0">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2EBD435" w14:textId="61DBDC05" w:rsidR="00EC66E0" w:rsidRPr="00402F71" w:rsidRDefault="00EC66E0" w:rsidP="00EC66E0">
            <w:pPr>
              <w:jc w:val="center"/>
              <w:rPr>
                <w:rFonts w:ascii="Sylfaen" w:hAnsi="Sylfaen"/>
                <w:sz w:val="18"/>
                <w:szCs w:val="18"/>
              </w:rPr>
            </w:pPr>
            <w:r>
              <w:rPr>
                <w:rFonts w:ascii="GHEA Grapalat" w:hAnsi="GHEA Grapalat" w:cs="Calibri"/>
                <w:sz w:val="22"/>
                <w:szCs w:val="22"/>
              </w:rPr>
              <w:t>5</w:t>
            </w:r>
          </w:p>
        </w:tc>
        <w:tc>
          <w:tcPr>
            <w:tcW w:w="567" w:type="dxa"/>
          </w:tcPr>
          <w:p w14:paraId="1C38BF23" w14:textId="77777777" w:rsidR="00EC66E0" w:rsidRDefault="00EC66E0" w:rsidP="00EC66E0">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480958F0" w14:textId="03967C4D" w:rsidR="00EC66E0" w:rsidRPr="00402F71" w:rsidRDefault="00EC66E0" w:rsidP="00EC66E0">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EC66E0" w:rsidRPr="00457848" w14:paraId="3134D7B2" w14:textId="77777777" w:rsidTr="000E2BF2">
              <w:trPr>
                <w:cantSplit/>
                <w:trHeight w:val="394"/>
              </w:trPr>
              <w:tc>
                <w:tcPr>
                  <w:tcW w:w="992" w:type="dxa"/>
                </w:tcPr>
                <w:p w14:paraId="29A5C402" w14:textId="77777777" w:rsidR="00EC66E0" w:rsidRPr="00B033DB" w:rsidRDefault="00EC66E0" w:rsidP="00EC66E0">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575D4BE1" w14:textId="77777777" w:rsidR="00EC66E0" w:rsidRPr="00B033DB" w:rsidRDefault="00EC66E0" w:rsidP="00EC66E0">
                  <w:pPr>
                    <w:autoSpaceDE w:val="0"/>
                    <w:autoSpaceDN w:val="0"/>
                    <w:adjustRightInd w:val="0"/>
                    <w:jc w:val="center"/>
                    <w:rPr>
                      <w:rFonts w:ascii="GHEA Grapalat" w:hAnsi="GHEA Grapalat" w:cs="GHEA Grapalat"/>
                      <w:color w:val="000000"/>
                      <w:sz w:val="20"/>
                      <w:szCs w:val="20"/>
                      <w:lang w:val="pt-BR"/>
                    </w:rPr>
                  </w:pPr>
                </w:p>
              </w:tc>
            </w:tr>
          </w:tbl>
          <w:p w14:paraId="5343A327" w14:textId="77777777" w:rsidR="00EC66E0" w:rsidRPr="00F24D10" w:rsidRDefault="00EC66E0" w:rsidP="00EC66E0">
            <w:pPr>
              <w:rPr>
                <w:lang w:val="ru-RU"/>
              </w:rPr>
            </w:pPr>
          </w:p>
        </w:tc>
      </w:tr>
      <w:tr w:rsidR="00EC66E0" w:rsidRPr="00457848" w14:paraId="15FC069C" w14:textId="77777777" w:rsidTr="000218CD">
        <w:trPr>
          <w:cantSplit/>
          <w:trHeight w:val="352"/>
        </w:trPr>
        <w:tc>
          <w:tcPr>
            <w:tcW w:w="751" w:type="dxa"/>
            <w:vAlign w:val="center"/>
          </w:tcPr>
          <w:p w14:paraId="2276B1C1" w14:textId="77777777" w:rsidR="00EC66E0" w:rsidRDefault="00EC66E0" w:rsidP="00EC66E0">
            <w:pPr>
              <w:jc w:val="center"/>
              <w:rPr>
                <w:rFonts w:ascii="Calibri" w:hAnsi="Calibri" w:cs="Calibri"/>
                <w:color w:val="000000"/>
                <w:sz w:val="22"/>
                <w:szCs w:val="22"/>
              </w:rPr>
            </w:pPr>
            <w:r>
              <w:rPr>
                <w:rFonts w:ascii="Calibri" w:hAnsi="Calibri" w:cs="Calibri"/>
                <w:color w:val="000000"/>
                <w:sz w:val="22"/>
                <w:szCs w:val="22"/>
              </w:rPr>
              <w:t>124</w:t>
            </w:r>
          </w:p>
        </w:tc>
        <w:tc>
          <w:tcPr>
            <w:tcW w:w="1276" w:type="dxa"/>
            <w:vAlign w:val="center"/>
          </w:tcPr>
          <w:p w14:paraId="3E8E0F95" w14:textId="49A37C84" w:rsidR="00EC66E0" w:rsidRPr="00402F71" w:rsidRDefault="00EC66E0" w:rsidP="00EC66E0">
            <w:pPr>
              <w:jc w:val="center"/>
              <w:rPr>
                <w:rFonts w:ascii="Sylfaen" w:hAnsi="Sylfaen"/>
                <w:sz w:val="18"/>
                <w:szCs w:val="18"/>
              </w:rPr>
            </w:pPr>
            <w:r>
              <w:rPr>
                <w:rFonts w:ascii="GHEA Grapalat" w:hAnsi="GHEA Grapalat" w:cs="Calibri"/>
                <w:sz w:val="20"/>
                <w:szCs w:val="20"/>
              </w:rPr>
              <w:t>33651118</w:t>
            </w:r>
          </w:p>
        </w:tc>
        <w:tc>
          <w:tcPr>
            <w:tcW w:w="1701" w:type="dxa"/>
            <w:vAlign w:val="center"/>
          </w:tcPr>
          <w:p w14:paraId="6AF89221" w14:textId="1FECBF7A" w:rsidR="00EC66E0" w:rsidRPr="003936F8" w:rsidRDefault="00EC66E0" w:rsidP="00EC66E0">
            <w:pPr>
              <w:jc w:val="center"/>
              <w:rPr>
                <w:rFonts w:ascii="Arial" w:hAnsi="Arial" w:cs="Arial"/>
                <w:sz w:val="20"/>
                <w:szCs w:val="20"/>
                <w:lang w:val="ru-RU"/>
              </w:rPr>
            </w:pPr>
            <w:proofErr w:type="spellStart"/>
            <w:r w:rsidRPr="00457848">
              <w:rPr>
                <w:rFonts w:ascii="Arial" w:hAnsi="Arial" w:cs="Arial"/>
                <w:sz w:val="20"/>
                <w:szCs w:val="20"/>
              </w:rPr>
              <w:t>Нефрас</w:t>
            </w:r>
            <w:proofErr w:type="spellEnd"/>
            <w:r w:rsidRPr="00457848">
              <w:rPr>
                <w:rFonts w:ascii="Arial" w:hAnsi="Arial" w:cs="Arial"/>
                <w:sz w:val="20"/>
                <w:szCs w:val="20"/>
              </w:rPr>
              <w:t xml:space="preserve"> р</w:t>
            </w:r>
          </w:p>
        </w:tc>
        <w:tc>
          <w:tcPr>
            <w:tcW w:w="1418" w:type="dxa"/>
            <w:vAlign w:val="center"/>
          </w:tcPr>
          <w:p w14:paraId="5D0AF55F" w14:textId="77777777" w:rsidR="00EC66E0" w:rsidRPr="003936F8" w:rsidRDefault="00EC66E0" w:rsidP="00EC66E0">
            <w:pPr>
              <w:jc w:val="center"/>
              <w:rPr>
                <w:rFonts w:ascii="Sylfaen" w:hAnsi="Sylfaen"/>
                <w:sz w:val="18"/>
                <w:szCs w:val="18"/>
                <w:lang w:val="ru-RU"/>
              </w:rPr>
            </w:pPr>
          </w:p>
        </w:tc>
        <w:tc>
          <w:tcPr>
            <w:tcW w:w="3543" w:type="dxa"/>
            <w:vAlign w:val="center"/>
          </w:tcPr>
          <w:p w14:paraId="0874213F" w14:textId="7B404524" w:rsidR="00EC66E0" w:rsidRPr="003936F8" w:rsidRDefault="00EC66E0" w:rsidP="00EC66E0">
            <w:pPr>
              <w:jc w:val="center"/>
              <w:rPr>
                <w:rFonts w:ascii="Sylfaen" w:hAnsi="Sylfaen"/>
                <w:sz w:val="18"/>
                <w:szCs w:val="18"/>
                <w:lang w:val="ru-RU"/>
              </w:rPr>
            </w:pPr>
            <w:proofErr w:type="spellStart"/>
            <w:r w:rsidRPr="00457848">
              <w:rPr>
                <w:rFonts w:ascii="Arial" w:hAnsi="Arial" w:cs="Arial"/>
                <w:sz w:val="20"/>
                <w:szCs w:val="20"/>
              </w:rPr>
              <w:t>Нефрас</w:t>
            </w:r>
            <w:proofErr w:type="spellEnd"/>
            <w:r w:rsidRPr="00457848">
              <w:rPr>
                <w:rFonts w:ascii="Arial" w:hAnsi="Arial" w:cs="Arial"/>
                <w:sz w:val="20"/>
                <w:szCs w:val="20"/>
              </w:rPr>
              <w:t xml:space="preserve"> р</w:t>
            </w:r>
          </w:p>
        </w:tc>
        <w:tc>
          <w:tcPr>
            <w:tcW w:w="1418" w:type="dxa"/>
            <w:vAlign w:val="center"/>
          </w:tcPr>
          <w:p w14:paraId="6A2C184B" w14:textId="77777777" w:rsidR="00EC66E0" w:rsidRPr="00402F71" w:rsidRDefault="00EC66E0" w:rsidP="00EC66E0">
            <w:pPr>
              <w:jc w:val="center"/>
              <w:rPr>
                <w:rFonts w:ascii="Sylfaen" w:hAnsi="Sylfaen"/>
                <w:sz w:val="18"/>
                <w:szCs w:val="18"/>
              </w:rPr>
            </w:pPr>
            <w:proofErr w:type="spellStart"/>
            <w:r>
              <w:rPr>
                <w:rFonts w:ascii="Arial" w:hAnsi="Arial" w:cs="Arial"/>
                <w:sz w:val="20"/>
                <w:szCs w:val="20"/>
              </w:rPr>
              <w:t>капсула</w:t>
            </w:r>
            <w:proofErr w:type="spellEnd"/>
          </w:p>
        </w:tc>
        <w:tc>
          <w:tcPr>
            <w:tcW w:w="425" w:type="dxa"/>
            <w:vAlign w:val="center"/>
          </w:tcPr>
          <w:p w14:paraId="38ACEE1B" w14:textId="77777777" w:rsidR="00EC66E0" w:rsidRPr="00402F71" w:rsidRDefault="00EC66E0" w:rsidP="00EC66E0">
            <w:pPr>
              <w:jc w:val="center"/>
              <w:rPr>
                <w:rFonts w:ascii="Sylfaen" w:hAnsi="Sylfaen"/>
                <w:sz w:val="18"/>
                <w:szCs w:val="18"/>
              </w:rPr>
            </w:pPr>
          </w:p>
        </w:tc>
        <w:tc>
          <w:tcPr>
            <w:tcW w:w="851" w:type="dxa"/>
            <w:vAlign w:val="center"/>
          </w:tcPr>
          <w:p w14:paraId="5D375B1F" w14:textId="77777777" w:rsidR="00EC66E0" w:rsidRPr="00402F71" w:rsidRDefault="00EC66E0" w:rsidP="00EC66E0">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FAFA1E2" w14:textId="4A949D42" w:rsidR="00EC66E0" w:rsidRPr="00402F71" w:rsidRDefault="00EC66E0" w:rsidP="00EC66E0">
            <w:pPr>
              <w:jc w:val="center"/>
              <w:rPr>
                <w:rFonts w:ascii="Sylfaen" w:hAnsi="Sylfaen"/>
                <w:sz w:val="18"/>
                <w:szCs w:val="18"/>
              </w:rPr>
            </w:pPr>
            <w:r>
              <w:rPr>
                <w:rFonts w:ascii="GHEA Grapalat" w:hAnsi="GHEA Grapalat" w:cs="Calibri"/>
                <w:sz w:val="22"/>
                <w:szCs w:val="22"/>
              </w:rPr>
              <w:t>200</w:t>
            </w:r>
          </w:p>
        </w:tc>
        <w:tc>
          <w:tcPr>
            <w:tcW w:w="567" w:type="dxa"/>
          </w:tcPr>
          <w:p w14:paraId="7FE22AF9" w14:textId="77777777" w:rsidR="00EC66E0" w:rsidRDefault="00EC66E0" w:rsidP="00EC66E0">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2297846D" w14:textId="3F2B4627" w:rsidR="00EC66E0" w:rsidRPr="00402F71" w:rsidRDefault="00EC66E0" w:rsidP="00EC66E0">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EC66E0" w:rsidRPr="00457848" w14:paraId="36A50444" w14:textId="77777777" w:rsidTr="000E2BF2">
              <w:trPr>
                <w:cantSplit/>
                <w:trHeight w:val="394"/>
              </w:trPr>
              <w:tc>
                <w:tcPr>
                  <w:tcW w:w="992" w:type="dxa"/>
                </w:tcPr>
                <w:p w14:paraId="29C007B7" w14:textId="77777777" w:rsidR="00EC66E0" w:rsidRPr="00B033DB" w:rsidRDefault="00EC66E0" w:rsidP="00EC66E0">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46F4C136" w14:textId="77777777" w:rsidR="00EC66E0" w:rsidRPr="00B033DB" w:rsidRDefault="00EC66E0" w:rsidP="00EC66E0">
                  <w:pPr>
                    <w:autoSpaceDE w:val="0"/>
                    <w:autoSpaceDN w:val="0"/>
                    <w:adjustRightInd w:val="0"/>
                    <w:jc w:val="center"/>
                    <w:rPr>
                      <w:rFonts w:ascii="GHEA Grapalat" w:hAnsi="GHEA Grapalat" w:cs="GHEA Grapalat"/>
                      <w:color w:val="000000"/>
                      <w:sz w:val="20"/>
                      <w:szCs w:val="20"/>
                      <w:lang w:val="pt-BR"/>
                    </w:rPr>
                  </w:pPr>
                </w:p>
              </w:tc>
            </w:tr>
          </w:tbl>
          <w:p w14:paraId="73A181C3" w14:textId="77777777" w:rsidR="00EC66E0" w:rsidRPr="00F24D10" w:rsidRDefault="00EC66E0" w:rsidP="00EC66E0">
            <w:pPr>
              <w:rPr>
                <w:lang w:val="ru-RU"/>
              </w:rPr>
            </w:pPr>
          </w:p>
        </w:tc>
      </w:tr>
      <w:tr w:rsidR="00EC66E0" w:rsidRPr="00457848" w14:paraId="2622C55C" w14:textId="77777777" w:rsidTr="00A000B7">
        <w:trPr>
          <w:cantSplit/>
          <w:trHeight w:val="352"/>
        </w:trPr>
        <w:tc>
          <w:tcPr>
            <w:tcW w:w="751" w:type="dxa"/>
            <w:vAlign w:val="center"/>
          </w:tcPr>
          <w:p w14:paraId="00965063" w14:textId="77777777" w:rsidR="00EC66E0" w:rsidRDefault="00EC66E0" w:rsidP="00EC66E0">
            <w:pPr>
              <w:jc w:val="center"/>
              <w:rPr>
                <w:rFonts w:ascii="Calibri" w:hAnsi="Calibri" w:cs="Calibri"/>
                <w:color w:val="000000"/>
                <w:sz w:val="22"/>
                <w:szCs w:val="22"/>
              </w:rPr>
            </w:pPr>
            <w:r>
              <w:rPr>
                <w:rFonts w:ascii="Calibri" w:hAnsi="Calibri" w:cs="Calibri"/>
                <w:color w:val="000000"/>
                <w:sz w:val="22"/>
                <w:szCs w:val="22"/>
              </w:rPr>
              <w:t>125</w:t>
            </w:r>
          </w:p>
        </w:tc>
        <w:tc>
          <w:tcPr>
            <w:tcW w:w="1276" w:type="dxa"/>
            <w:vAlign w:val="center"/>
          </w:tcPr>
          <w:p w14:paraId="2196A4E8" w14:textId="587A77E5" w:rsidR="00EC66E0" w:rsidRPr="00402F71" w:rsidRDefault="00EC66E0" w:rsidP="00EC66E0">
            <w:pPr>
              <w:jc w:val="center"/>
              <w:rPr>
                <w:rFonts w:ascii="Sylfaen" w:hAnsi="Sylfaen"/>
                <w:sz w:val="18"/>
                <w:szCs w:val="18"/>
              </w:rPr>
            </w:pPr>
            <w:r>
              <w:rPr>
                <w:rFonts w:ascii="GHEA Grapalat" w:hAnsi="GHEA Grapalat" w:cs="Calibri"/>
                <w:sz w:val="20"/>
                <w:szCs w:val="20"/>
              </w:rPr>
              <w:t>33691712</w:t>
            </w:r>
          </w:p>
        </w:tc>
        <w:tc>
          <w:tcPr>
            <w:tcW w:w="1701" w:type="dxa"/>
            <w:vAlign w:val="center"/>
          </w:tcPr>
          <w:p w14:paraId="2B4121F0" w14:textId="6D567E74" w:rsidR="00EC66E0" w:rsidRPr="00457848" w:rsidRDefault="00EC66E0" w:rsidP="00EC66E0">
            <w:pPr>
              <w:jc w:val="center"/>
              <w:rPr>
                <w:rFonts w:ascii="Arial" w:hAnsi="Arial" w:cs="Arial"/>
                <w:sz w:val="20"/>
                <w:szCs w:val="20"/>
              </w:rPr>
            </w:pPr>
            <w:proofErr w:type="spellStart"/>
            <w:r w:rsidRPr="00457848">
              <w:rPr>
                <w:rFonts w:ascii="Arial" w:hAnsi="Arial" w:cs="Arial"/>
                <w:sz w:val="20"/>
                <w:szCs w:val="20"/>
              </w:rPr>
              <w:t>Цианкобаламин</w:t>
            </w:r>
            <w:proofErr w:type="spellEnd"/>
            <w:r w:rsidRPr="00457848">
              <w:rPr>
                <w:rFonts w:ascii="Arial" w:hAnsi="Arial" w:cs="Arial"/>
                <w:sz w:val="20"/>
                <w:szCs w:val="20"/>
              </w:rPr>
              <w:t xml:space="preserve"> 15 </w:t>
            </w:r>
            <w:proofErr w:type="spellStart"/>
            <w:r w:rsidRPr="00457848">
              <w:rPr>
                <w:rFonts w:ascii="Arial" w:hAnsi="Arial" w:cs="Arial"/>
                <w:sz w:val="20"/>
                <w:szCs w:val="20"/>
              </w:rPr>
              <w:t>мг</w:t>
            </w:r>
            <w:proofErr w:type="spellEnd"/>
          </w:p>
        </w:tc>
        <w:tc>
          <w:tcPr>
            <w:tcW w:w="1418" w:type="dxa"/>
            <w:vAlign w:val="center"/>
          </w:tcPr>
          <w:p w14:paraId="7CBFC85E" w14:textId="77777777" w:rsidR="00EC66E0" w:rsidRPr="00FA3B09" w:rsidRDefault="00EC66E0" w:rsidP="00EC66E0">
            <w:pPr>
              <w:jc w:val="center"/>
              <w:rPr>
                <w:rFonts w:ascii="Sylfaen" w:hAnsi="Sylfaen"/>
                <w:sz w:val="18"/>
                <w:szCs w:val="18"/>
                <w:lang w:val="ru-RU"/>
              </w:rPr>
            </w:pPr>
          </w:p>
        </w:tc>
        <w:tc>
          <w:tcPr>
            <w:tcW w:w="3543" w:type="dxa"/>
            <w:vAlign w:val="center"/>
          </w:tcPr>
          <w:p w14:paraId="6476ADFA" w14:textId="6BA96C9D" w:rsidR="00EC66E0" w:rsidRPr="00FA3B09" w:rsidRDefault="00EC66E0" w:rsidP="00EC66E0">
            <w:pPr>
              <w:jc w:val="center"/>
              <w:rPr>
                <w:rFonts w:ascii="Sylfaen" w:hAnsi="Sylfaen"/>
                <w:sz w:val="18"/>
                <w:szCs w:val="18"/>
                <w:lang w:val="ru-RU"/>
              </w:rPr>
            </w:pPr>
            <w:proofErr w:type="spellStart"/>
            <w:r w:rsidRPr="00457848">
              <w:rPr>
                <w:rFonts w:ascii="Arial" w:hAnsi="Arial" w:cs="Arial"/>
                <w:sz w:val="20"/>
                <w:szCs w:val="20"/>
              </w:rPr>
              <w:t>Цианкобаламин</w:t>
            </w:r>
            <w:proofErr w:type="spellEnd"/>
            <w:r w:rsidRPr="00457848">
              <w:rPr>
                <w:rFonts w:ascii="Arial" w:hAnsi="Arial" w:cs="Arial"/>
                <w:sz w:val="20"/>
                <w:szCs w:val="20"/>
              </w:rPr>
              <w:t xml:space="preserve"> 15 </w:t>
            </w:r>
            <w:proofErr w:type="spellStart"/>
            <w:r w:rsidRPr="00457848">
              <w:rPr>
                <w:rFonts w:ascii="Arial" w:hAnsi="Arial" w:cs="Arial"/>
                <w:sz w:val="20"/>
                <w:szCs w:val="20"/>
              </w:rPr>
              <w:t>мг</w:t>
            </w:r>
            <w:proofErr w:type="spellEnd"/>
          </w:p>
        </w:tc>
        <w:tc>
          <w:tcPr>
            <w:tcW w:w="1418" w:type="dxa"/>
            <w:vAlign w:val="center"/>
          </w:tcPr>
          <w:p w14:paraId="37FD40BD" w14:textId="77777777" w:rsidR="00EC66E0" w:rsidRPr="00402F71" w:rsidRDefault="00EC66E0" w:rsidP="00EC66E0">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09A9623D" w14:textId="77777777" w:rsidR="00EC66E0" w:rsidRPr="00402F71" w:rsidRDefault="00EC66E0" w:rsidP="00EC66E0">
            <w:pPr>
              <w:jc w:val="center"/>
              <w:rPr>
                <w:rFonts w:ascii="Sylfaen" w:hAnsi="Sylfaen"/>
                <w:sz w:val="18"/>
                <w:szCs w:val="18"/>
              </w:rPr>
            </w:pPr>
          </w:p>
        </w:tc>
        <w:tc>
          <w:tcPr>
            <w:tcW w:w="851" w:type="dxa"/>
            <w:vAlign w:val="center"/>
          </w:tcPr>
          <w:p w14:paraId="422A6DE4" w14:textId="77777777" w:rsidR="00EC66E0" w:rsidRPr="00402F71" w:rsidRDefault="00EC66E0" w:rsidP="00EC66E0">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0C6925A" w14:textId="4261C6F7" w:rsidR="00EC66E0" w:rsidRPr="00402F71" w:rsidRDefault="00EC66E0" w:rsidP="00EC66E0">
            <w:pPr>
              <w:jc w:val="center"/>
              <w:rPr>
                <w:rFonts w:ascii="Sylfaen" w:hAnsi="Sylfaen"/>
                <w:sz w:val="18"/>
                <w:szCs w:val="18"/>
              </w:rPr>
            </w:pPr>
            <w:r>
              <w:rPr>
                <w:rFonts w:ascii="GHEA Grapalat" w:hAnsi="GHEA Grapalat" w:cs="Calibri"/>
                <w:sz w:val="22"/>
                <w:szCs w:val="22"/>
              </w:rPr>
              <w:t>300</w:t>
            </w:r>
          </w:p>
        </w:tc>
        <w:tc>
          <w:tcPr>
            <w:tcW w:w="567" w:type="dxa"/>
          </w:tcPr>
          <w:p w14:paraId="0CE96E53" w14:textId="77777777" w:rsidR="00EC66E0" w:rsidRDefault="00EC66E0" w:rsidP="00EC66E0">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723A21B8" w14:textId="7A2F2F21" w:rsidR="00EC66E0" w:rsidRPr="00402F71" w:rsidRDefault="00EC66E0" w:rsidP="00EC66E0">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EC66E0" w:rsidRPr="00457848" w14:paraId="05401964" w14:textId="77777777" w:rsidTr="000E2BF2">
              <w:trPr>
                <w:cantSplit/>
                <w:trHeight w:val="394"/>
              </w:trPr>
              <w:tc>
                <w:tcPr>
                  <w:tcW w:w="992" w:type="dxa"/>
                </w:tcPr>
                <w:p w14:paraId="3B2C7932" w14:textId="77777777" w:rsidR="00EC66E0" w:rsidRPr="00B033DB" w:rsidRDefault="00EC66E0" w:rsidP="00EC66E0">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343235A0" w14:textId="77777777" w:rsidR="00EC66E0" w:rsidRPr="00B033DB" w:rsidRDefault="00EC66E0" w:rsidP="00EC66E0">
                  <w:pPr>
                    <w:autoSpaceDE w:val="0"/>
                    <w:autoSpaceDN w:val="0"/>
                    <w:adjustRightInd w:val="0"/>
                    <w:jc w:val="center"/>
                    <w:rPr>
                      <w:rFonts w:ascii="GHEA Grapalat" w:hAnsi="GHEA Grapalat" w:cs="GHEA Grapalat"/>
                      <w:color w:val="000000"/>
                      <w:sz w:val="20"/>
                      <w:szCs w:val="20"/>
                      <w:lang w:val="pt-BR"/>
                    </w:rPr>
                  </w:pPr>
                </w:p>
              </w:tc>
            </w:tr>
          </w:tbl>
          <w:p w14:paraId="071AB1C7" w14:textId="77777777" w:rsidR="00EC66E0" w:rsidRPr="00F24D10" w:rsidRDefault="00EC66E0" w:rsidP="00EC66E0">
            <w:pPr>
              <w:rPr>
                <w:lang w:val="ru-RU"/>
              </w:rPr>
            </w:pPr>
          </w:p>
        </w:tc>
      </w:tr>
      <w:tr w:rsidR="00EC66E0" w:rsidRPr="00457848" w14:paraId="5481348C" w14:textId="77777777" w:rsidTr="00A000B7">
        <w:trPr>
          <w:cantSplit/>
          <w:trHeight w:val="352"/>
        </w:trPr>
        <w:tc>
          <w:tcPr>
            <w:tcW w:w="751" w:type="dxa"/>
            <w:vAlign w:val="center"/>
          </w:tcPr>
          <w:p w14:paraId="1EFA1864" w14:textId="77777777" w:rsidR="00EC66E0" w:rsidRDefault="00EC66E0" w:rsidP="00EC66E0">
            <w:pPr>
              <w:jc w:val="center"/>
              <w:rPr>
                <w:rFonts w:ascii="Calibri" w:hAnsi="Calibri" w:cs="Calibri"/>
                <w:color w:val="000000"/>
                <w:sz w:val="22"/>
                <w:szCs w:val="22"/>
              </w:rPr>
            </w:pPr>
            <w:r>
              <w:rPr>
                <w:rFonts w:ascii="Calibri" w:hAnsi="Calibri" w:cs="Calibri"/>
                <w:color w:val="000000"/>
                <w:sz w:val="22"/>
                <w:szCs w:val="22"/>
              </w:rPr>
              <w:lastRenderedPageBreak/>
              <w:t>126</w:t>
            </w:r>
          </w:p>
        </w:tc>
        <w:tc>
          <w:tcPr>
            <w:tcW w:w="1276" w:type="dxa"/>
            <w:vAlign w:val="center"/>
          </w:tcPr>
          <w:p w14:paraId="7B86701E" w14:textId="2A3E286B" w:rsidR="00EC66E0" w:rsidRPr="00402F71" w:rsidRDefault="00EC66E0" w:rsidP="00EC66E0">
            <w:pPr>
              <w:jc w:val="center"/>
              <w:rPr>
                <w:rFonts w:ascii="Sylfaen" w:hAnsi="Sylfaen"/>
                <w:sz w:val="18"/>
                <w:szCs w:val="18"/>
              </w:rPr>
            </w:pPr>
            <w:r>
              <w:rPr>
                <w:rFonts w:ascii="GHEA Grapalat" w:hAnsi="GHEA Grapalat" w:cs="Calibri"/>
                <w:sz w:val="20"/>
                <w:szCs w:val="20"/>
              </w:rPr>
              <w:t>33691222</w:t>
            </w:r>
          </w:p>
        </w:tc>
        <w:tc>
          <w:tcPr>
            <w:tcW w:w="1701" w:type="dxa"/>
            <w:vAlign w:val="center"/>
          </w:tcPr>
          <w:p w14:paraId="6F882D26" w14:textId="2DA16983" w:rsidR="00EC66E0" w:rsidRPr="00457848" w:rsidRDefault="00EC66E0" w:rsidP="00EC66E0">
            <w:pPr>
              <w:jc w:val="center"/>
              <w:rPr>
                <w:rFonts w:ascii="Arial" w:hAnsi="Arial" w:cs="Arial"/>
                <w:sz w:val="20"/>
                <w:szCs w:val="20"/>
              </w:rPr>
            </w:pPr>
            <w:proofErr w:type="spellStart"/>
            <w:r w:rsidRPr="00457848">
              <w:rPr>
                <w:rFonts w:ascii="Arial" w:hAnsi="Arial" w:cs="Arial"/>
                <w:sz w:val="20"/>
                <w:szCs w:val="20"/>
              </w:rPr>
              <w:t>Циннаризин</w:t>
            </w:r>
            <w:proofErr w:type="spellEnd"/>
            <w:r w:rsidRPr="00457848">
              <w:rPr>
                <w:rFonts w:ascii="Arial" w:hAnsi="Arial" w:cs="Arial"/>
                <w:sz w:val="20"/>
                <w:szCs w:val="20"/>
              </w:rPr>
              <w:t xml:space="preserve"> 25 </w:t>
            </w:r>
            <w:proofErr w:type="spellStart"/>
            <w:r w:rsidRPr="00457848">
              <w:rPr>
                <w:rFonts w:ascii="Arial" w:hAnsi="Arial" w:cs="Arial"/>
                <w:sz w:val="20"/>
                <w:szCs w:val="20"/>
              </w:rPr>
              <w:t>мг</w:t>
            </w:r>
            <w:proofErr w:type="spellEnd"/>
          </w:p>
        </w:tc>
        <w:tc>
          <w:tcPr>
            <w:tcW w:w="1418" w:type="dxa"/>
            <w:vAlign w:val="center"/>
          </w:tcPr>
          <w:p w14:paraId="56390D8E" w14:textId="77777777" w:rsidR="00EC66E0" w:rsidRPr="00402F71" w:rsidRDefault="00EC66E0" w:rsidP="00EC66E0">
            <w:pPr>
              <w:jc w:val="center"/>
              <w:rPr>
                <w:rFonts w:ascii="Sylfaen" w:hAnsi="Sylfaen"/>
                <w:sz w:val="18"/>
                <w:szCs w:val="18"/>
              </w:rPr>
            </w:pPr>
          </w:p>
        </w:tc>
        <w:tc>
          <w:tcPr>
            <w:tcW w:w="3543" w:type="dxa"/>
            <w:vAlign w:val="center"/>
          </w:tcPr>
          <w:p w14:paraId="65C9D913" w14:textId="5DB8AAA9" w:rsidR="00EC66E0" w:rsidRPr="00FA3B09" w:rsidRDefault="00EC66E0" w:rsidP="00EC66E0">
            <w:pPr>
              <w:jc w:val="center"/>
              <w:rPr>
                <w:rFonts w:ascii="Sylfaen" w:hAnsi="Sylfaen"/>
                <w:sz w:val="18"/>
                <w:szCs w:val="18"/>
                <w:lang w:val="ru-RU"/>
              </w:rPr>
            </w:pPr>
            <w:proofErr w:type="spellStart"/>
            <w:r w:rsidRPr="00457848">
              <w:rPr>
                <w:rFonts w:ascii="Arial" w:hAnsi="Arial" w:cs="Arial"/>
                <w:sz w:val="20"/>
                <w:szCs w:val="20"/>
              </w:rPr>
              <w:t>Циннаризин</w:t>
            </w:r>
            <w:proofErr w:type="spellEnd"/>
            <w:r w:rsidRPr="00457848">
              <w:rPr>
                <w:rFonts w:ascii="Arial" w:hAnsi="Arial" w:cs="Arial"/>
                <w:sz w:val="20"/>
                <w:szCs w:val="20"/>
              </w:rPr>
              <w:t xml:space="preserve"> 25 </w:t>
            </w:r>
            <w:proofErr w:type="spellStart"/>
            <w:r w:rsidRPr="00457848">
              <w:rPr>
                <w:rFonts w:ascii="Arial" w:hAnsi="Arial" w:cs="Arial"/>
                <w:sz w:val="20"/>
                <w:szCs w:val="20"/>
              </w:rPr>
              <w:t>мг</w:t>
            </w:r>
            <w:proofErr w:type="spellEnd"/>
          </w:p>
        </w:tc>
        <w:tc>
          <w:tcPr>
            <w:tcW w:w="1418" w:type="dxa"/>
            <w:vAlign w:val="center"/>
          </w:tcPr>
          <w:p w14:paraId="0B999B9A" w14:textId="77777777" w:rsidR="00EC66E0" w:rsidRPr="00402F71" w:rsidRDefault="00EC66E0" w:rsidP="00EC66E0">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1EF3136D" w14:textId="77777777" w:rsidR="00EC66E0" w:rsidRPr="00402F71" w:rsidRDefault="00EC66E0" w:rsidP="00EC66E0">
            <w:pPr>
              <w:jc w:val="center"/>
              <w:rPr>
                <w:rFonts w:ascii="Sylfaen" w:hAnsi="Sylfaen"/>
                <w:sz w:val="18"/>
                <w:szCs w:val="18"/>
              </w:rPr>
            </w:pPr>
          </w:p>
        </w:tc>
        <w:tc>
          <w:tcPr>
            <w:tcW w:w="851" w:type="dxa"/>
            <w:vAlign w:val="center"/>
          </w:tcPr>
          <w:p w14:paraId="6E3D0414" w14:textId="77777777" w:rsidR="00EC66E0" w:rsidRPr="00402F71" w:rsidRDefault="00EC66E0" w:rsidP="00EC66E0">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5D2580C" w14:textId="3C1AD157" w:rsidR="00EC66E0" w:rsidRPr="00402F71" w:rsidRDefault="00EC66E0" w:rsidP="00EC66E0">
            <w:pPr>
              <w:jc w:val="center"/>
              <w:rPr>
                <w:rFonts w:ascii="Sylfaen" w:hAnsi="Sylfaen"/>
                <w:sz w:val="18"/>
                <w:szCs w:val="18"/>
              </w:rPr>
            </w:pPr>
            <w:r>
              <w:rPr>
                <w:rFonts w:ascii="GHEA Grapalat" w:hAnsi="GHEA Grapalat" w:cs="Calibri"/>
                <w:sz w:val="22"/>
                <w:szCs w:val="22"/>
              </w:rPr>
              <w:t>1000</w:t>
            </w:r>
          </w:p>
        </w:tc>
        <w:tc>
          <w:tcPr>
            <w:tcW w:w="567" w:type="dxa"/>
          </w:tcPr>
          <w:p w14:paraId="618883AC" w14:textId="77777777" w:rsidR="00EC66E0" w:rsidRDefault="00EC66E0" w:rsidP="00EC66E0">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4D3049FB" w14:textId="7F300842" w:rsidR="00EC66E0" w:rsidRPr="00402F71" w:rsidRDefault="00EC66E0" w:rsidP="00EC66E0">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EC66E0" w:rsidRPr="00457848" w14:paraId="35FA2AB6" w14:textId="77777777" w:rsidTr="000E2BF2">
              <w:trPr>
                <w:cantSplit/>
                <w:trHeight w:val="394"/>
              </w:trPr>
              <w:tc>
                <w:tcPr>
                  <w:tcW w:w="992" w:type="dxa"/>
                </w:tcPr>
                <w:p w14:paraId="5092FC9F" w14:textId="77777777" w:rsidR="00EC66E0" w:rsidRPr="00B033DB" w:rsidRDefault="00EC66E0" w:rsidP="00EC66E0">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31F242D1" w14:textId="77777777" w:rsidR="00EC66E0" w:rsidRPr="00B033DB" w:rsidRDefault="00EC66E0" w:rsidP="00EC66E0">
                  <w:pPr>
                    <w:autoSpaceDE w:val="0"/>
                    <w:autoSpaceDN w:val="0"/>
                    <w:adjustRightInd w:val="0"/>
                    <w:jc w:val="center"/>
                    <w:rPr>
                      <w:rFonts w:ascii="GHEA Grapalat" w:hAnsi="GHEA Grapalat" w:cs="GHEA Grapalat"/>
                      <w:color w:val="000000"/>
                      <w:sz w:val="20"/>
                      <w:szCs w:val="20"/>
                      <w:lang w:val="pt-BR"/>
                    </w:rPr>
                  </w:pPr>
                </w:p>
              </w:tc>
            </w:tr>
          </w:tbl>
          <w:p w14:paraId="59455957" w14:textId="77777777" w:rsidR="00EC66E0" w:rsidRPr="00F24D10" w:rsidRDefault="00EC66E0" w:rsidP="00EC66E0">
            <w:pPr>
              <w:rPr>
                <w:lang w:val="ru-RU"/>
              </w:rPr>
            </w:pPr>
          </w:p>
        </w:tc>
      </w:tr>
      <w:tr w:rsidR="00EC66E0" w:rsidRPr="00457848" w14:paraId="17E95CC6" w14:textId="77777777" w:rsidTr="00A000B7">
        <w:trPr>
          <w:cantSplit/>
          <w:trHeight w:val="352"/>
        </w:trPr>
        <w:tc>
          <w:tcPr>
            <w:tcW w:w="751" w:type="dxa"/>
            <w:vAlign w:val="center"/>
          </w:tcPr>
          <w:p w14:paraId="7BC9C5CF" w14:textId="77777777" w:rsidR="00EC66E0" w:rsidRDefault="00EC66E0" w:rsidP="00EC66E0">
            <w:pPr>
              <w:jc w:val="center"/>
              <w:rPr>
                <w:rFonts w:ascii="Calibri" w:hAnsi="Calibri" w:cs="Calibri"/>
                <w:color w:val="000000"/>
                <w:sz w:val="22"/>
                <w:szCs w:val="22"/>
              </w:rPr>
            </w:pPr>
            <w:r>
              <w:rPr>
                <w:rFonts w:ascii="Calibri" w:hAnsi="Calibri" w:cs="Calibri"/>
                <w:color w:val="000000"/>
                <w:sz w:val="22"/>
                <w:szCs w:val="22"/>
              </w:rPr>
              <w:t>127</w:t>
            </w:r>
          </w:p>
        </w:tc>
        <w:tc>
          <w:tcPr>
            <w:tcW w:w="1276" w:type="dxa"/>
            <w:vAlign w:val="center"/>
          </w:tcPr>
          <w:p w14:paraId="06B68612" w14:textId="24599BDC" w:rsidR="00EC66E0" w:rsidRPr="00402F71" w:rsidRDefault="00EC66E0" w:rsidP="00EC66E0">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23421B5C" w14:textId="1CBD1586" w:rsidR="00EC66E0" w:rsidRPr="00457848" w:rsidRDefault="00EC66E0" w:rsidP="00EC66E0">
            <w:pPr>
              <w:jc w:val="center"/>
              <w:rPr>
                <w:rFonts w:ascii="Arial" w:hAnsi="Arial" w:cs="Arial"/>
                <w:sz w:val="20"/>
                <w:szCs w:val="20"/>
              </w:rPr>
            </w:pPr>
            <w:proofErr w:type="spellStart"/>
            <w:r w:rsidRPr="00457848">
              <w:rPr>
                <w:rFonts w:ascii="Arial" w:hAnsi="Arial" w:cs="Arial"/>
                <w:sz w:val="20"/>
                <w:szCs w:val="20"/>
              </w:rPr>
              <w:t>Крем</w:t>
            </w:r>
            <w:proofErr w:type="spellEnd"/>
            <w:r w:rsidRPr="00457848">
              <w:rPr>
                <w:rFonts w:ascii="Arial" w:hAnsi="Arial" w:cs="Arial"/>
                <w:sz w:val="20"/>
                <w:szCs w:val="20"/>
              </w:rPr>
              <w:t xml:space="preserve"> </w:t>
            </w:r>
            <w:proofErr w:type="spellStart"/>
            <w:r w:rsidRPr="00457848">
              <w:rPr>
                <w:rFonts w:ascii="Arial" w:hAnsi="Arial" w:cs="Arial"/>
                <w:sz w:val="20"/>
                <w:szCs w:val="20"/>
              </w:rPr>
              <w:t>цинковый</w:t>
            </w:r>
            <w:proofErr w:type="spellEnd"/>
            <w:r w:rsidRPr="00457848">
              <w:rPr>
                <w:rFonts w:ascii="Arial" w:hAnsi="Arial" w:cs="Arial"/>
                <w:sz w:val="20"/>
                <w:szCs w:val="20"/>
              </w:rPr>
              <w:t xml:space="preserve"> 10% 25г</w:t>
            </w:r>
          </w:p>
        </w:tc>
        <w:tc>
          <w:tcPr>
            <w:tcW w:w="1418" w:type="dxa"/>
            <w:vAlign w:val="center"/>
          </w:tcPr>
          <w:p w14:paraId="3A206274" w14:textId="77777777" w:rsidR="00EC66E0" w:rsidRPr="00402F71" w:rsidRDefault="00EC66E0" w:rsidP="00EC66E0">
            <w:pPr>
              <w:jc w:val="center"/>
              <w:rPr>
                <w:rFonts w:ascii="Sylfaen" w:hAnsi="Sylfaen"/>
                <w:sz w:val="18"/>
                <w:szCs w:val="18"/>
              </w:rPr>
            </w:pPr>
          </w:p>
        </w:tc>
        <w:tc>
          <w:tcPr>
            <w:tcW w:w="3543" w:type="dxa"/>
            <w:vAlign w:val="center"/>
          </w:tcPr>
          <w:p w14:paraId="076DC14E" w14:textId="1077F754" w:rsidR="00EC66E0" w:rsidRPr="00FA3B09" w:rsidRDefault="00EC66E0" w:rsidP="00EC66E0">
            <w:pPr>
              <w:jc w:val="center"/>
              <w:rPr>
                <w:rFonts w:ascii="Sylfaen" w:hAnsi="Sylfaen"/>
                <w:sz w:val="18"/>
                <w:szCs w:val="18"/>
                <w:lang w:val="ru-RU"/>
              </w:rPr>
            </w:pPr>
            <w:proofErr w:type="spellStart"/>
            <w:r w:rsidRPr="00457848">
              <w:rPr>
                <w:rFonts w:ascii="Arial" w:hAnsi="Arial" w:cs="Arial"/>
                <w:sz w:val="20"/>
                <w:szCs w:val="20"/>
              </w:rPr>
              <w:t>Крем</w:t>
            </w:r>
            <w:proofErr w:type="spellEnd"/>
            <w:r w:rsidRPr="00457848">
              <w:rPr>
                <w:rFonts w:ascii="Arial" w:hAnsi="Arial" w:cs="Arial"/>
                <w:sz w:val="20"/>
                <w:szCs w:val="20"/>
              </w:rPr>
              <w:t xml:space="preserve"> </w:t>
            </w:r>
            <w:proofErr w:type="spellStart"/>
            <w:r w:rsidRPr="00457848">
              <w:rPr>
                <w:rFonts w:ascii="Arial" w:hAnsi="Arial" w:cs="Arial"/>
                <w:sz w:val="20"/>
                <w:szCs w:val="20"/>
              </w:rPr>
              <w:t>цинковый</w:t>
            </w:r>
            <w:proofErr w:type="spellEnd"/>
            <w:r w:rsidRPr="00457848">
              <w:rPr>
                <w:rFonts w:ascii="Arial" w:hAnsi="Arial" w:cs="Arial"/>
                <w:sz w:val="20"/>
                <w:szCs w:val="20"/>
              </w:rPr>
              <w:t xml:space="preserve"> 10% 25г</w:t>
            </w:r>
          </w:p>
        </w:tc>
        <w:tc>
          <w:tcPr>
            <w:tcW w:w="1418" w:type="dxa"/>
            <w:vAlign w:val="center"/>
          </w:tcPr>
          <w:p w14:paraId="189D738D" w14:textId="77777777" w:rsidR="00EC66E0" w:rsidRPr="00402F71" w:rsidRDefault="00EC66E0" w:rsidP="00EC66E0">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6B66B41F" w14:textId="77777777" w:rsidR="00EC66E0" w:rsidRPr="00402F71" w:rsidRDefault="00EC66E0" w:rsidP="00EC66E0">
            <w:pPr>
              <w:jc w:val="center"/>
              <w:rPr>
                <w:rFonts w:ascii="Sylfaen" w:hAnsi="Sylfaen"/>
                <w:sz w:val="18"/>
                <w:szCs w:val="18"/>
              </w:rPr>
            </w:pPr>
          </w:p>
        </w:tc>
        <w:tc>
          <w:tcPr>
            <w:tcW w:w="851" w:type="dxa"/>
            <w:vAlign w:val="center"/>
          </w:tcPr>
          <w:p w14:paraId="5E19098A" w14:textId="77777777" w:rsidR="00EC66E0" w:rsidRPr="00402F71" w:rsidRDefault="00EC66E0" w:rsidP="00EC66E0">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18FCBC7" w14:textId="6BDDC7C0" w:rsidR="00EC66E0" w:rsidRPr="00402F71" w:rsidRDefault="00EC66E0" w:rsidP="00EC66E0">
            <w:pPr>
              <w:jc w:val="center"/>
              <w:rPr>
                <w:rFonts w:ascii="Sylfaen" w:hAnsi="Sylfaen"/>
                <w:sz w:val="18"/>
                <w:szCs w:val="18"/>
              </w:rPr>
            </w:pPr>
            <w:r>
              <w:rPr>
                <w:rFonts w:ascii="GHEA Grapalat" w:hAnsi="GHEA Grapalat" w:cs="Calibri"/>
                <w:sz w:val="22"/>
                <w:szCs w:val="22"/>
              </w:rPr>
              <w:t>40</w:t>
            </w:r>
          </w:p>
        </w:tc>
        <w:tc>
          <w:tcPr>
            <w:tcW w:w="567" w:type="dxa"/>
          </w:tcPr>
          <w:p w14:paraId="04894034" w14:textId="77777777" w:rsidR="00EC66E0" w:rsidRDefault="00EC66E0" w:rsidP="00EC66E0">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2070B321" w14:textId="70B9D52B" w:rsidR="00EC66E0" w:rsidRPr="00402F71" w:rsidRDefault="00EC66E0" w:rsidP="00EC66E0">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EC66E0" w:rsidRPr="00457848" w14:paraId="0630F2A6" w14:textId="77777777" w:rsidTr="000E2BF2">
              <w:trPr>
                <w:cantSplit/>
                <w:trHeight w:val="394"/>
              </w:trPr>
              <w:tc>
                <w:tcPr>
                  <w:tcW w:w="992" w:type="dxa"/>
                </w:tcPr>
                <w:p w14:paraId="1E94CCB8" w14:textId="77777777" w:rsidR="00EC66E0" w:rsidRPr="00B033DB" w:rsidRDefault="00EC66E0" w:rsidP="00EC66E0">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4D7E6D39" w14:textId="77777777" w:rsidR="00EC66E0" w:rsidRPr="00B033DB" w:rsidRDefault="00EC66E0" w:rsidP="00EC66E0">
                  <w:pPr>
                    <w:autoSpaceDE w:val="0"/>
                    <w:autoSpaceDN w:val="0"/>
                    <w:adjustRightInd w:val="0"/>
                    <w:jc w:val="center"/>
                    <w:rPr>
                      <w:rFonts w:ascii="GHEA Grapalat" w:hAnsi="GHEA Grapalat" w:cs="GHEA Grapalat"/>
                      <w:color w:val="000000"/>
                      <w:sz w:val="20"/>
                      <w:szCs w:val="20"/>
                      <w:lang w:val="pt-BR"/>
                    </w:rPr>
                  </w:pPr>
                </w:p>
              </w:tc>
            </w:tr>
          </w:tbl>
          <w:p w14:paraId="1ED97850" w14:textId="77777777" w:rsidR="00EC66E0" w:rsidRPr="00F24D10" w:rsidRDefault="00EC66E0" w:rsidP="00EC66E0">
            <w:pPr>
              <w:rPr>
                <w:lang w:val="ru-RU"/>
              </w:rPr>
            </w:pPr>
          </w:p>
        </w:tc>
      </w:tr>
      <w:tr w:rsidR="00EC66E0" w:rsidRPr="00457848" w14:paraId="2EE6F407" w14:textId="77777777" w:rsidTr="000218CD">
        <w:trPr>
          <w:cantSplit/>
          <w:trHeight w:val="352"/>
        </w:trPr>
        <w:tc>
          <w:tcPr>
            <w:tcW w:w="751" w:type="dxa"/>
            <w:vAlign w:val="center"/>
          </w:tcPr>
          <w:p w14:paraId="6E98C4E2" w14:textId="77777777" w:rsidR="00EC66E0" w:rsidRDefault="00EC66E0" w:rsidP="00EC66E0">
            <w:pPr>
              <w:jc w:val="center"/>
              <w:rPr>
                <w:rFonts w:ascii="Calibri" w:hAnsi="Calibri" w:cs="Calibri"/>
                <w:color w:val="000000"/>
                <w:sz w:val="22"/>
                <w:szCs w:val="22"/>
              </w:rPr>
            </w:pPr>
            <w:r>
              <w:rPr>
                <w:rFonts w:ascii="Calibri" w:hAnsi="Calibri" w:cs="Calibri"/>
                <w:color w:val="000000"/>
                <w:sz w:val="22"/>
                <w:szCs w:val="22"/>
              </w:rPr>
              <w:t>128</w:t>
            </w:r>
          </w:p>
        </w:tc>
        <w:tc>
          <w:tcPr>
            <w:tcW w:w="1276" w:type="dxa"/>
            <w:tcBorders>
              <w:top w:val="single" w:sz="4" w:space="0" w:color="auto"/>
              <w:left w:val="single" w:sz="4" w:space="0" w:color="auto"/>
              <w:bottom w:val="single" w:sz="4" w:space="0" w:color="auto"/>
              <w:right w:val="single" w:sz="4" w:space="0" w:color="auto"/>
            </w:tcBorders>
            <w:vAlign w:val="center"/>
          </w:tcPr>
          <w:p w14:paraId="75C611B4" w14:textId="1CEF7DEA" w:rsidR="00EC66E0" w:rsidRPr="00402F71" w:rsidRDefault="00EC66E0" w:rsidP="00EC66E0">
            <w:pPr>
              <w:jc w:val="center"/>
              <w:rPr>
                <w:rFonts w:ascii="Sylfaen" w:hAnsi="Sylfaen"/>
                <w:sz w:val="18"/>
                <w:szCs w:val="18"/>
              </w:rPr>
            </w:pPr>
            <w:r w:rsidRPr="00A54694">
              <w:rPr>
                <w:rFonts w:ascii="Arial" w:hAnsi="Arial" w:cs="Arial"/>
                <w:sz w:val="20"/>
                <w:szCs w:val="20"/>
              </w:rPr>
              <w:t>33691800</w:t>
            </w:r>
          </w:p>
        </w:tc>
        <w:tc>
          <w:tcPr>
            <w:tcW w:w="1701" w:type="dxa"/>
            <w:vAlign w:val="center"/>
          </w:tcPr>
          <w:p w14:paraId="4AA20D1E" w14:textId="2ABE3162" w:rsidR="00EC66E0" w:rsidRPr="00457848" w:rsidRDefault="00EC66E0" w:rsidP="00EC66E0">
            <w:pPr>
              <w:jc w:val="center"/>
              <w:rPr>
                <w:rFonts w:ascii="Arial" w:hAnsi="Arial" w:cs="Arial"/>
                <w:sz w:val="20"/>
                <w:szCs w:val="20"/>
              </w:rPr>
            </w:pPr>
            <w:proofErr w:type="spellStart"/>
            <w:r w:rsidRPr="00457848">
              <w:rPr>
                <w:rFonts w:ascii="Arial" w:hAnsi="Arial" w:cs="Arial"/>
                <w:sz w:val="20"/>
                <w:szCs w:val="20"/>
              </w:rPr>
              <w:t>Ципрофлексацин</w:t>
            </w:r>
            <w:proofErr w:type="spellEnd"/>
            <w:r w:rsidRPr="00457848">
              <w:rPr>
                <w:rFonts w:ascii="Arial" w:hAnsi="Arial" w:cs="Arial"/>
                <w:sz w:val="20"/>
                <w:szCs w:val="20"/>
              </w:rPr>
              <w:t xml:space="preserve"> 500 </w:t>
            </w:r>
            <w:proofErr w:type="spellStart"/>
            <w:r w:rsidRPr="00457848">
              <w:rPr>
                <w:rFonts w:ascii="Arial" w:hAnsi="Arial" w:cs="Arial"/>
                <w:sz w:val="20"/>
                <w:szCs w:val="20"/>
              </w:rPr>
              <w:t>мг</w:t>
            </w:r>
            <w:proofErr w:type="spellEnd"/>
          </w:p>
        </w:tc>
        <w:tc>
          <w:tcPr>
            <w:tcW w:w="1418" w:type="dxa"/>
            <w:vAlign w:val="center"/>
          </w:tcPr>
          <w:p w14:paraId="45DE12F0" w14:textId="77777777" w:rsidR="00EC66E0" w:rsidRPr="00402F71" w:rsidRDefault="00EC66E0" w:rsidP="00EC66E0">
            <w:pPr>
              <w:jc w:val="center"/>
              <w:rPr>
                <w:rFonts w:ascii="Sylfaen" w:hAnsi="Sylfaen"/>
                <w:sz w:val="18"/>
                <w:szCs w:val="18"/>
              </w:rPr>
            </w:pPr>
          </w:p>
        </w:tc>
        <w:tc>
          <w:tcPr>
            <w:tcW w:w="3543" w:type="dxa"/>
            <w:vAlign w:val="center"/>
          </w:tcPr>
          <w:p w14:paraId="73894F43" w14:textId="65581480" w:rsidR="00EC66E0" w:rsidRPr="00FA3B09" w:rsidRDefault="00EC66E0" w:rsidP="00EC66E0">
            <w:pPr>
              <w:jc w:val="center"/>
              <w:rPr>
                <w:rFonts w:ascii="Sylfaen" w:hAnsi="Sylfaen"/>
                <w:sz w:val="18"/>
                <w:szCs w:val="18"/>
                <w:lang w:val="ru-RU"/>
              </w:rPr>
            </w:pPr>
            <w:proofErr w:type="spellStart"/>
            <w:r w:rsidRPr="00457848">
              <w:rPr>
                <w:rFonts w:ascii="Arial" w:hAnsi="Arial" w:cs="Arial"/>
                <w:sz w:val="20"/>
                <w:szCs w:val="20"/>
              </w:rPr>
              <w:t>Ципрофлексацин</w:t>
            </w:r>
            <w:proofErr w:type="spellEnd"/>
            <w:r w:rsidRPr="00457848">
              <w:rPr>
                <w:rFonts w:ascii="Arial" w:hAnsi="Arial" w:cs="Arial"/>
                <w:sz w:val="20"/>
                <w:szCs w:val="20"/>
              </w:rPr>
              <w:t xml:space="preserve"> 500 </w:t>
            </w:r>
            <w:proofErr w:type="spellStart"/>
            <w:r w:rsidRPr="00457848">
              <w:rPr>
                <w:rFonts w:ascii="Arial" w:hAnsi="Arial" w:cs="Arial"/>
                <w:sz w:val="20"/>
                <w:szCs w:val="20"/>
              </w:rPr>
              <w:t>мг</w:t>
            </w:r>
            <w:proofErr w:type="spellEnd"/>
          </w:p>
        </w:tc>
        <w:tc>
          <w:tcPr>
            <w:tcW w:w="1418" w:type="dxa"/>
            <w:vAlign w:val="center"/>
          </w:tcPr>
          <w:p w14:paraId="75B2A184" w14:textId="77777777" w:rsidR="00EC66E0" w:rsidRPr="00402F71" w:rsidRDefault="00EC66E0" w:rsidP="00EC66E0">
            <w:pPr>
              <w:jc w:val="center"/>
              <w:rPr>
                <w:rFonts w:ascii="Sylfaen" w:hAnsi="Sylfaen"/>
                <w:sz w:val="18"/>
                <w:szCs w:val="18"/>
              </w:rPr>
            </w:pPr>
            <w:proofErr w:type="spellStart"/>
            <w:r>
              <w:rPr>
                <w:rFonts w:ascii="Arial" w:hAnsi="Arial" w:cs="Arial"/>
                <w:sz w:val="20"/>
                <w:szCs w:val="20"/>
              </w:rPr>
              <w:t>шт</w:t>
            </w:r>
            <w:proofErr w:type="spellEnd"/>
            <w:r>
              <w:rPr>
                <w:rFonts w:ascii="Arial" w:hAnsi="Arial" w:cs="Arial"/>
                <w:sz w:val="20"/>
                <w:szCs w:val="20"/>
              </w:rPr>
              <w:t>.</w:t>
            </w:r>
          </w:p>
        </w:tc>
        <w:tc>
          <w:tcPr>
            <w:tcW w:w="425" w:type="dxa"/>
            <w:vAlign w:val="center"/>
          </w:tcPr>
          <w:p w14:paraId="60EB3F9C" w14:textId="77777777" w:rsidR="00EC66E0" w:rsidRPr="00402F71" w:rsidRDefault="00EC66E0" w:rsidP="00EC66E0">
            <w:pPr>
              <w:jc w:val="center"/>
              <w:rPr>
                <w:rFonts w:ascii="Sylfaen" w:hAnsi="Sylfaen"/>
                <w:sz w:val="18"/>
                <w:szCs w:val="18"/>
              </w:rPr>
            </w:pPr>
          </w:p>
        </w:tc>
        <w:tc>
          <w:tcPr>
            <w:tcW w:w="851" w:type="dxa"/>
            <w:vAlign w:val="center"/>
          </w:tcPr>
          <w:p w14:paraId="3BF42AD9" w14:textId="77777777" w:rsidR="00EC66E0" w:rsidRPr="00402F71" w:rsidRDefault="00EC66E0" w:rsidP="00EC66E0">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11CA53E" w14:textId="36450617" w:rsidR="00EC66E0" w:rsidRPr="00402F71" w:rsidRDefault="00EC66E0" w:rsidP="00EC66E0">
            <w:pPr>
              <w:jc w:val="center"/>
              <w:rPr>
                <w:rFonts w:ascii="Sylfaen" w:hAnsi="Sylfaen"/>
                <w:sz w:val="18"/>
                <w:szCs w:val="18"/>
              </w:rPr>
            </w:pPr>
            <w:r>
              <w:rPr>
                <w:rFonts w:ascii="GHEA Grapalat" w:hAnsi="GHEA Grapalat" w:cs="Calibri"/>
                <w:sz w:val="22"/>
                <w:szCs w:val="22"/>
              </w:rPr>
              <w:t>400</w:t>
            </w:r>
          </w:p>
        </w:tc>
        <w:tc>
          <w:tcPr>
            <w:tcW w:w="567" w:type="dxa"/>
          </w:tcPr>
          <w:p w14:paraId="62FC1044" w14:textId="77777777" w:rsidR="00EC66E0" w:rsidRDefault="00EC66E0" w:rsidP="00EC66E0">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7B08EB3F" w14:textId="2433C2F1" w:rsidR="00EC66E0" w:rsidRPr="00402F71" w:rsidRDefault="00EC66E0" w:rsidP="00EC66E0">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EC66E0" w:rsidRPr="00457848" w14:paraId="2C23D567" w14:textId="77777777" w:rsidTr="000E2BF2">
              <w:trPr>
                <w:cantSplit/>
                <w:trHeight w:val="394"/>
              </w:trPr>
              <w:tc>
                <w:tcPr>
                  <w:tcW w:w="992" w:type="dxa"/>
                </w:tcPr>
                <w:p w14:paraId="2035DB55" w14:textId="77777777" w:rsidR="00EC66E0" w:rsidRPr="00B033DB" w:rsidRDefault="00EC66E0" w:rsidP="00EC66E0">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4D2C00B4" w14:textId="77777777" w:rsidR="00EC66E0" w:rsidRPr="00B033DB" w:rsidRDefault="00EC66E0" w:rsidP="00EC66E0">
                  <w:pPr>
                    <w:autoSpaceDE w:val="0"/>
                    <w:autoSpaceDN w:val="0"/>
                    <w:adjustRightInd w:val="0"/>
                    <w:jc w:val="center"/>
                    <w:rPr>
                      <w:rFonts w:ascii="GHEA Grapalat" w:hAnsi="GHEA Grapalat" w:cs="GHEA Grapalat"/>
                      <w:color w:val="000000"/>
                      <w:sz w:val="20"/>
                      <w:szCs w:val="20"/>
                      <w:lang w:val="pt-BR"/>
                    </w:rPr>
                  </w:pPr>
                </w:p>
              </w:tc>
            </w:tr>
          </w:tbl>
          <w:p w14:paraId="75BEAC5A" w14:textId="77777777" w:rsidR="00EC66E0" w:rsidRPr="00F24D10" w:rsidRDefault="00EC66E0" w:rsidP="00EC66E0">
            <w:pPr>
              <w:rPr>
                <w:lang w:val="ru-RU"/>
              </w:rPr>
            </w:pPr>
          </w:p>
        </w:tc>
      </w:tr>
      <w:tr w:rsidR="00EC66E0" w:rsidRPr="00457848" w14:paraId="0324E7C4" w14:textId="77777777" w:rsidTr="000218CD">
        <w:trPr>
          <w:cantSplit/>
          <w:trHeight w:val="352"/>
        </w:trPr>
        <w:tc>
          <w:tcPr>
            <w:tcW w:w="751" w:type="dxa"/>
            <w:vAlign w:val="center"/>
          </w:tcPr>
          <w:p w14:paraId="6D2C89C8" w14:textId="77777777" w:rsidR="00EC66E0" w:rsidRDefault="00EC66E0" w:rsidP="00EC66E0">
            <w:pPr>
              <w:jc w:val="center"/>
              <w:rPr>
                <w:rFonts w:ascii="Calibri" w:hAnsi="Calibri" w:cs="Calibri"/>
                <w:color w:val="000000"/>
                <w:sz w:val="22"/>
                <w:szCs w:val="22"/>
              </w:rPr>
            </w:pPr>
            <w:r>
              <w:rPr>
                <w:rFonts w:ascii="Calibri" w:hAnsi="Calibri" w:cs="Calibri"/>
                <w:color w:val="000000"/>
                <w:sz w:val="22"/>
                <w:szCs w:val="22"/>
              </w:rPr>
              <w:lastRenderedPageBreak/>
              <w:t>129</w:t>
            </w:r>
          </w:p>
        </w:tc>
        <w:tc>
          <w:tcPr>
            <w:tcW w:w="1276" w:type="dxa"/>
            <w:vAlign w:val="center"/>
          </w:tcPr>
          <w:p w14:paraId="60AEA44E" w14:textId="5D7938FE" w:rsidR="00EC66E0" w:rsidRPr="00402F71" w:rsidRDefault="00EC66E0" w:rsidP="00EC66E0">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26E23ED8" w14:textId="0E8C518D" w:rsidR="00EC66E0" w:rsidRPr="00457848" w:rsidRDefault="00EC66E0" w:rsidP="00EC66E0">
            <w:pPr>
              <w:jc w:val="center"/>
              <w:rPr>
                <w:rFonts w:ascii="Arial" w:hAnsi="Arial" w:cs="Arial"/>
                <w:sz w:val="20"/>
                <w:szCs w:val="20"/>
              </w:rPr>
            </w:pPr>
            <w:proofErr w:type="spellStart"/>
            <w:r w:rsidRPr="00457848">
              <w:rPr>
                <w:rFonts w:ascii="Arial" w:hAnsi="Arial" w:cs="Arial"/>
                <w:sz w:val="20"/>
                <w:szCs w:val="20"/>
              </w:rPr>
              <w:t>Цитрамон</w:t>
            </w:r>
            <w:proofErr w:type="spellEnd"/>
            <w:r w:rsidRPr="00457848">
              <w:rPr>
                <w:rFonts w:ascii="Arial" w:hAnsi="Arial" w:cs="Arial"/>
                <w:sz w:val="20"/>
                <w:szCs w:val="20"/>
              </w:rPr>
              <w:t xml:space="preserve"> П</w:t>
            </w:r>
          </w:p>
        </w:tc>
        <w:tc>
          <w:tcPr>
            <w:tcW w:w="1418" w:type="dxa"/>
            <w:vAlign w:val="center"/>
          </w:tcPr>
          <w:p w14:paraId="5091BDA2" w14:textId="77777777" w:rsidR="00EC66E0" w:rsidRPr="00402F71" w:rsidRDefault="00EC66E0" w:rsidP="00EC66E0">
            <w:pPr>
              <w:jc w:val="center"/>
              <w:rPr>
                <w:rFonts w:ascii="Sylfaen" w:hAnsi="Sylfaen"/>
                <w:sz w:val="18"/>
                <w:szCs w:val="18"/>
              </w:rPr>
            </w:pPr>
          </w:p>
        </w:tc>
        <w:tc>
          <w:tcPr>
            <w:tcW w:w="3543" w:type="dxa"/>
            <w:vAlign w:val="center"/>
          </w:tcPr>
          <w:p w14:paraId="0224CF8A" w14:textId="7F175B2C" w:rsidR="00EC66E0" w:rsidRPr="00402F71" w:rsidRDefault="00EC66E0" w:rsidP="00EC66E0">
            <w:pPr>
              <w:jc w:val="center"/>
              <w:rPr>
                <w:rFonts w:ascii="Sylfaen" w:hAnsi="Sylfaen"/>
                <w:sz w:val="18"/>
                <w:szCs w:val="18"/>
              </w:rPr>
            </w:pPr>
            <w:proofErr w:type="spellStart"/>
            <w:r w:rsidRPr="00457848">
              <w:rPr>
                <w:rFonts w:ascii="Arial" w:hAnsi="Arial" w:cs="Arial"/>
                <w:sz w:val="20"/>
                <w:szCs w:val="20"/>
              </w:rPr>
              <w:t>Цитрамон</w:t>
            </w:r>
            <w:proofErr w:type="spellEnd"/>
            <w:r w:rsidRPr="00457848">
              <w:rPr>
                <w:rFonts w:ascii="Arial" w:hAnsi="Arial" w:cs="Arial"/>
                <w:sz w:val="20"/>
                <w:szCs w:val="20"/>
              </w:rPr>
              <w:t xml:space="preserve"> П</w:t>
            </w:r>
          </w:p>
        </w:tc>
        <w:tc>
          <w:tcPr>
            <w:tcW w:w="1418" w:type="dxa"/>
            <w:vAlign w:val="center"/>
          </w:tcPr>
          <w:p w14:paraId="593A92E2" w14:textId="77777777" w:rsidR="00EC66E0" w:rsidRPr="00402F71" w:rsidRDefault="00EC66E0" w:rsidP="00EC66E0">
            <w:pPr>
              <w:jc w:val="center"/>
              <w:rPr>
                <w:rFonts w:ascii="Sylfaen" w:hAnsi="Sylfaen"/>
                <w:sz w:val="18"/>
                <w:szCs w:val="18"/>
              </w:rPr>
            </w:pPr>
            <w:proofErr w:type="spellStart"/>
            <w:r>
              <w:rPr>
                <w:rFonts w:ascii="Arial" w:hAnsi="Arial" w:cs="Arial"/>
                <w:sz w:val="20"/>
                <w:szCs w:val="20"/>
              </w:rPr>
              <w:t>планшет</w:t>
            </w:r>
            <w:proofErr w:type="spellEnd"/>
          </w:p>
        </w:tc>
        <w:tc>
          <w:tcPr>
            <w:tcW w:w="425" w:type="dxa"/>
            <w:vAlign w:val="center"/>
          </w:tcPr>
          <w:p w14:paraId="3721D952" w14:textId="77777777" w:rsidR="00EC66E0" w:rsidRPr="00402F71" w:rsidRDefault="00EC66E0" w:rsidP="00EC66E0">
            <w:pPr>
              <w:jc w:val="center"/>
              <w:rPr>
                <w:rFonts w:ascii="Sylfaen" w:hAnsi="Sylfaen"/>
                <w:sz w:val="18"/>
                <w:szCs w:val="18"/>
              </w:rPr>
            </w:pPr>
          </w:p>
        </w:tc>
        <w:tc>
          <w:tcPr>
            <w:tcW w:w="851" w:type="dxa"/>
            <w:vAlign w:val="center"/>
          </w:tcPr>
          <w:p w14:paraId="289AFAE1" w14:textId="77777777" w:rsidR="00EC66E0" w:rsidRPr="00402F71" w:rsidRDefault="00EC66E0" w:rsidP="00EC66E0">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C974647" w14:textId="11076538" w:rsidR="00EC66E0" w:rsidRPr="00402F71" w:rsidRDefault="00EC66E0" w:rsidP="00EC66E0">
            <w:pPr>
              <w:jc w:val="center"/>
              <w:rPr>
                <w:rFonts w:ascii="Sylfaen" w:hAnsi="Sylfaen"/>
                <w:sz w:val="18"/>
                <w:szCs w:val="18"/>
              </w:rPr>
            </w:pPr>
            <w:r>
              <w:rPr>
                <w:rFonts w:ascii="GHEA Grapalat" w:hAnsi="GHEA Grapalat" w:cs="Calibri"/>
                <w:sz w:val="22"/>
                <w:szCs w:val="22"/>
              </w:rPr>
              <w:t>1000</w:t>
            </w:r>
          </w:p>
        </w:tc>
        <w:tc>
          <w:tcPr>
            <w:tcW w:w="567" w:type="dxa"/>
          </w:tcPr>
          <w:p w14:paraId="32700901" w14:textId="77777777" w:rsidR="00EC66E0" w:rsidRDefault="00EC66E0" w:rsidP="00EC66E0">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0F1644D5" w14:textId="70CA55D0" w:rsidR="00EC66E0" w:rsidRPr="00402F71" w:rsidRDefault="00EC66E0" w:rsidP="00EC66E0">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EC66E0" w:rsidRPr="00457848" w14:paraId="710BA499" w14:textId="77777777" w:rsidTr="000E2BF2">
              <w:trPr>
                <w:cantSplit/>
                <w:trHeight w:val="394"/>
              </w:trPr>
              <w:tc>
                <w:tcPr>
                  <w:tcW w:w="992" w:type="dxa"/>
                </w:tcPr>
                <w:p w14:paraId="645B4E35" w14:textId="77777777" w:rsidR="00EC66E0" w:rsidRPr="00B033DB" w:rsidRDefault="00EC66E0" w:rsidP="00EC66E0">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1DD43540" w14:textId="77777777" w:rsidR="00EC66E0" w:rsidRPr="00B033DB" w:rsidRDefault="00EC66E0" w:rsidP="00EC66E0">
                  <w:pPr>
                    <w:autoSpaceDE w:val="0"/>
                    <w:autoSpaceDN w:val="0"/>
                    <w:adjustRightInd w:val="0"/>
                    <w:jc w:val="center"/>
                    <w:rPr>
                      <w:rFonts w:ascii="GHEA Grapalat" w:hAnsi="GHEA Grapalat" w:cs="GHEA Grapalat"/>
                      <w:color w:val="000000"/>
                      <w:sz w:val="20"/>
                      <w:szCs w:val="20"/>
                      <w:lang w:val="pt-BR"/>
                    </w:rPr>
                  </w:pPr>
                </w:p>
              </w:tc>
            </w:tr>
          </w:tbl>
          <w:p w14:paraId="66B6854E" w14:textId="77777777" w:rsidR="00EC66E0" w:rsidRPr="00F24D10" w:rsidRDefault="00EC66E0" w:rsidP="00EC66E0">
            <w:pPr>
              <w:rPr>
                <w:lang w:val="ru-RU"/>
              </w:rPr>
            </w:pPr>
          </w:p>
        </w:tc>
      </w:tr>
      <w:tr w:rsidR="00EC66E0" w:rsidRPr="00457848" w14:paraId="15244841" w14:textId="77777777" w:rsidTr="00A000B7">
        <w:trPr>
          <w:cantSplit/>
          <w:trHeight w:val="352"/>
        </w:trPr>
        <w:tc>
          <w:tcPr>
            <w:tcW w:w="751" w:type="dxa"/>
            <w:vAlign w:val="center"/>
          </w:tcPr>
          <w:p w14:paraId="39DC094B" w14:textId="77777777" w:rsidR="00EC66E0" w:rsidRDefault="00EC66E0" w:rsidP="00EC66E0">
            <w:pPr>
              <w:jc w:val="center"/>
              <w:rPr>
                <w:rFonts w:ascii="Calibri" w:hAnsi="Calibri" w:cs="Calibri"/>
                <w:color w:val="000000"/>
                <w:sz w:val="22"/>
                <w:szCs w:val="22"/>
              </w:rPr>
            </w:pPr>
            <w:r>
              <w:rPr>
                <w:rFonts w:ascii="Calibri" w:hAnsi="Calibri" w:cs="Calibri"/>
                <w:color w:val="000000"/>
                <w:sz w:val="22"/>
                <w:szCs w:val="22"/>
              </w:rPr>
              <w:t>130</w:t>
            </w:r>
          </w:p>
        </w:tc>
        <w:tc>
          <w:tcPr>
            <w:tcW w:w="1276" w:type="dxa"/>
            <w:vAlign w:val="center"/>
          </w:tcPr>
          <w:p w14:paraId="495D59D7" w14:textId="38214991" w:rsidR="00EC66E0" w:rsidRPr="00402F71" w:rsidRDefault="00EC66E0" w:rsidP="00EC66E0">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1D4C648D" w14:textId="7010141E" w:rsidR="00EC66E0" w:rsidRPr="00457848" w:rsidRDefault="00EC66E0" w:rsidP="00EC66E0">
            <w:pPr>
              <w:jc w:val="center"/>
              <w:rPr>
                <w:rFonts w:ascii="Arial" w:hAnsi="Arial" w:cs="Arial"/>
                <w:sz w:val="20"/>
                <w:szCs w:val="20"/>
              </w:rPr>
            </w:pPr>
            <w:proofErr w:type="spellStart"/>
            <w:r w:rsidRPr="00457848">
              <w:rPr>
                <w:rFonts w:ascii="Arial" w:hAnsi="Arial" w:cs="Arial"/>
                <w:sz w:val="20"/>
                <w:szCs w:val="20"/>
              </w:rPr>
              <w:t>Они</w:t>
            </w:r>
            <w:proofErr w:type="spellEnd"/>
            <w:r w:rsidRPr="00457848">
              <w:rPr>
                <w:rFonts w:ascii="Arial" w:hAnsi="Arial" w:cs="Arial"/>
                <w:sz w:val="20"/>
                <w:szCs w:val="20"/>
              </w:rPr>
              <w:t xml:space="preserve"> 0,4 </w:t>
            </w:r>
            <w:proofErr w:type="spellStart"/>
            <w:r w:rsidRPr="00457848">
              <w:rPr>
                <w:rFonts w:ascii="Arial" w:hAnsi="Arial" w:cs="Arial"/>
                <w:sz w:val="20"/>
                <w:szCs w:val="20"/>
              </w:rPr>
              <w:t>мг</w:t>
            </w:r>
            <w:proofErr w:type="spellEnd"/>
          </w:p>
        </w:tc>
        <w:tc>
          <w:tcPr>
            <w:tcW w:w="1418" w:type="dxa"/>
            <w:vAlign w:val="center"/>
          </w:tcPr>
          <w:p w14:paraId="16BA27BA" w14:textId="77777777" w:rsidR="00EC66E0" w:rsidRPr="00FA3B09" w:rsidRDefault="00EC66E0" w:rsidP="00EC66E0">
            <w:pPr>
              <w:jc w:val="center"/>
              <w:rPr>
                <w:rFonts w:ascii="Sylfaen" w:hAnsi="Sylfaen"/>
                <w:sz w:val="18"/>
                <w:szCs w:val="18"/>
                <w:lang w:val="ru-RU"/>
              </w:rPr>
            </w:pPr>
          </w:p>
        </w:tc>
        <w:tc>
          <w:tcPr>
            <w:tcW w:w="3543" w:type="dxa"/>
            <w:vAlign w:val="center"/>
          </w:tcPr>
          <w:p w14:paraId="7E92CE60" w14:textId="3E119DAC" w:rsidR="00EC66E0" w:rsidRPr="00FA3B09" w:rsidRDefault="00EC66E0" w:rsidP="00EC66E0">
            <w:pPr>
              <w:jc w:val="center"/>
              <w:rPr>
                <w:rFonts w:ascii="Sylfaen" w:hAnsi="Sylfaen"/>
                <w:sz w:val="18"/>
                <w:szCs w:val="18"/>
                <w:lang w:val="ru-RU"/>
              </w:rPr>
            </w:pPr>
            <w:proofErr w:type="spellStart"/>
            <w:r w:rsidRPr="00457848">
              <w:rPr>
                <w:rFonts w:ascii="Arial" w:hAnsi="Arial" w:cs="Arial"/>
                <w:sz w:val="20"/>
                <w:szCs w:val="20"/>
              </w:rPr>
              <w:t>Они</w:t>
            </w:r>
            <w:proofErr w:type="spellEnd"/>
            <w:r w:rsidRPr="00457848">
              <w:rPr>
                <w:rFonts w:ascii="Arial" w:hAnsi="Arial" w:cs="Arial"/>
                <w:sz w:val="20"/>
                <w:szCs w:val="20"/>
              </w:rPr>
              <w:t xml:space="preserve"> 0,4 </w:t>
            </w:r>
            <w:proofErr w:type="spellStart"/>
            <w:r w:rsidRPr="00457848">
              <w:rPr>
                <w:rFonts w:ascii="Arial" w:hAnsi="Arial" w:cs="Arial"/>
                <w:sz w:val="20"/>
                <w:szCs w:val="20"/>
              </w:rPr>
              <w:t>мг</w:t>
            </w:r>
            <w:proofErr w:type="spellEnd"/>
          </w:p>
        </w:tc>
        <w:tc>
          <w:tcPr>
            <w:tcW w:w="1418" w:type="dxa"/>
            <w:vAlign w:val="center"/>
          </w:tcPr>
          <w:p w14:paraId="610447D6" w14:textId="77777777" w:rsidR="00EC66E0" w:rsidRPr="00402F71" w:rsidRDefault="00EC66E0" w:rsidP="00EC66E0">
            <w:pPr>
              <w:jc w:val="center"/>
              <w:rPr>
                <w:rFonts w:ascii="Sylfaen" w:hAnsi="Sylfaen"/>
                <w:sz w:val="18"/>
                <w:szCs w:val="18"/>
              </w:rPr>
            </w:pPr>
            <w:proofErr w:type="spellStart"/>
            <w:r>
              <w:rPr>
                <w:rFonts w:ascii="Arial" w:hAnsi="Arial" w:cs="Arial"/>
                <w:sz w:val="20"/>
                <w:szCs w:val="20"/>
              </w:rPr>
              <w:t>бутылка</w:t>
            </w:r>
            <w:proofErr w:type="spellEnd"/>
          </w:p>
        </w:tc>
        <w:tc>
          <w:tcPr>
            <w:tcW w:w="425" w:type="dxa"/>
            <w:vAlign w:val="center"/>
          </w:tcPr>
          <w:p w14:paraId="7C44CC75" w14:textId="77777777" w:rsidR="00EC66E0" w:rsidRPr="00402F71" w:rsidRDefault="00EC66E0" w:rsidP="00EC66E0">
            <w:pPr>
              <w:jc w:val="center"/>
              <w:rPr>
                <w:rFonts w:ascii="Sylfaen" w:hAnsi="Sylfaen"/>
                <w:sz w:val="18"/>
                <w:szCs w:val="18"/>
              </w:rPr>
            </w:pPr>
          </w:p>
        </w:tc>
        <w:tc>
          <w:tcPr>
            <w:tcW w:w="851" w:type="dxa"/>
            <w:vAlign w:val="center"/>
          </w:tcPr>
          <w:p w14:paraId="76649E09" w14:textId="77777777" w:rsidR="00EC66E0" w:rsidRPr="00402F71" w:rsidRDefault="00EC66E0" w:rsidP="00EC66E0">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D0FB117" w14:textId="63C2C60C" w:rsidR="00EC66E0" w:rsidRPr="00402F71" w:rsidRDefault="00EC66E0" w:rsidP="00EC66E0">
            <w:pPr>
              <w:jc w:val="center"/>
              <w:rPr>
                <w:rFonts w:ascii="Sylfaen" w:hAnsi="Sylfaen"/>
                <w:sz w:val="18"/>
                <w:szCs w:val="18"/>
              </w:rPr>
            </w:pPr>
            <w:r>
              <w:rPr>
                <w:rFonts w:ascii="GHEA Grapalat" w:hAnsi="GHEA Grapalat" w:cs="Calibri"/>
                <w:sz w:val="22"/>
                <w:szCs w:val="22"/>
              </w:rPr>
              <w:t>600</w:t>
            </w:r>
          </w:p>
        </w:tc>
        <w:tc>
          <w:tcPr>
            <w:tcW w:w="567" w:type="dxa"/>
          </w:tcPr>
          <w:p w14:paraId="2E096F89" w14:textId="77777777" w:rsidR="00EC66E0" w:rsidRDefault="00EC66E0" w:rsidP="00EC66E0">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3B08ACBE" w14:textId="1D4B0A98" w:rsidR="00EC66E0" w:rsidRPr="00402F71" w:rsidRDefault="00EC66E0" w:rsidP="00EC66E0">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EC66E0" w:rsidRPr="00457848" w14:paraId="1CB9BD5C" w14:textId="77777777" w:rsidTr="000E2BF2">
              <w:trPr>
                <w:cantSplit/>
                <w:trHeight w:val="394"/>
              </w:trPr>
              <w:tc>
                <w:tcPr>
                  <w:tcW w:w="992" w:type="dxa"/>
                </w:tcPr>
                <w:p w14:paraId="56D7C3EC" w14:textId="77777777" w:rsidR="00EC66E0" w:rsidRPr="00B033DB" w:rsidRDefault="00EC66E0" w:rsidP="00EC66E0">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2E8418D7" w14:textId="77777777" w:rsidR="00EC66E0" w:rsidRPr="00B033DB" w:rsidRDefault="00EC66E0" w:rsidP="00EC66E0">
                  <w:pPr>
                    <w:autoSpaceDE w:val="0"/>
                    <w:autoSpaceDN w:val="0"/>
                    <w:adjustRightInd w:val="0"/>
                    <w:jc w:val="center"/>
                    <w:rPr>
                      <w:rFonts w:ascii="GHEA Grapalat" w:hAnsi="GHEA Grapalat" w:cs="GHEA Grapalat"/>
                      <w:color w:val="000000"/>
                      <w:sz w:val="20"/>
                      <w:szCs w:val="20"/>
                      <w:lang w:val="pt-BR"/>
                    </w:rPr>
                  </w:pPr>
                </w:p>
              </w:tc>
            </w:tr>
          </w:tbl>
          <w:p w14:paraId="1CA23051" w14:textId="77777777" w:rsidR="00EC66E0" w:rsidRPr="00F24D10" w:rsidRDefault="00EC66E0" w:rsidP="00EC66E0">
            <w:pPr>
              <w:rPr>
                <w:lang w:val="ru-RU"/>
              </w:rPr>
            </w:pPr>
          </w:p>
        </w:tc>
      </w:tr>
      <w:tr w:rsidR="00EC66E0" w:rsidRPr="00457848" w14:paraId="0B619991" w14:textId="77777777" w:rsidTr="00A000B7">
        <w:trPr>
          <w:cantSplit/>
          <w:trHeight w:val="352"/>
        </w:trPr>
        <w:tc>
          <w:tcPr>
            <w:tcW w:w="751" w:type="dxa"/>
            <w:vAlign w:val="center"/>
          </w:tcPr>
          <w:p w14:paraId="2BF49B43" w14:textId="77777777" w:rsidR="00EC66E0" w:rsidRDefault="00EC66E0" w:rsidP="00EC66E0">
            <w:pPr>
              <w:jc w:val="center"/>
              <w:rPr>
                <w:rFonts w:ascii="Calibri" w:hAnsi="Calibri" w:cs="Calibri"/>
                <w:color w:val="000000"/>
                <w:sz w:val="22"/>
                <w:szCs w:val="22"/>
              </w:rPr>
            </w:pPr>
            <w:r>
              <w:rPr>
                <w:rFonts w:ascii="Calibri" w:hAnsi="Calibri" w:cs="Calibri"/>
                <w:color w:val="000000"/>
                <w:sz w:val="22"/>
                <w:szCs w:val="22"/>
              </w:rPr>
              <w:t>131</w:t>
            </w:r>
          </w:p>
        </w:tc>
        <w:tc>
          <w:tcPr>
            <w:tcW w:w="1276" w:type="dxa"/>
            <w:vAlign w:val="center"/>
          </w:tcPr>
          <w:p w14:paraId="61F53546" w14:textId="33E0B7F0" w:rsidR="00EC66E0" w:rsidRPr="00402F71" w:rsidRDefault="00EC66E0" w:rsidP="00EC66E0">
            <w:pPr>
              <w:jc w:val="center"/>
              <w:rPr>
                <w:rFonts w:ascii="Sylfaen" w:hAnsi="Sylfaen"/>
                <w:sz w:val="18"/>
                <w:szCs w:val="18"/>
              </w:rPr>
            </w:pPr>
            <w:r w:rsidRPr="00521BD0">
              <w:rPr>
                <w:rFonts w:ascii="GHEA Grapalat" w:hAnsi="GHEA Grapalat" w:cs="Calibri"/>
                <w:sz w:val="20"/>
                <w:szCs w:val="20"/>
              </w:rPr>
              <w:t>33691176</w:t>
            </w:r>
          </w:p>
        </w:tc>
        <w:tc>
          <w:tcPr>
            <w:tcW w:w="1701" w:type="dxa"/>
            <w:vAlign w:val="center"/>
          </w:tcPr>
          <w:p w14:paraId="1709B9C4" w14:textId="4EFD4189" w:rsidR="00EC66E0" w:rsidRPr="00457848" w:rsidRDefault="00EC66E0" w:rsidP="00EC66E0">
            <w:pPr>
              <w:jc w:val="center"/>
              <w:rPr>
                <w:rFonts w:ascii="Arial" w:hAnsi="Arial" w:cs="Arial"/>
                <w:sz w:val="20"/>
                <w:szCs w:val="20"/>
              </w:rPr>
            </w:pPr>
            <w:proofErr w:type="spellStart"/>
            <w:r w:rsidRPr="00457848">
              <w:rPr>
                <w:rFonts w:ascii="Arial" w:hAnsi="Arial" w:cs="Arial"/>
                <w:sz w:val="20"/>
                <w:szCs w:val="20"/>
              </w:rPr>
              <w:t>Омепразол</w:t>
            </w:r>
            <w:proofErr w:type="spellEnd"/>
            <w:r w:rsidRPr="00457848">
              <w:rPr>
                <w:rFonts w:ascii="Arial" w:hAnsi="Arial" w:cs="Arial"/>
                <w:sz w:val="20"/>
                <w:szCs w:val="20"/>
              </w:rPr>
              <w:t xml:space="preserve"> 20 </w:t>
            </w:r>
            <w:proofErr w:type="spellStart"/>
            <w:r w:rsidRPr="00457848">
              <w:rPr>
                <w:rFonts w:ascii="Arial" w:hAnsi="Arial" w:cs="Arial"/>
                <w:sz w:val="20"/>
                <w:szCs w:val="20"/>
              </w:rPr>
              <w:t>мг</w:t>
            </w:r>
            <w:proofErr w:type="spellEnd"/>
          </w:p>
        </w:tc>
        <w:tc>
          <w:tcPr>
            <w:tcW w:w="1418" w:type="dxa"/>
            <w:vAlign w:val="center"/>
          </w:tcPr>
          <w:p w14:paraId="6B2846ED" w14:textId="77777777" w:rsidR="00EC66E0" w:rsidRPr="00402F71" w:rsidRDefault="00EC66E0" w:rsidP="00EC66E0">
            <w:pPr>
              <w:jc w:val="center"/>
              <w:rPr>
                <w:rFonts w:ascii="Sylfaen" w:hAnsi="Sylfaen"/>
                <w:sz w:val="18"/>
                <w:szCs w:val="18"/>
              </w:rPr>
            </w:pPr>
          </w:p>
        </w:tc>
        <w:tc>
          <w:tcPr>
            <w:tcW w:w="3543" w:type="dxa"/>
            <w:vAlign w:val="center"/>
          </w:tcPr>
          <w:p w14:paraId="0335F12E" w14:textId="44DA9E89" w:rsidR="00EC66E0" w:rsidRPr="00FA3B09" w:rsidRDefault="00EC66E0" w:rsidP="00EC66E0">
            <w:pPr>
              <w:jc w:val="center"/>
              <w:rPr>
                <w:rFonts w:ascii="Sylfaen" w:hAnsi="Sylfaen"/>
                <w:sz w:val="18"/>
                <w:szCs w:val="18"/>
                <w:lang w:val="ru-RU"/>
              </w:rPr>
            </w:pPr>
            <w:proofErr w:type="spellStart"/>
            <w:r w:rsidRPr="00457848">
              <w:rPr>
                <w:rFonts w:ascii="Arial" w:hAnsi="Arial" w:cs="Arial"/>
                <w:sz w:val="20"/>
                <w:szCs w:val="20"/>
              </w:rPr>
              <w:t>Омепразол</w:t>
            </w:r>
            <w:proofErr w:type="spellEnd"/>
            <w:r w:rsidRPr="00457848">
              <w:rPr>
                <w:rFonts w:ascii="Arial" w:hAnsi="Arial" w:cs="Arial"/>
                <w:sz w:val="20"/>
                <w:szCs w:val="20"/>
              </w:rPr>
              <w:t xml:space="preserve"> 20 </w:t>
            </w:r>
            <w:proofErr w:type="spellStart"/>
            <w:r w:rsidRPr="00457848">
              <w:rPr>
                <w:rFonts w:ascii="Arial" w:hAnsi="Arial" w:cs="Arial"/>
                <w:sz w:val="20"/>
                <w:szCs w:val="20"/>
              </w:rPr>
              <w:t>мг</w:t>
            </w:r>
            <w:proofErr w:type="spellEnd"/>
          </w:p>
        </w:tc>
        <w:tc>
          <w:tcPr>
            <w:tcW w:w="1418" w:type="dxa"/>
            <w:vAlign w:val="center"/>
          </w:tcPr>
          <w:p w14:paraId="47722796" w14:textId="700217C5" w:rsidR="00EC66E0" w:rsidRPr="00402F71" w:rsidRDefault="00EC66E0" w:rsidP="00EC66E0">
            <w:pPr>
              <w:jc w:val="center"/>
              <w:rPr>
                <w:rFonts w:ascii="Sylfaen" w:hAnsi="Sylfaen"/>
                <w:sz w:val="18"/>
                <w:szCs w:val="18"/>
              </w:rPr>
            </w:pPr>
          </w:p>
        </w:tc>
        <w:tc>
          <w:tcPr>
            <w:tcW w:w="425" w:type="dxa"/>
            <w:vAlign w:val="center"/>
          </w:tcPr>
          <w:p w14:paraId="01656FFA" w14:textId="77777777" w:rsidR="00EC66E0" w:rsidRPr="00402F71" w:rsidRDefault="00EC66E0" w:rsidP="00EC66E0">
            <w:pPr>
              <w:jc w:val="center"/>
              <w:rPr>
                <w:rFonts w:ascii="Sylfaen" w:hAnsi="Sylfaen"/>
                <w:sz w:val="18"/>
                <w:szCs w:val="18"/>
              </w:rPr>
            </w:pPr>
          </w:p>
        </w:tc>
        <w:tc>
          <w:tcPr>
            <w:tcW w:w="851" w:type="dxa"/>
            <w:vAlign w:val="center"/>
          </w:tcPr>
          <w:p w14:paraId="2B858311" w14:textId="77777777" w:rsidR="00EC66E0" w:rsidRPr="00402F71" w:rsidRDefault="00EC66E0" w:rsidP="00EC66E0">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C01F453" w14:textId="423496BF" w:rsidR="00EC66E0" w:rsidRPr="00402F71" w:rsidRDefault="00EC66E0" w:rsidP="00EC66E0">
            <w:pPr>
              <w:jc w:val="center"/>
              <w:rPr>
                <w:rFonts w:ascii="Sylfaen" w:hAnsi="Sylfaen"/>
                <w:sz w:val="18"/>
                <w:szCs w:val="18"/>
              </w:rPr>
            </w:pPr>
            <w:r>
              <w:rPr>
                <w:rFonts w:ascii="GHEA Grapalat" w:hAnsi="GHEA Grapalat" w:cs="Calibri"/>
                <w:sz w:val="22"/>
                <w:szCs w:val="22"/>
              </w:rPr>
              <w:t>800</w:t>
            </w:r>
          </w:p>
        </w:tc>
        <w:tc>
          <w:tcPr>
            <w:tcW w:w="567" w:type="dxa"/>
          </w:tcPr>
          <w:p w14:paraId="3206EEA1" w14:textId="77777777" w:rsidR="00EC66E0" w:rsidRDefault="00EC66E0" w:rsidP="00EC66E0">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4EFD69CF" w14:textId="53579CB6" w:rsidR="00EC66E0" w:rsidRPr="00402F71" w:rsidRDefault="00EC66E0" w:rsidP="00EC66E0">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EC66E0" w:rsidRPr="00457848" w14:paraId="472ECBC0" w14:textId="77777777" w:rsidTr="000E2BF2">
              <w:trPr>
                <w:cantSplit/>
                <w:trHeight w:val="394"/>
              </w:trPr>
              <w:tc>
                <w:tcPr>
                  <w:tcW w:w="992" w:type="dxa"/>
                </w:tcPr>
                <w:p w14:paraId="6AD10370" w14:textId="77777777" w:rsidR="00EC66E0" w:rsidRPr="00B033DB" w:rsidRDefault="00EC66E0" w:rsidP="00EC66E0">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6F7DC656" w14:textId="77777777" w:rsidR="00EC66E0" w:rsidRPr="00B033DB" w:rsidRDefault="00EC66E0" w:rsidP="00EC66E0">
                  <w:pPr>
                    <w:autoSpaceDE w:val="0"/>
                    <w:autoSpaceDN w:val="0"/>
                    <w:adjustRightInd w:val="0"/>
                    <w:jc w:val="center"/>
                    <w:rPr>
                      <w:rFonts w:ascii="GHEA Grapalat" w:hAnsi="GHEA Grapalat" w:cs="GHEA Grapalat"/>
                      <w:color w:val="000000"/>
                      <w:sz w:val="20"/>
                      <w:szCs w:val="20"/>
                      <w:lang w:val="pt-BR"/>
                    </w:rPr>
                  </w:pPr>
                </w:p>
              </w:tc>
            </w:tr>
          </w:tbl>
          <w:p w14:paraId="694B5DFD" w14:textId="77777777" w:rsidR="00EC66E0" w:rsidRPr="00F24D10" w:rsidRDefault="00EC66E0" w:rsidP="00EC66E0">
            <w:pPr>
              <w:rPr>
                <w:lang w:val="ru-RU"/>
              </w:rPr>
            </w:pPr>
          </w:p>
        </w:tc>
      </w:tr>
      <w:tr w:rsidR="00EC66E0" w:rsidRPr="00457848" w14:paraId="4DF903F7" w14:textId="77777777" w:rsidTr="00A000B7">
        <w:trPr>
          <w:cantSplit/>
          <w:trHeight w:val="352"/>
        </w:trPr>
        <w:tc>
          <w:tcPr>
            <w:tcW w:w="751" w:type="dxa"/>
            <w:vAlign w:val="center"/>
          </w:tcPr>
          <w:p w14:paraId="3A4CFD4F" w14:textId="77777777" w:rsidR="00EC66E0" w:rsidRDefault="00EC66E0" w:rsidP="00EC66E0">
            <w:pPr>
              <w:jc w:val="center"/>
              <w:rPr>
                <w:rFonts w:ascii="Calibri" w:hAnsi="Calibri" w:cs="Calibri"/>
                <w:color w:val="000000"/>
                <w:sz w:val="22"/>
                <w:szCs w:val="22"/>
              </w:rPr>
            </w:pPr>
            <w:r>
              <w:rPr>
                <w:rFonts w:ascii="Calibri" w:hAnsi="Calibri" w:cs="Calibri"/>
                <w:color w:val="000000"/>
                <w:sz w:val="22"/>
                <w:szCs w:val="22"/>
              </w:rPr>
              <w:lastRenderedPageBreak/>
              <w:t>132</w:t>
            </w:r>
          </w:p>
        </w:tc>
        <w:tc>
          <w:tcPr>
            <w:tcW w:w="1276" w:type="dxa"/>
            <w:vAlign w:val="center"/>
          </w:tcPr>
          <w:p w14:paraId="369E8AEE" w14:textId="64C80C52" w:rsidR="00EC66E0" w:rsidRPr="00402F71" w:rsidRDefault="00EC66E0" w:rsidP="00EC66E0">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7B448E05" w14:textId="698D80AD" w:rsidR="00EC66E0" w:rsidRPr="003936F8" w:rsidRDefault="00EC66E0" w:rsidP="00EC66E0">
            <w:pPr>
              <w:jc w:val="center"/>
              <w:rPr>
                <w:rFonts w:ascii="Arial" w:hAnsi="Arial" w:cs="Arial"/>
                <w:sz w:val="20"/>
                <w:szCs w:val="20"/>
                <w:lang w:val="ru-RU"/>
              </w:rPr>
            </w:pPr>
            <w:r w:rsidRPr="00457848">
              <w:rPr>
                <w:rFonts w:ascii="Arial" w:hAnsi="Arial" w:cs="Arial"/>
                <w:sz w:val="20"/>
                <w:szCs w:val="20"/>
                <w:lang w:val="ru-RU"/>
              </w:rPr>
              <w:t>От декамерон г/мл м</w:t>
            </w:r>
          </w:p>
        </w:tc>
        <w:tc>
          <w:tcPr>
            <w:tcW w:w="1418" w:type="dxa"/>
            <w:vAlign w:val="center"/>
          </w:tcPr>
          <w:p w14:paraId="1009538D" w14:textId="77777777" w:rsidR="00EC66E0" w:rsidRPr="003936F8" w:rsidRDefault="00EC66E0" w:rsidP="00EC66E0">
            <w:pPr>
              <w:jc w:val="center"/>
              <w:rPr>
                <w:rFonts w:ascii="Sylfaen" w:hAnsi="Sylfaen"/>
                <w:sz w:val="18"/>
                <w:szCs w:val="18"/>
                <w:lang w:val="ru-RU"/>
              </w:rPr>
            </w:pPr>
          </w:p>
        </w:tc>
        <w:tc>
          <w:tcPr>
            <w:tcW w:w="3543" w:type="dxa"/>
            <w:vAlign w:val="center"/>
          </w:tcPr>
          <w:p w14:paraId="50D6F3E8" w14:textId="1200B973" w:rsidR="00EC66E0" w:rsidRPr="00FA3B09" w:rsidRDefault="00EC66E0" w:rsidP="00EC66E0">
            <w:pPr>
              <w:jc w:val="center"/>
              <w:rPr>
                <w:rFonts w:ascii="Sylfaen" w:hAnsi="Sylfaen"/>
                <w:sz w:val="18"/>
                <w:szCs w:val="18"/>
                <w:lang w:val="ru-RU"/>
              </w:rPr>
            </w:pPr>
            <w:r w:rsidRPr="00457848">
              <w:rPr>
                <w:rFonts w:ascii="Arial" w:hAnsi="Arial" w:cs="Arial"/>
                <w:sz w:val="20"/>
                <w:szCs w:val="20"/>
                <w:lang w:val="ru-RU"/>
              </w:rPr>
              <w:t>От декамерон г/мл м</w:t>
            </w:r>
          </w:p>
        </w:tc>
        <w:tc>
          <w:tcPr>
            <w:tcW w:w="1418" w:type="dxa"/>
            <w:vAlign w:val="center"/>
          </w:tcPr>
          <w:p w14:paraId="6157E126" w14:textId="0E48CCCE" w:rsidR="00EC66E0" w:rsidRPr="003936F8" w:rsidRDefault="00EC66E0" w:rsidP="00EC66E0">
            <w:pPr>
              <w:jc w:val="center"/>
              <w:rPr>
                <w:rFonts w:ascii="Sylfaen" w:hAnsi="Sylfaen"/>
                <w:sz w:val="18"/>
                <w:szCs w:val="18"/>
                <w:lang w:val="ru-RU"/>
              </w:rPr>
            </w:pPr>
          </w:p>
        </w:tc>
        <w:tc>
          <w:tcPr>
            <w:tcW w:w="425" w:type="dxa"/>
            <w:vAlign w:val="center"/>
          </w:tcPr>
          <w:p w14:paraId="03654ECB" w14:textId="77777777" w:rsidR="00EC66E0" w:rsidRPr="003936F8" w:rsidRDefault="00EC66E0" w:rsidP="00EC66E0">
            <w:pPr>
              <w:jc w:val="center"/>
              <w:rPr>
                <w:rFonts w:ascii="Sylfaen" w:hAnsi="Sylfaen"/>
                <w:sz w:val="18"/>
                <w:szCs w:val="18"/>
                <w:lang w:val="ru-RU"/>
              </w:rPr>
            </w:pPr>
          </w:p>
        </w:tc>
        <w:tc>
          <w:tcPr>
            <w:tcW w:w="851" w:type="dxa"/>
            <w:vAlign w:val="center"/>
          </w:tcPr>
          <w:p w14:paraId="608C6902" w14:textId="77777777" w:rsidR="00EC66E0" w:rsidRPr="003936F8" w:rsidRDefault="00EC66E0" w:rsidP="00EC66E0">
            <w:pPr>
              <w:jc w:val="center"/>
              <w:rPr>
                <w:rFonts w:ascii="Sylfaen" w:hAnsi="Sylfaen"/>
                <w:sz w:val="18"/>
                <w:szCs w:val="18"/>
                <w:lang w:val="ru-RU"/>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5A55276" w14:textId="7687F5CD" w:rsidR="00EC66E0" w:rsidRPr="00402F71" w:rsidRDefault="00EC66E0" w:rsidP="00EC66E0">
            <w:pPr>
              <w:jc w:val="center"/>
              <w:rPr>
                <w:rFonts w:ascii="Sylfaen" w:hAnsi="Sylfaen"/>
                <w:sz w:val="18"/>
                <w:szCs w:val="18"/>
              </w:rPr>
            </w:pPr>
            <w:r>
              <w:rPr>
                <w:rFonts w:ascii="GHEA Grapalat" w:hAnsi="GHEA Grapalat" w:cs="Calibri"/>
                <w:sz w:val="22"/>
                <w:szCs w:val="22"/>
              </w:rPr>
              <w:t>10</w:t>
            </w:r>
          </w:p>
        </w:tc>
        <w:tc>
          <w:tcPr>
            <w:tcW w:w="567" w:type="dxa"/>
          </w:tcPr>
          <w:p w14:paraId="32593F73" w14:textId="77777777" w:rsidR="00EC66E0" w:rsidRDefault="00EC66E0" w:rsidP="00EC66E0">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24E3FCAA" w14:textId="6323CE80" w:rsidR="00EC66E0" w:rsidRPr="00402F71" w:rsidRDefault="00EC66E0" w:rsidP="00EC66E0">
            <w:pPr>
              <w:jc w:val="center"/>
              <w:rPr>
                <w:rFonts w:ascii="Sylfaen" w:hAnsi="Sylfaen"/>
                <w:sz w:val="18"/>
                <w:szCs w:val="18"/>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EC66E0" w:rsidRPr="00457848" w14:paraId="2D2F71A3" w14:textId="77777777" w:rsidTr="000E2BF2">
              <w:trPr>
                <w:cantSplit/>
                <w:trHeight w:val="394"/>
              </w:trPr>
              <w:tc>
                <w:tcPr>
                  <w:tcW w:w="992" w:type="dxa"/>
                </w:tcPr>
                <w:p w14:paraId="5960D016" w14:textId="77777777" w:rsidR="00EC66E0" w:rsidRPr="00B033DB" w:rsidRDefault="00EC66E0" w:rsidP="00EC66E0">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721BBD06" w14:textId="77777777" w:rsidR="00EC66E0" w:rsidRPr="00B033DB" w:rsidRDefault="00EC66E0" w:rsidP="00EC66E0">
                  <w:pPr>
                    <w:autoSpaceDE w:val="0"/>
                    <w:autoSpaceDN w:val="0"/>
                    <w:adjustRightInd w:val="0"/>
                    <w:jc w:val="center"/>
                    <w:rPr>
                      <w:rFonts w:ascii="GHEA Grapalat" w:hAnsi="GHEA Grapalat" w:cs="GHEA Grapalat"/>
                      <w:color w:val="000000"/>
                      <w:sz w:val="20"/>
                      <w:szCs w:val="20"/>
                      <w:lang w:val="pt-BR"/>
                    </w:rPr>
                  </w:pPr>
                </w:p>
              </w:tc>
            </w:tr>
          </w:tbl>
          <w:p w14:paraId="102747C5" w14:textId="77777777" w:rsidR="00EC66E0" w:rsidRPr="00F24D10" w:rsidRDefault="00EC66E0" w:rsidP="00EC66E0">
            <w:pPr>
              <w:rPr>
                <w:lang w:val="ru-RU"/>
              </w:rPr>
            </w:pPr>
          </w:p>
        </w:tc>
      </w:tr>
      <w:tr w:rsidR="00EC66E0" w:rsidRPr="00457848" w14:paraId="13F98490" w14:textId="77777777" w:rsidTr="00A000B7">
        <w:trPr>
          <w:cantSplit/>
          <w:trHeight w:val="352"/>
        </w:trPr>
        <w:tc>
          <w:tcPr>
            <w:tcW w:w="751" w:type="dxa"/>
            <w:vAlign w:val="center"/>
          </w:tcPr>
          <w:p w14:paraId="4E0313E1" w14:textId="5953FF6C" w:rsidR="00EC66E0" w:rsidRDefault="00EC66E0" w:rsidP="00EC66E0">
            <w:pPr>
              <w:jc w:val="center"/>
              <w:rPr>
                <w:rFonts w:ascii="Calibri" w:hAnsi="Calibri" w:cs="Calibri"/>
                <w:color w:val="000000"/>
                <w:sz w:val="22"/>
                <w:szCs w:val="22"/>
              </w:rPr>
            </w:pPr>
            <w:r>
              <w:rPr>
                <w:rFonts w:ascii="Calibri" w:hAnsi="Calibri" w:cs="Calibri"/>
                <w:color w:val="000000"/>
                <w:sz w:val="22"/>
                <w:szCs w:val="22"/>
              </w:rPr>
              <w:t>133</w:t>
            </w:r>
          </w:p>
        </w:tc>
        <w:tc>
          <w:tcPr>
            <w:tcW w:w="1276" w:type="dxa"/>
            <w:vAlign w:val="center"/>
          </w:tcPr>
          <w:p w14:paraId="671E7F65" w14:textId="748E5359" w:rsidR="00EC66E0" w:rsidRDefault="00EC66E0" w:rsidP="00EC66E0">
            <w:pPr>
              <w:jc w:val="center"/>
              <w:rPr>
                <w:rFonts w:ascii="GHEA Grapalat" w:hAnsi="GHEA Grapalat" w:cs="Calibri"/>
                <w:sz w:val="20"/>
                <w:szCs w:val="20"/>
              </w:rPr>
            </w:pPr>
            <w:r>
              <w:rPr>
                <w:rFonts w:ascii="GHEA Grapalat" w:hAnsi="GHEA Grapalat" w:cs="Calibri"/>
                <w:sz w:val="20"/>
                <w:szCs w:val="20"/>
              </w:rPr>
              <w:t>33691176</w:t>
            </w:r>
          </w:p>
        </w:tc>
        <w:tc>
          <w:tcPr>
            <w:tcW w:w="1701" w:type="dxa"/>
            <w:vAlign w:val="center"/>
          </w:tcPr>
          <w:p w14:paraId="180A2BAC" w14:textId="132069C2" w:rsidR="00EC66E0" w:rsidRPr="00457848" w:rsidRDefault="00EC66E0" w:rsidP="00EC66E0">
            <w:pPr>
              <w:jc w:val="center"/>
              <w:rPr>
                <w:rFonts w:ascii="Arial" w:hAnsi="Arial" w:cs="Arial"/>
                <w:sz w:val="20"/>
                <w:szCs w:val="20"/>
                <w:lang w:val="ru-RU"/>
              </w:rPr>
            </w:pPr>
            <w:proofErr w:type="spellStart"/>
            <w:r w:rsidRPr="00457848">
              <w:rPr>
                <w:rFonts w:ascii="Arial" w:hAnsi="Arial" w:cs="Arial"/>
                <w:sz w:val="20"/>
                <w:szCs w:val="20"/>
              </w:rPr>
              <w:t>Омни</w:t>
            </w:r>
            <w:proofErr w:type="spellEnd"/>
            <w:r w:rsidRPr="00457848">
              <w:rPr>
                <w:rFonts w:ascii="Arial" w:hAnsi="Arial" w:cs="Arial"/>
                <w:sz w:val="20"/>
                <w:szCs w:val="20"/>
              </w:rPr>
              <w:t xml:space="preserve"> 0,4 </w:t>
            </w:r>
            <w:proofErr w:type="spellStart"/>
            <w:r w:rsidRPr="00457848">
              <w:rPr>
                <w:rFonts w:ascii="Arial" w:hAnsi="Arial" w:cs="Arial"/>
                <w:sz w:val="20"/>
                <w:szCs w:val="20"/>
              </w:rPr>
              <w:t>мг</w:t>
            </w:r>
            <w:proofErr w:type="spellEnd"/>
          </w:p>
        </w:tc>
        <w:tc>
          <w:tcPr>
            <w:tcW w:w="1418" w:type="dxa"/>
            <w:vAlign w:val="center"/>
          </w:tcPr>
          <w:p w14:paraId="593A2120" w14:textId="77777777" w:rsidR="00EC66E0" w:rsidRPr="00457848" w:rsidRDefault="00EC66E0" w:rsidP="00EC66E0">
            <w:pPr>
              <w:jc w:val="center"/>
              <w:rPr>
                <w:rFonts w:ascii="Sylfaen" w:hAnsi="Sylfaen"/>
                <w:sz w:val="18"/>
                <w:szCs w:val="18"/>
                <w:lang w:val="ru-RU"/>
              </w:rPr>
            </w:pPr>
          </w:p>
        </w:tc>
        <w:tc>
          <w:tcPr>
            <w:tcW w:w="3543" w:type="dxa"/>
            <w:vAlign w:val="center"/>
          </w:tcPr>
          <w:p w14:paraId="2615B8F2" w14:textId="40D735C9" w:rsidR="00EC66E0" w:rsidRPr="00FA3B09" w:rsidRDefault="00EC66E0" w:rsidP="00EC66E0">
            <w:pPr>
              <w:jc w:val="center"/>
              <w:rPr>
                <w:rFonts w:ascii="Arial" w:hAnsi="Arial" w:cs="Arial"/>
                <w:sz w:val="20"/>
                <w:szCs w:val="20"/>
                <w:lang w:val="ru-RU"/>
              </w:rPr>
            </w:pPr>
            <w:proofErr w:type="spellStart"/>
            <w:r w:rsidRPr="00457848">
              <w:rPr>
                <w:rFonts w:ascii="Arial" w:hAnsi="Arial" w:cs="Arial"/>
                <w:sz w:val="20"/>
                <w:szCs w:val="20"/>
              </w:rPr>
              <w:t>Омни</w:t>
            </w:r>
            <w:proofErr w:type="spellEnd"/>
            <w:r w:rsidRPr="00457848">
              <w:rPr>
                <w:rFonts w:ascii="Arial" w:hAnsi="Arial" w:cs="Arial"/>
                <w:sz w:val="20"/>
                <w:szCs w:val="20"/>
              </w:rPr>
              <w:t xml:space="preserve"> 0,4 </w:t>
            </w:r>
            <w:proofErr w:type="spellStart"/>
            <w:r w:rsidRPr="00457848">
              <w:rPr>
                <w:rFonts w:ascii="Arial" w:hAnsi="Arial" w:cs="Arial"/>
                <w:sz w:val="20"/>
                <w:szCs w:val="20"/>
              </w:rPr>
              <w:t>мг</w:t>
            </w:r>
            <w:proofErr w:type="spellEnd"/>
          </w:p>
        </w:tc>
        <w:tc>
          <w:tcPr>
            <w:tcW w:w="1418" w:type="dxa"/>
            <w:vAlign w:val="center"/>
          </w:tcPr>
          <w:p w14:paraId="2A64DA1B" w14:textId="77777777" w:rsidR="00EC66E0" w:rsidRPr="00457848" w:rsidRDefault="00EC66E0" w:rsidP="00EC66E0">
            <w:pPr>
              <w:jc w:val="center"/>
              <w:rPr>
                <w:rFonts w:ascii="Arial" w:hAnsi="Arial" w:cs="Arial"/>
                <w:sz w:val="20"/>
                <w:szCs w:val="20"/>
                <w:lang w:val="ru-RU"/>
              </w:rPr>
            </w:pPr>
          </w:p>
        </w:tc>
        <w:tc>
          <w:tcPr>
            <w:tcW w:w="425" w:type="dxa"/>
            <w:vAlign w:val="center"/>
          </w:tcPr>
          <w:p w14:paraId="7A100E81" w14:textId="77777777" w:rsidR="00EC66E0" w:rsidRPr="00457848" w:rsidRDefault="00EC66E0" w:rsidP="00EC66E0">
            <w:pPr>
              <w:jc w:val="center"/>
              <w:rPr>
                <w:rFonts w:ascii="Sylfaen" w:hAnsi="Sylfaen"/>
                <w:sz w:val="18"/>
                <w:szCs w:val="18"/>
                <w:lang w:val="ru-RU"/>
              </w:rPr>
            </w:pPr>
          </w:p>
        </w:tc>
        <w:tc>
          <w:tcPr>
            <w:tcW w:w="851" w:type="dxa"/>
            <w:vAlign w:val="center"/>
          </w:tcPr>
          <w:p w14:paraId="55095CC1" w14:textId="77777777" w:rsidR="00EC66E0" w:rsidRPr="00457848" w:rsidRDefault="00EC66E0" w:rsidP="00EC66E0">
            <w:pPr>
              <w:jc w:val="center"/>
              <w:rPr>
                <w:rFonts w:ascii="Sylfaen" w:hAnsi="Sylfaen"/>
                <w:sz w:val="18"/>
                <w:szCs w:val="18"/>
                <w:lang w:val="ru-RU"/>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338358C" w14:textId="58EDA033" w:rsidR="00EC66E0" w:rsidRPr="00457848" w:rsidRDefault="00EC66E0" w:rsidP="00EC66E0">
            <w:pPr>
              <w:jc w:val="center"/>
              <w:rPr>
                <w:rFonts w:ascii="GHEA Grapalat" w:hAnsi="GHEA Grapalat" w:cs="Calibri"/>
                <w:sz w:val="20"/>
                <w:szCs w:val="20"/>
                <w:lang w:val="ru-RU"/>
              </w:rPr>
            </w:pPr>
            <w:r>
              <w:rPr>
                <w:rFonts w:ascii="GHEA Grapalat" w:hAnsi="GHEA Grapalat" w:cs="Calibri"/>
                <w:sz w:val="22"/>
                <w:szCs w:val="22"/>
              </w:rPr>
              <w:t>10</w:t>
            </w:r>
          </w:p>
        </w:tc>
        <w:tc>
          <w:tcPr>
            <w:tcW w:w="567" w:type="dxa"/>
          </w:tcPr>
          <w:p w14:paraId="7E6B291A" w14:textId="78ABC416" w:rsidR="00EC66E0" w:rsidRPr="002E6DA7" w:rsidRDefault="00EC66E0" w:rsidP="00EC66E0">
            <w:pPr>
              <w:rPr>
                <w:rFonts w:ascii="Calibri" w:hAnsi="Calibri" w:cs="Calibri"/>
                <w:b/>
                <w:sz w:val="20"/>
                <w:szCs w:val="20"/>
                <w:lang w:val="pt-BR"/>
              </w:rPr>
            </w:pPr>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7014C434" w14:textId="77777777" w:rsidR="00EC66E0" w:rsidRPr="00457848" w:rsidRDefault="00EC66E0" w:rsidP="00EC66E0">
            <w:pPr>
              <w:jc w:val="center"/>
              <w:rPr>
                <w:rFonts w:ascii="GHEA Grapalat" w:hAnsi="GHEA Grapalat" w:cs="Calibri"/>
                <w:sz w:val="20"/>
                <w:szCs w:val="20"/>
                <w:lang w:val="ru-RU"/>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EC66E0" w:rsidRPr="00457848" w14:paraId="1BE5E87D" w14:textId="77777777" w:rsidTr="00E22C4C">
              <w:trPr>
                <w:cantSplit/>
                <w:trHeight w:val="394"/>
              </w:trPr>
              <w:tc>
                <w:tcPr>
                  <w:tcW w:w="992" w:type="dxa"/>
                </w:tcPr>
                <w:p w14:paraId="708E6CA3" w14:textId="77777777" w:rsidR="00EC66E0" w:rsidRPr="00B033DB" w:rsidRDefault="00EC66E0" w:rsidP="00EC66E0">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22EA91BE" w14:textId="77777777" w:rsidR="00EC66E0" w:rsidRPr="00B033DB" w:rsidRDefault="00EC66E0" w:rsidP="00EC66E0">
                  <w:pPr>
                    <w:autoSpaceDE w:val="0"/>
                    <w:autoSpaceDN w:val="0"/>
                    <w:adjustRightInd w:val="0"/>
                    <w:jc w:val="center"/>
                    <w:rPr>
                      <w:rFonts w:ascii="GHEA Grapalat" w:hAnsi="GHEA Grapalat" w:cs="GHEA Grapalat"/>
                      <w:color w:val="000000"/>
                      <w:sz w:val="20"/>
                      <w:szCs w:val="20"/>
                      <w:lang w:val="pt-BR"/>
                    </w:rPr>
                  </w:pPr>
                </w:p>
              </w:tc>
            </w:tr>
          </w:tbl>
          <w:p w14:paraId="67B7DF2C" w14:textId="77777777" w:rsidR="00EC66E0" w:rsidRPr="00B033DB" w:rsidRDefault="00EC66E0" w:rsidP="00EC66E0">
            <w:pPr>
              <w:jc w:val="both"/>
              <w:rPr>
                <w:rFonts w:ascii="Sylfaen" w:hAnsi="Sylfaen" w:cs="Sylfaen"/>
                <w:b/>
                <w:sz w:val="20"/>
                <w:szCs w:val="20"/>
                <w:lang w:val="pt-BR"/>
              </w:rPr>
            </w:pPr>
          </w:p>
        </w:tc>
      </w:tr>
      <w:tr w:rsidR="00EC66E0" w:rsidRPr="00457848" w14:paraId="2D27D637" w14:textId="77777777" w:rsidTr="00A000B7">
        <w:trPr>
          <w:cantSplit/>
          <w:trHeight w:val="352"/>
        </w:trPr>
        <w:tc>
          <w:tcPr>
            <w:tcW w:w="751" w:type="dxa"/>
            <w:vAlign w:val="center"/>
          </w:tcPr>
          <w:p w14:paraId="5537C7CD" w14:textId="65404BD1" w:rsidR="00EC66E0" w:rsidRDefault="00EC66E0" w:rsidP="00EC66E0">
            <w:pPr>
              <w:jc w:val="center"/>
              <w:rPr>
                <w:rFonts w:ascii="Calibri" w:hAnsi="Calibri" w:cs="Calibri"/>
                <w:color w:val="000000"/>
                <w:sz w:val="22"/>
                <w:szCs w:val="22"/>
              </w:rPr>
            </w:pPr>
            <w:r>
              <w:rPr>
                <w:rFonts w:ascii="Calibri" w:hAnsi="Calibri" w:cs="Calibri"/>
                <w:color w:val="000000"/>
                <w:sz w:val="22"/>
                <w:szCs w:val="22"/>
              </w:rPr>
              <w:t>134</w:t>
            </w:r>
          </w:p>
        </w:tc>
        <w:tc>
          <w:tcPr>
            <w:tcW w:w="1276" w:type="dxa"/>
            <w:vAlign w:val="center"/>
          </w:tcPr>
          <w:p w14:paraId="57F8E8A0" w14:textId="5D85E4A8" w:rsidR="00EC66E0" w:rsidRDefault="00EC66E0" w:rsidP="00EC66E0">
            <w:pPr>
              <w:jc w:val="center"/>
              <w:rPr>
                <w:rFonts w:ascii="GHEA Grapalat" w:hAnsi="GHEA Grapalat" w:cs="Calibri"/>
                <w:sz w:val="20"/>
                <w:szCs w:val="20"/>
              </w:rPr>
            </w:pPr>
            <w:r>
              <w:rPr>
                <w:rFonts w:ascii="GHEA Grapalat" w:hAnsi="GHEA Grapalat" w:cs="Calibri"/>
                <w:sz w:val="20"/>
                <w:szCs w:val="20"/>
              </w:rPr>
              <w:t>33631285</w:t>
            </w:r>
          </w:p>
        </w:tc>
        <w:tc>
          <w:tcPr>
            <w:tcW w:w="1701" w:type="dxa"/>
            <w:vAlign w:val="center"/>
          </w:tcPr>
          <w:p w14:paraId="03012436" w14:textId="74A1EF2C" w:rsidR="00EC66E0" w:rsidRDefault="00EC66E0" w:rsidP="00EC66E0">
            <w:pPr>
              <w:jc w:val="center"/>
              <w:rPr>
                <w:rFonts w:ascii="Arial" w:hAnsi="Arial" w:cs="Arial"/>
                <w:sz w:val="20"/>
                <w:szCs w:val="20"/>
              </w:rPr>
            </w:pPr>
            <w:proofErr w:type="spellStart"/>
            <w:r w:rsidRPr="00457848">
              <w:rPr>
                <w:rFonts w:ascii="Arial" w:hAnsi="Arial" w:cs="Arial"/>
                <w:sz w:val="20"/>
                <w:szCs w:val="20"/>
              </w:rPr>
              <w:t>Омепразол</w:t>
            </w:r>
            <w:proofErr w:type="spellEnd"/>
            <w:r w:rsidRPr="00457848">
              <w:rPr>
                <w:rFonts w:ascii="Arial" w:hAnsi="Arial" w:cs="Arial"/>
                <w:sz w:val="20"/>
                <w:szCs w:val="20"/>
              </w:rPr>
              <w:t xml:space="preserve"> 20 </w:t>
            </w:r>
            <w:proofErr w:type="spellStart"/>
            <w:r w:rsidRPr="00457848">
              <w:rPr>
                <w:rFonts w:ascii="Arial" w:hAnsi="Arial" w:cs="Arial"/>
                <w:sz w:val="20"/>
                <w:szCs w:val="20"/>
              </w:rPr>
              <w:t>мг</w:t>
            </w:r>
            <w:proofErr w:type="spellEnd"/>
          </w:p>
        </w:tc>
        <w:tc>
          <w:tcPr>
            <w:tcW w:w="1418" w:type="dxa"/>
            <w:vAlign w:val="center"/>
          </w:tcPr>
          <w:p w14:paraId="5DD6D62D" w14:textId="77777777" w:rsidR="00EC66E0" w:rsidRPr="00402F71" w:rsidRDefault="00EC66E0" w:rsidP="00EC66E0">
            <w:pPr>
              <w:jc w:val="center"/>
              <w:rPr>
                <w:rFonts w:ascii="Sylfaen" w:hAnsi="Sylfaen"/>
                <w:sz w:val="18"/>
                <w:szCs w:val="18"/>
              </w:rPr>
            </w:pPr>
          </w:p>
        </w:tc>
        <w:tc>
          <w:tcPr>
            <w:tcW w:w="3543" w:type="dxa"/>
            <w:vAlign w:val="center"/>
          </w:tcPr>
          <w:p w14:paraId="15E35CC9" w14:textId="1B374507" w:rsidR="00EC66E0" w:rsidRPr="00FA3B09" w:rsidRDefault="00EC66E0" w:rsidP="00EC66E0">
            <w:pPr>
              <w:jc w:val="center"/>
              <w:rPr>
                <w:rFonts w:ascii="Arial" w:hAnsi="Arial" w:cs="Arial"/>
                <w:sz w:val="20"/>
                <w:szCs w:val="20"/>
                <w:lang w:val="ru-RU"/>
              </w:rPr>
            </w:pPr>
            <w:proofErr w:type="spellStart"/>
            <w:r w:rsidRPr="00457848">
              <w:rPr>
                <w:rFonts w:ascii="Arial" w:hAnsi="Arial" w:cs="Arial"/>
                <w:sz w:val="20"/>
                <w:szCs w:val="20"/>
              </w:rPr>
              <w:t>Омепразол</w:t>
            </w:r>
            <w:proofErr w:type="spellEnd"/>
            <w:r w:rsidRPr="00457848">
              <w:rPr>
                <w:rFonts w:ascii="Arial" w:hAnsi="Arial" w:cs="Arial"/>
                <w:sz w:val="20"/>
                <w:szCs w:val="20"/>
              </w:rPr>
              <w:t xml:space="preserve"> 20 </w:t>
            </w:r>
            <w:proofErr w:type="spellStart"/>
            <w:r w:rsidRPr="00457848">
              <w:rPr>
                <w:rFonts w:ascii="Arial" w:hAnsi="Arial" w:cs="Arial"/>
                <w:sz w:val="20"/>
                <w:szCs w:val="20"/>
              </w:rPr>
              <w:t>мг</w:t>
            </w:r>
            <w:proofErr w:type="spellEnd"/>
          </w:p>
        </w:tc>
        <w:tc>
          <w:tcPr>
            <w:tcW w:w="1418" w:type="dxa"/>
            <w:vAlign w:val="center"/>
          </w:tcPr>
          <w:p w14:paraId="4E6B4CBB" w14:textId="77777777" w:rsidR="00EC66E0" w:rsidRDefault="00EC66E0" w:rsidP="00EC66E0">
            <w:pPr>
              <w:jc w:val="center"/>
              <w:rPr>
                <w:rFonts w:ascii="Arial" w:hAnsi="Arial" w:cs="Arial"/>
                <w:sz w:val="20"/>
                <w:szCs w:val="20"/>
              </w:rPr>
            </w:pPr>
          </w:p>
        </w:tc>
        <w:tc>
          <w:tcPr>
            <w:tcW w:w="425" w:type="dxa"/>
            <w:vAlign w:val="center"/>
          </w:tcPr>
          <w:p w14:paraId="056B873E" w14:textId="77777777" w:rsidR="00EC66E0" w:rsidRPr="00402F71" w:rsidRDefault="00EC66E0" w:rsidP="00EC66E0">
            <w:pPr>
              <w:jc w:val="center"/>
              <w:rPr>
                <w:rFonts w:ascii="Sylfaen" w:hAnsi="Sylfaen"/>
                <w:sz w:val="18"/>
                <w:szCs w:val="18"/>
              </w:rPr>
            </w:pPr>
          </w:p>
        </w:tc>
        <w:tc>
          <w:tcPr>
            <w:tcW w:w="851" w:type="dxa"/>
            <w:vAlign w:val="center"/>
          </w:tcPr>
          <w:p w14:paraId="092FF8D1" w14:textId="77777777" w:rsidR="00EC66E0" w:rsidRPr="00402F71" w:rsidRDefault="00EC66E0" w:rsidP="00EC66E0">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069329C" w14:textId="2F279F91" w:rsidR="00EC66E0" w:rsidRDefault="00EC66E0" w:rsidP="00EC66E0">
            <w:pPr>
              <w:jc w:val="center"/>
              <w:rPr>
                <w:rFonts w:ascii="GHEA Grapalat" w:hAnsi="GHEA Grapalat" w:cs="Calibri"/>
                <w:sz w:val="20"/>
                <w:szCs w:val="20"/>
              </w:rPr>
            </w:pPr>
            <w:r>
              <w:rPr>
                <w:rFonts w:ascii="GHEA Grapalat" w:hAnsi="GHEA Grapalat" w:cs="Calibri"/>
                <w:sz w:val="22"/>
                <w:szCs w:val="22"/>
              </w:rPr>
              <w:t>50</w:t>
            </w:r>
          </w:p>
        </w:tc>
        <w:tc>
          <w:tcPr>
            <w:tcW w:w="567" w:type="dxa"/>
          </w:tcPr>
          <w:p w14:paraId="2EC7457E" w14:textId="5E14BB4E" w:rsidR="00EC66E0" w:rsidRPr="002E6DA7" w:rsidRDefault="00EC66E0" w:rsidP="00EC66E0">
            <w:pPr>
              <w:rPr>
                <w:rFonts w:ascii="Calibri" w:hAnsi="Calibri" w:cs="Calibri"/>
                <w:b/>
                <w:sz w:val="20"/>
                <w:szCs w:val="20"/>
                <w:lang w:val="pt-BR"/>
              </w:rPr>
            </w:pPr>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2DC1BCCE" w14:textId="77777777" w:rsidR="00EC66E0" w:rsidRDefault="00EC66E0" w:rsidP="00EC66E0">
            <w:pPr>
              <w:jc w:val="center"/>
              <w:rPr>
                <w:rFonts w:ascii="GHEA Grapalat" w:hAnsi="GHEA Grapalat" w:cs="Calibri"/>
                <w:sz w:val="20"/>
                <w:szCs w:val="20"/>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EC66E0" w:rsidRPr="00457848" w14:paraId="7F25A1FE" w14:textId="77777777" w:rsidTr="00E22C4C">
              <w:trPr>
                <w:cantSplit/>
                <w:trHeight w:val="394"/>
              </w:trPr>
              <w:tc>
                <w:tcPr>
                  <w:tcW w:w="992" w:type="dxa"/>
                </w:tcPr>
                <w:p w14:paraId="5C628C81" w14:textId="77777777" w:rsidR="00EC66E0" w:rsidRPr="00B033DB" w:rsidRDefault="00EC66E0" w:rsidP="00EC66E0">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4BB523A7" w14:textId="77777777" w:rsidR="00EC66E0" w:rsidRPr="00B033DB" w:rsidRDefault="00EC66E0" w:rsidP="00EC66E0">
                  <w:pPr>
                    <w:autoSpaceDE w:val="0"/>
                    <w:autoSpaceDN w:val="0"/>
                    <w:adjustRightInd w:val="0"/>
                    <w:jc w:val="center"/>
                    <w:rPr>
                      <w:rFonts w:ascii="GHEA Grapalat" w:hAnsi="GHEA Grapalat" w:cs="GHEA Grapalat"/>
                      <w:color w:val="000000"/>
                      <w:sz w:val="20"/>
                      <w:szCs w:val="20"/>
                      <w:lang w:val="pt-BR"/>
                    </w:rPr>
                  </w:pPr>
                </w:p>
              </w:tc>
            </w:tr>
          </w:tbl>
          <w:p w14:paraId="7C74EFFE" w14:textId="77777777" w:rsidR="00EC66E0" w:rsidRPr="00B033DB" w:rsidRDefault="00EC66E0" w:rsidP="00EC66E0">
            <w:pPr>
              <w:jc w:val="both"/>
              <w:rPr>
                <w:rFonts w:ascii="Sylfaen" w:hAnsi="Sylfaen" w:cs="Sylfaen"/>
                <w:b/>
                <w:sz w:val="20"/>
                <w:szCs w:val="20"/>
                <w:lang w:val="pt-BR"/>
              </w:rPr>
            </w:pPr>
          </w:p>
        </w:tc>
      </w:tr>
      <w:tr w:rsidR="00EC66E0" w:rsidRPr="00457848" w14:paraId="1C618987" w14:textId="77777777" w:rsidTr="000218CD">
        <w:trPr>
          <w:cantSplit/>
          <w:trHeight w:val="352"/>
        </w:trPr>
        <w:tc>
          <w:tcPr>
            <w:tcW w:w="751" w:type="dxa"/>
            <w:vAlign w:val="center"/>
          </w:tcPr>
          <w:p w14:paraId="4E60084C" w14:textId="2D1078CE" w:rsidR="00EC66E0" w:rsidRDefault="00EC66E0" w:rsidP="00EC66E0">
            <w:pPr>
              <w:jc w:val="center"/>
              <w:rPr>
                <w:rFonts w:ascii="Calibri" w:hAnsi="Calibri" w:cs="Calibri"/>
                <w:color w:val="000000"/>
                <w:sz w:val="22"/>
                <w:szCs w:val="22"/>
              </w:rPr>
            </w:pPr>
            <w:r>
              <w:rPr>
                <w:rFonts w:ascii="Calibri" w:hAnsi="Calibri" w:cs="Calibri"/>
                <w:color w:val="000000"/>
                <w:sz w:val="22"/>
                <w:szCs w:val="22"/>
              </w:rPr>
              <w:lastRenderedPageBreak/>
              <w:t>135</w:t>
            </w:r>
          </w:p>
        </w:tc>
        <w:tc>
          <w:tcPr>
            <w:tcW w:w="1276" w:type="dxa"/>
            <w:tcBorders>
              <w:top w:val="single" w:sz="4" w:space="0" w:color="auto"/>
              <w:left w:val="single" w:sz="4" w:space="0" w:color="auto"/>
              <w:bottom w:val="single" w:sz="4" w:space="0" w:color="auto"/>
              <w:right w:val="single" w:sz="4" w:space="0" w:color="auto"/>
            </w:tcBorders>
            <w:vAlign w:val="center"/>
          </w:tcPr>
          <w:p w14:paraId="552B2CCA" w14:textId="03616BA4" w:rsidR="00EC66E0" w:rsidRDefault="00EC66E0" w:rsidP="00EC66E0">
            <w:pPr>
              <w:jc w:val="center"/>
              <w:rPr>
                <w:rFonts w:ascii="GHEA Grapalat" w:hAnsi="GHEA Grapalat" w:cs="Calibri"/>
                <w:sz w:val="20"/>
                <w:szCs w:val="20"/>
              </w:rPr>
            </w:pPr>
            <w:r w:rsidRPr="00A54694">
              <w:rPr>
                <w:rFonts w:ascii="GHEA Grapalat" w:hAnsi="GHEA Grapalat" w:cs="Calibri"/>
                <w:sz w:val="20"/>
                <w:szCs w:val="20"/>
              </w:rPr>
              <w:t>33631285</w:t>
            </w:r>
          </w:p>
        </w:tc>
        <w:tc>
          <w:tcPr>
            <w:tcW w:w="1701" w:type="dxa"/>
            <w:vAlign w:val="center"/>
          </w:tcPr>
          <w:p w14:paraId="746231C6" w14:textId="4B6B2168" w:rsidR="00EC66E0" w:rsidRPr="003936F8" w:rsidRDefault="00EC66E0" w:rsidP="00EC66E0">
            <w:pPr>
              <w:jc w:val="center"/>
              <w:rPr>
                <w:rFonts w:ascii="Arial" w:hAnsi="Arial" w:cs="Arial"/>
                <w:sz w:val="20"/>
                <w:szCs w:val="20"/>
                <w:lang w:val="ru-RU"/>
              </w:rPr>
            </w:pPr>
            <w:r w:rsidRPr="00457848">
              <w:rPr>
                <w:rFonts w:ascii="Arial" w:hAnsi="Arial" w:cs="Arial"/>
                <w:sz w:val="20"/>
                <w:szCs w:val="20"/>
                <w:lang w:val="ru-RU"/>
              </w:rPr>
              <w:t>От декамерон г/мл м</w:t>
            </w:r>
          </w:p>
        </w:tc>
        <w:tc>
          <w:tcPr>
            <w:tcW w:w="1418" w:type="dxa"/>
            <w:vAlign w:val="center"/>
          </w:tcPr>
          <w:p w14:paraId="761C6473" w14:textId="77777777" w:rsidR="00EC66E0" w:rsidRPr="003936F8" w:rsidRDefault="00EC66E0" w:rsidP="00EC66E0">
            <w:pPr>
              <w:jc w:val="center"/>
              <w:rPr>
                <w:rFonts w:ascii="Sylfaen" w:hAnsi="Sylfaen"/>
                <w:sz w:val="18"/>
                <w:szCs w:val="18"/>
                <w:lang w:val="ru-RU"/>
              </w:rPr>
            </w:pPr>
          </w:p>
        </w:tc>
        <w:tc>
          <w:tcPr>
            <w:tcW w:w="3543" w:type="dxa"/>
            <w:vAlign w:val="center"/>
          </w:tcPr>
          <w:p w14:paraId="3A4682CB" w14:textId="325FCB53" w:rsidR="00EC66E0" w:rsidRPr="00FA3B09" w:rsidRDefault="00EC66E0" w:rsidP="00EC66E0">
            <w:pPr>
              <w:jc w:val="center"/>
              <w:rPr>
                <w:rFonts w:ascii="Arial" w:hAnsi="Arial" w:cs="Arial"/>
                <w:sz w:val="20"/>
                <w:szCs w:val="20"/>
                <w:lang w:val="ru-RU"/>
              </w:rPr>
            </w:pPr>
            <w:r w:rsidRPr="00457848">
              <w:rPr>
                <w:rFonts w:ascii="Arial" w:hAnsi="Arial" w:cs="Arial"/>
                <w:sz w:val="20"/>
                <w:szCs w:val="20"/>
                <w:lang w:val="ru-RU"/>
              </w:rPr>
              <w:t>От декамерон г/мл м</w:t>
            </w:r>
          </w:p>
        </w:tc>
        <w:tc>
          <w:tcPr>
            <w:tcW w:w="1418" w:type="dxa"/>
            <w:vAlign w:val="center"/>
          </w:tcPr>
          <w:p w14:paraId="3E1478B1" w14:textId="77777777" w:rsidR="00EC66E0" w:rsidRPr="003936F8" w:rsidRDefault="00EC66E0" w:rsidP="00EC66E0">
            <w:pPr>
              <w:jc w:val="center"/>
              <w:rPr>
                <w:rFonts w:ascii="Arial" w:hAnsi="Arial" w:cs="Arial"/>
                <w:sz w:val="20"/>
                <w:szCs w:val="20"/>
                <w:lang w:val="ru-RU"/>
              </w:rPr>
            </w:pPr>
          </w:p>
        </w:tc>
        <w:tc>
          <w:tcPr>
            <w:tcW w:w="425" w:type="dxa"/>
            <w:vAlign w:val="center"/>
          </w:tcPr>
          <w:p w14:paraId="3266FB10" w14:textId="77777777" w:rsidR="00EC66E0" w:rsidRPr="003936F8" w:rsidRDefault="00EC66E0" w:rsidP="00EC66E0">
            <w:pPr>
              <w:jc w:val="center"/>
              <w:rPr>
                <w:rFonts w:ascii="Sylfaen" w:hAnsi="Sylfaen"/>
                <w:sz w:val="18"/>
                <w:szCs w:val="18"/>
                <w:lang w:val="ru-RU"/>
              </w:rPr>
            </w:pPr>
          </w:p>
        </w:tc>
        <w:tc>
          <w:tcPr>
            <w:tcW w:w="851" w:type="dxa"/>
            <w:vAlign w:val="center"/>
          </w:tcPr>
          <w:p w14:paraId="33BA69B5" w14:textId="77777777" w:rsidR="00EC66E0" w:rsidRPr="003936F8" w:rsidRDefault="00EC66E0" w:rsidP="00EC66E0">
            <w:pPr>
              <w:jc w:val="center"/>
              <w:rPr>
                <w:rFonts w:ascii="Sylfaen" w:hAnsi="Sylfaen"/>
                <w:sz w:val="18"/>
                <w:szCs w:val="18"/>
                <w:lang w:val="ru-RU"/>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17616E1" w14:textId="1E214BC1" w:rsidR="00EC66E0" w:rsidRDefault="00EC66E0" w:rsidP="00EC66E0">
            <w:pPr>
              <w:jc w:val="center"/>
              <w:rPr>
                <w:rFonts w:ascii="GHEA Grapalat" w:hAnsi="GHEA Grapalat" w:cs="Calibri"/>
                <w:sz w:val="20"/>
                <w:szCs w:val="20"/>
              </w:rPr>
            </w:pPr>
            <w:r>
              <w:rPr>
                <w:rFonts w:ascii="GHEA Grapalat" w:hAnsi="GHEA Grapalat" w:cs="Calibri"/>
                <w:sz w:val="22"/>
                <w:szCs w:val="22"/>
              </w:rPr>
              <w:t>10</w:t>
            </w:r>
          </w:p>
        </w:tc>
        <w:tc>
          <w:tcPr>
            <w:tcW w:w="567" w:type="dxa"/>
          </w:tcPr>
          <w:p w14:paraId="7A586C35" w14:textId="61C495CB" w:rsidR="00EC66E0" w:rsidRPr="002E6DA7" w:rsidRDefault="00EC66E0" w:rsidP="00EC66E0">
            <w:pPr>
              <w:rPr>
                <w:rFonts w:ascii="Calibri" w:hAnsi="Calibri" w:cs="Calibri"/>
                <w:b/>
                <w:sz w:val="20"/>
                <w:szCs w:val="20"/>
                <w:lang w:val="pt-BR"/>
              </w:rPr>
            </w:pPr>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2D3C2F7B" w14:textId="77777777" w:rsidR="00EC66E0" w:rsidRDefault="00EC66E0" w:rsidP="00EC66E0">
            <w:pPr>
              <w:jc w:val="center"/>
              <w:rPr>
                <w:rFonts w:ascii="GHEA Grapalat" w:hAnsi="GHEA Grapalat" w:cs="Calibri"/>
                <w:sz w:val="20"/>
                <w:szCs w:val="20"/>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EC66E0" w:rsidRPr="00457848" w14:paraId="6BBCE945" w14:textId="77777777" w:rsidTr="00E22C4C">
              <w:trPr>
                <w:cantSplit/>
                <w:trHeight w:val="394"/>
              </w:trPr>
              <w:tc>
                <w:tcPr>
                  <w:tcW w:w="992" w:type="dxa"/>
                </w:tcPr>
                <w:p w14:paraId="4DB364C9" w14:textId="77777777" w:rsidR="00EC66E0" w:rsidRPr="00B033DB" w:rsidRDefault="00EC66E0" w:rsidP="00EC66E0">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762E5D44" w14:textId="77777777" w:rsidR="00EC66E0" w:rsidRPr="00B033DB" w:rsidRDefault="00EC66E0" w:rsidP="00EC66E0">
                  <w:pPr>
                    <w:autoSpaceDE w:val="0"/>
                    <w:autoSpaceDN w:val="0"/>
                    <w:adjustRightInd w:val="0"/>
                    <w:jc w:val="center"/>
                    <w:rPr>
                      <w:rFonts w:ascii="GHEA Grapalat" w:hAnsi="GHEA Grapalat" w:cs="GHEA Grapalat"/>
                      <w:color w:val="000000"/>
                      <w:sz w:val="20"/>
                      <w:szCs w:val="20"/>
                      <w:lang w:val="pt-BR"/>
                    </w:rPr>
                  </w:pPr>
                </w:p>
              </w:tc>
            </w:tr>
          </w:tbl>
          <w:p w14:paraId="78F64FD5" w14:textId="77777777" w:rsidR="00EC66E0" w:rsidRPr="00B033DB" w:rsidRDefault="00EC66E0" w:rsidP="00EC66E0">
            <w:pPr>
              <w:jc w:val="both"/>
              <w:rPr>
                <w:rFonts w:ascii="Sylfaen" w:hAnsi="Sylfaen" w:cs="Sylfaen"/>
                <w:b/>
                <w:sz w:val="20"/>
                <w:szCs w:val="20"/>
                <w:lang w:val="pt-BR"/>
              </w:rPr>
            </w:pPr>
          </w:p>
        </w:tc>
      </w:tr>
      <w:tr w:rsidR="00EC66E0" w:rsidRPr="00457848" w14:paraId="2E6C1437" w14:textId="77777777" w:rsidTr="000218CD">
        <w:trPr>
          <w:cantSplit/>
          <w:trHeight w:val="352"/>
        </w:trPr>
        <w:tc>
          <w:tcPr>
            <w:tcW w:w="751" w:type="dxa"/>
            <w:vAlign w:val="center"/>
          </w:tcPr>
          <w:p w14:paraId="2178B357" w14:textId="486C4ED7" w:rsidR="00EC66E0" w:rsidRDefault="00EC66E0" w:rsidP="00EC66E0">
            <w:pPr>
              <w:jc w:val="center"/>
              <w:rPr>
                <w:rFonts w:ascii="Calibri" w:hAnsi="Calibri" w:cs="Calibri"/>
                <w:color w:val="000000"/>
                <w:sz w:val="22"/>
                <w:szCs w:val="22"/>
              </w:rPr>
            </w:pPr>
            <w:r>
              <w:rPr>
                <w:rFonts w:ascii="Calibri" w:hAnsi="Calibri" w:cs="Calibri"/>
                <w:color w:val="000000"/>
                <w:sz w:val="22"/>
                <w:szCs w:val="22"/>
              </w:rPr>
              <w:t>136</w:t>
            </w:r>
          </w:p>
        </w:tc>
        <w:tc>
          <w:tcPr>
            <w:tcW w:w="1276" w:type="dxa"/>
            <w:vAlign w:val="center"/>
          </w:tcPr>
          <w:p w14:paraId="2E84D5FE" w14:textId="67ED80C6" w:rsidR="00EC66E0" w:rsidRDefault="00EC66E0" w:rsidP="00EC66E0">
            <w:pPr>
              <w:jc w:val="center"/>
              <w:rPr>
                <w:rFonts w:ascii="GHEA Grapalat" w:hAnsi="GHEA Grapalat" w:cs="Calibri"/>
                <w:sz w:val="20"/>
                <w:szCs w:val="20"/>
              </w:rPr>
            </w:pPr>
            <w:r>
              <w:rPr>
                <w:rFonts w:ascii="GHEA Grapalat" w:hAnsi="GHEA Grapalat" w:cs="Calibri"/>
                <w:sz w:val="20"/>
                <w:szCs w:val="20"/>
              </w:rPr>
              <w:t>33621590</w:t>
            </w:r>
          </w:p>
        </w:tc>
        <w:tc>
          <w:tcPr>
            <w:tcW w:w="1701" w:type="dxa"/>
            <w:vAlign w:val="center"/>
          </w:tcPr>
          <w:p w14:paraId="39122C65" w14:textId="1D721EA6" w:rsidR="00EC66E0" w:rsidRPr="00457848" w:rsidRDefault="00EC66E0" w:rsidP="00EC66E0">
            <w:pPr>
              <w:jc w:val="center"/>
              <w:rPr>
                <w:rFonts w:ascii="Arial" w:hAnsi="Arial" w:cs="Arial"/>
                <w:sz w:val="20"/>
                <w:szCs w:val="20"/>
                <w:lang w:val="ru-RU"/>
              </w:rPr>
            </w:pPr>
            <w:proofErr w:type="spellStart"/>
            <w:r w:rsidRPr="00457848">
              <w:rPr>
                <w:rFonts w:ascii="Arial" w:hAnsi="Arial" w:cs="Arial"/>
                <w:sz w:val="20"/>
                <w:szCs w:val="20"/>
              </w:rPr>
              <w:t>Офтан</w:t>
            </w:r>
            <w:proofErr w:type="spellEnd"/>
            <w:r w:rsidRPr="00457848">
              <w:rPr>
                <w:rFonts w:ascii="Arial" w:hAnsi="Arial" w:cs="Arial"/>
                <w:sz w:val="20"/>
                <w:szCs w:val="20"/>
              </w:rPr>
              <w:t xml:space="preserve"> </w:t>
            </w:r>
            <w:proofErr w:type="spellStart"/>
            <w:r w:rsidRPr="00457848">
              <w:rPr>
                <w:rFonts w:ascii="Arial" w:hAnsi="Arial" w:cs="Arial"/>
                <w:sz w:val="20"/>
                <w:szCs w:val="20"/>
              </w:rPr>
              <w:t>Катакром</w:t>
            </w:r>
            <w:proofErr w:type="spellEnd"/>
            <w:r w:rsidRPr="00457848">
              <w:rPr>
                <w:rFonts w:ascii="Arial" w:hAnsi="Arial" w:cs="Arial"/>
                <w:sz w:val="20"/>
                <w:szCs w:val="20"/>
              </w:rPr>
              <w:t xml:space="preserve"> 10мл</w:t>
            </w:r>
          </w:p>
        </w:tc>
        <w:tc>
          <w:tcPr>
            <w:tcW w:w="1418" w:type="dxa"/>
            <w:vAlign w:val="center"/>
          </w:tcPr>
          <w:p w14:paraId="093DDE3C" w14:textId="77777777" w:rsidR="00EC66E0" w:rsidRPr="00457848" w:rsidRDefault="00EC66E0" w:rsidP="00EC66E0">
            <w:pPr>
              <w:jc w:val="center"/>
              <w:rPr>
                <w:rFonts w:ascii="Sylfaen" w:hAnsi="Sylfaen"/>
                <w:sz w:val="18"/>
                <w:szCs w:val="18"/>
                <w:lang w:val="ru-RU"/>
              </w:rPr>
            </w:pPr>
          </w:p>
        </w:tc>
        <w:tc>
          <w:tcPr>
            <w:tcW w:w="3543" w:type="dxa"/>
            <w:vAlign w:val="center"/>
          </w:tcPr>
          <w:p w14:paraId="25835879" w14:textId="20080852" w:rsidR="00EC66E0" w:rsidRPr="00FA3B09" w:rsidRDefault="00EC66E0" w:rsidP="00EC66E0">
            <w:pPr>
              <w:jc w:val="center"/>
              <w:rPr>
                <w:rFonts w:ascii="Arial" w:hAnsi="Arial" w:cs="Arial"/>
                <w:sz w:val="20"/>
                <w:szCs w:val="20"/>
                <w:lang w:val="ru-RU"/>
              </w:rPr>
            </w:pPr>
            <w:proofErr w:type="spellStart"/>
            <w:r w:rsidRPr="00457848">
              <w:rPr>
                <w:rFonts w:ascii="Arial" w:hAnsi="Arial" w:cs="Arial"/>
                <w:sz w:val="20"/>
                <w:szCs w:val="20"/>
              </w:rPr>
              <w:t>Офтан</w:t>
            </w:r>
            <w:proofErr w:type="spellEnd"/>
            <w:r w:rsidRPr="00457848">
              <w:rPr>
                <w:rFonts w:ascii="Arial" w:hAnsi="Arial" w:cs="Arial"/>
                <w:sz w:val="20"/>
                <w:szCs w:val="20"/>
              </w:rPr>
              <w:t xml:space="preserve"> </w:t>
            </w:r>
            <w:proofErr w:type="spellStart"/>
            <w:r w:rsidRPr="00457848">
              <w:rPr>
                <w:rFonts w:ascii="Arial" w:hAnsi="Arial" w:cs="Arial"/>
                <w:sz w:val="20"/>
                <w:szCs w:val="20"/>
              </w:rPr>
              <w:t>Катакром</w:t>
            </w:r>
            <w:proofErr w:type="spellEnd"/>
            <w:r w:rsidRPr="00457848">
              <w:rPr>
                <w:rFonts w:ascii="Arial" w:hAnsi="Arial" w:cs="Arial"/>
                <w:sz w:val="20"/>
                <w:szCs w:val="20"/>
              </w:rPr>
              <w:t xml:space="preserve"> 10мл</w:t>
            </w:r>
          </w:p>
        </w:tc>
        <w:tc>
          <w:tcPr>
            <w:tcW w:w="1418" w:type="dxa"/>
            <w:vAlign w:val="center"/>
          </w:tcPr>
          <w:p w14:paraId="3AE5E808" w14:textId="77777777" w:rsidR="00EC66E0" w:rsidRPr="00457848" w:rsidRDefault="00EC66E0" w:rsidP="00EC66E0">
            <w:pPr>
              <w:jc w:val="center"/>
              <w:rPr>
                <w:rFonts w:ascii="Arial" w:hAnsi="Arial" w:cs="Arial"/>
                <w:sz w:val="20"/>
                <w:szCs w:val="20"/>
                <w:lang w:val="ru-RU"/>
              </w:rPr>
            </w:pPr>
          </w:p>
        </w:tc>
        <w:tc>
          <w:tcPr>
            <w:tcW w:w="425" w:type="dxa"/>
            <w:vAlign w:val="center"/>
          </w:tcPr>
          <w:p w14:paraId="21035F16" w14:textId="77777777" w:rsidR="00EC66E0" w:rsidRPr="00457848" w:rsidRDefault="00EC66E0" w:rsidP="00EC66E0">
            <w:pPr>
              <w:jc w:val="center"/>
              <w:rPr>
                <w:rFonts w:ascii="Sylfaen" w:hAnsi="Sylfaen"/>
                <w:sz w:val="18"/>
                <w:szCs w:val="18"/>
                <w:lang w:val="ru-RU"/>
              </w:rPr>
            </w:pPr>
          </w:p>
        </w:tc>
        <w:tc>
          <w:tcPr>
            <w:tcW w:w="851" w:type="dxa"/>
            <w:vAlign w:val="center"/>
          </w:tcPr>
          <w:p w14:paraId="1963A337" w14:textId="77777777" w:rsidR="00EC66E0" w:rsidRPr="00457848" w:rsidRDefault="00EC66E0" w:rsidP="00EC66E0">
            <w:pPr>
              <w:jc w:val="center"/>
              <w:rPr>
                <w:rFonts w:ascii="Sylfaen" w:hAnsi="Sylfaen"/>
                <w:sz w:val="18"/>
                <w:szCs w:val="18"/>
                <w:lang w:val="ru-RU"/>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E792EC1" w14:textId="7E63E8ED" w:rsidR="00EC66E0" w:rsidRPr="00457848" w:rsidRDefault="00EC66E0" w:rsidP="00EC66E0">
            <w:pPr>
              <w:jc w:val="center"/>
              <w:rPr>
                <w:rFonts w:ascii="GHEA Grapalat" w:hAnsi="GHEA Grapalat" w:cs="Calibri"/>
                <w:sz w:val="20"/>
                <w:szCs w:val="20"/>
                <w:lang w:val="ru-RU"/>
              </w:rPr>
            </w:pPr>
            <w:r>
              <w:rPr>
                <w:rFonts w:ascii="GHEA Grapalat" w:hAnsi="GHEA Grapalat" w:cs="Calibri"/>
                <w:sz w:val="22"/>
                <w:szCs w:val="22"/>
              </w:rPr>
              <w:t>10</w:t>
            </w:r>
          </w:p>
        </w:tc>
        <w:tc>
          <w:tcPr>
            <w:tcW w:w="567" w:type="dxa"/>
          </w:tcPr>
          <w:p w14:paraId="2A035750" w14:textId="494DE7BD" w:rsidR="00EC66E0" w:rsidRPr="002E6DA7" w:rsidRDefault="00EC66E0" w:rsidP="00EC66E0">
            <w:pPr>
              <w:rPr>
                <w:rFonts w:ascii="Calibri" w:hAnsi="Calibri" w:cs="Calibri"/>
                <w:b/>
                <w:sz w:val="20"/>
                <w:szCs w:val="20"/>
                <w:lang w:val="pt-BR"/>
              </w:rPr>
            </w:pPr>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5D39708D" w14:textId="77777777" w:rsidR="00EC66E0" w:rsidRPr="00457848" w:rsidRDefault="00EC66E0" w:rsidP="00EC66E0">
            <w:pPr>
              <w:jc w:val="center"/>
              <w:rPr>
                <w:rFonts w:ascii="GHEA Grapalat" w:hAnsi="GHEA Grapalat" w:cs="Calibri"/>
                <w:sz w:val="20"/>
                <w:szCs w:val="20"/>
                <w:lang w:val="ru-RU"/>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EC66E0" w:rsidRPr="00457848" w14:paraId="4140A348" w14:textId="77777777" w:rsidTr="00E22C4C">
              <w:trPr>
                <w:cantSplit/>
                <w:trHeight w:val="394"/>
              </w:trPr>
              <w:tc>
                <w:tcPr>
                  <w:tcW w:w="992" w:type="dxa"/>
                </w:tcPr>
                <w:p w14:paraId="4CC0183F" w14:textId="77777777" w:rsidR="00EC66E0" w:rsidRPr="00B033DB" w:rsidRDefault="00EC66E0" w:rsidP="00EC66E0">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006F19E2" w14:textId="77777777" w:rsidR="00EC66E0" w:rsidRPr="00B033DB" w:rsidRDefault="00EC66E0" w:rsidP="00EC66E0">
                  <w:pPr>
                    <w:autoSpaceDE w:val="0"/>
                    <w:autoSpaceDN w:val="0"/>
                    <w:adjustRightInd w:val="0"/>
                    <w:jc w:val="center"/>
                    <w:rPr>
                      <w:rFonts w:ascii="GHEA Grapalat" w:hAnsi="GHEA Grapalat" w:cs="GHEA Grapalat"/>
                      <w:color w:val="000000"/>
                      <w:sz w:val="20"/>
                      <w:szCs w:val="20"/>
                      <w:lang w:val="pt-BR"/>
                    </w:rPr>
                  </w:pPr>
                </w:p>
              </w:tc>
            </w:tr>
          </w:tbl>
          <w:p w14:paraId="7F9FBEEA" w14:textId="77777777" w:rsidR="00EC66E0" w:rsidRPr="00B033DB" w:rsidRDefault="00EC66E0" w:rsidP="00EC66E0">
            <w:pPr>
              <w:jc w:val="both"/>
              <w:rPr>
                <w:rFonts w:ascii="Sylfaen" w:hAnsi="Sylfaen" w:cs="Sylfaen"/>
                <w:b/>
                <w:sz w:val="20"/>
                <w:szCs w:val="20"/>
                <w:lang w:val="pt-BR"/>
              </w:rPr>
            </w:pPr>
          </w:p>
        </w:tc>
      </w:tr>
      <w:tr w:rsidR="00EC66E0" w:rsidRPr="00457848" w14:paraId="5A26B009" w14:textId="77777777" w:rsidTr="000218CD">
        <w:trPr>
          <w:cantSplit/>
          <w:trHeight w:val="352"/>
        </w:trPr>
        <w:tc>
          <w:tcPr>
            <w:tcW w:w="751" w:type="dxa"/>
            <w:vAlign w:val="center"/>
          </w:tcPr>
          <w:p w14:paraId="7B129CD4" w14:textId="06CA3B90" w:rsidR="00EC66E0" w:rsidRDefault="00EC66E0" w:rsidP="00EC66E0">
            <w:pPr>
              <w:jc w:val="center"/>
              <w:rPr>
                <w:rFonts w:ascii="Calibri" w:hAnsi="Calibri" w:cs="Calibri"/>
                <w:color w:val="000000"/>
                <w:sz w:val="22"/>
                <w:szCs w:val="22"/>
              </w:rPr>
            </w:pPr>
            <w:r>
              <w:rPr>
                <w:rFonts w:ascii="Calibri" w:hAnsi="Calibri" w:cs="Calibri"/>
                <w:color w:val="000000"/>
                <w:sz w:val="22"/>
                <w:szCs w:val="22"/>
              </w:rPr>
              <w:t>137</w:t>
            </w:r>
          </w:p>
        </w:tc>
        <w:tc>
          <w:tcPr>
            <w:tcW w:w="1276" w:type="dxa"/>
            <w:tcBorders>
              <w:top w:val="single" w:sz="4" w:space="0" w:color="auto"/>
              <w:left w:val="single" w:sz="4" w:space="0" w:color="auto"/>
              <w:bottom w:val="single" w:sz="4" w:space="0" w:color="auto"/>
              <w:right w:val="single" w:sz="4" w:space="0" w:color="auto"/>
            </w:tcBorders>
            <w:vAlign w:val="center"/>
          </w:tcPr>
          <w:p w14:paraId="14175EF0" w14:textId="3E0E7D4D" w:rsidR="00EC66E0" w:rsidRDefault="00EC66E0" w:rsidP="00EC66E0">
            <w:pPr>
              <w:jc w:val="center"/>
              <w:rPr>
                <w:rFonts w:ascii="GHEA Grapalat" w:hAnsi="GHEA Grapalat" w:cs="Calibri"/>
                <w:sz w:val="20"/>
                <w:szCs w:val="20"/>
              </w:rPr>
            </w:pPr>
            <w:r w:rsidRPr="00BA70A9">
              <w:rPr>
                <w:rFonts w:ascii="Arial" w:hAnsi="Arial" w:cs="Arial"/>
                <w:sz w:val="20"/>
                <w:szCs w:val="20"/>
              </w:rPr>
              <w:t>33691800</w:t>
            </w:r>
          </w:p>
        </w:tc>
        <w:tc>
          <w:tcPr>
            <w:tcW w:w="1701" w:type="dxa"/>
            <w:vAlign w:val="center"/>
          </w:tcPr>
          <w:p w14:paraId="5FA1E2A5" w14:textId="32D7FDF5" w:rsidR="00EC66E0" w:rsidRDefault="00EC66E0" w:rsidP="00EC66E0">
            <w:pPr>
              <w:jc w:val="center"/>
              <w:rPr>
                <w:rFonts w:ascii="Arial" w:hAnsi="Arial" w:cs="Arial"/>
                <w:sz w:val="20"/>
                <w:szCs w:val="20"/>
              </w:rPr>
            </w:pPr>
            <w:proofErr w:type="spellStart"/>
            <w:r>
              <w:rPr>
                <w:rFonts w:ascii="Arial" w:hAnsi="Arial" w:cs="Arial"/>
                <w:sz w:val="20"/>
                <w:szCs w:val="20"/>
              </w:rPr>
              <w:t>Офтан</w:t>
            </w:r>
            <w:proofErr w:type="spellEnd"/>
            <w:r>
              <w:rPr>
                <w:rFonts w:ascii="GHEA Grapalat" w:hAnsi="GHEA Grapalat" w:cs="Calibri"/>
                <w:sz w:val="20"/>
                <w:szCs w:val="20"/>
              </w:rPr>
              <w:t xml:space="preserve"> </w:t>
            </w:r>
            <w:proofErr w:type="spellStart"/>
            <w:r>
              <w:rPr>
                <w:rFonts w:ascii="Arial" w:hAnsi="Arial" w:cs="Arial"/>
                <w:sz w:val="20"/>
                <w:szCs w:val="20"/>
              </w:rPr>
              <w:t>тимолол</w:t>
            </w:r>
            <w:proofErr w:type="spellEnd"/>
            <w:r>
              <w:rPr>
                <w:rFonts w:ascii="Arial" w:hAnsi="Arial" w:cs="Arial"/>
                <w:sz w:val="20"/>
                <w:szCs w:val="20"/>
              </w:rPr>
              <w:t xml:space="preserve"> </w:t>
            </w:r>
            <w:r>
              <w:rPr>
                <w:rFonts w:ascii="GHEA Grapalat" w:hAnsi="GHEA Grapalat" w:cs="Calibri"/>
                <w:sz w:val="20"/>
                <w:szCs w:val="20"/>
              </w:rPr>
              <w:t xml:space="preserve">0,5%-5 </w:t>
            </w:r>
            <w:proofErr w:type="spellStart"/>
            <w:r>
              <w:rPr>
                <w:rFonts w:ascii="Arial" w:hAnsi="Arial" w:cs="Arial"/>
                <w:sz w:val="20"/>
                <w:szCs w:val="20"/>
              </w:rPr>
              <w:t>мл</w:t>
            </w:r>
            <w:proofErr w:type="spellEnd"/>
          </w:p>
        </w:tc>
        <w:tc>
          <w:tcPr>
            <w:tcW w:w="1418" w:type="dxa"/>
            <w:vAlign w:val="center"/>
          </w:tcPr>
          <w:p w14:paraId="6080BC64" w14:textId="77777777" w:rsidR="00EC66E0" w:rsidRPr="00402F71" w:rsidRDefault="00EC66E0" w:rsidP="00EC66E0">
            <w:pPr>
              <w:jc w:val="center"/>
              <w:rPr>
                <w:rFonts w:ascii="Sylfaen" w:hAnsi="Sylfaen"/>
                <w:sz w:val="18"/>
                <w:szCs w:val="18"/>
              </w:rPr>
            </w:pPr>
          </w:p>
        </w:tc>
        <w:tc>
          <w:tcPr>
            <w:tcW w:w="3543" w:type="dxa"/>
            <w:vAlign w:val="center"/>
          </w:tcPr>
          <w:p w14:paraId="45C82A1C" w14:textId="7BD3464D" w:rsidR="00EC66E0" w:rsidRPr="00FA3B09" w:rsidRDefault="00EC66E0" w:rsidP="00EC66E0">
            <w:pPr>
              <w:jc w:val="center"/>
              <w:rPr>
                <w:rFonts w:ascii="Arial" w:hAnsi="Arial" w:cs="Arial"/>
                <w:sz w:val="20"/>
                <w:szCs w:val="20"/>
                <w:lang w:val="ru-RU"/>
              </w:rPr>
            </w:pPr>
            <w:r w:rsidRPr="00FA3B09">
              <w:rPr>
                <w:rFonts w:ascii="Arial" w:hAnsi="Arial" w:cs="Arial"/>
                <w:sz w:val="20"/>
                <w:szCs w:val="20"/>
                <w:lang w:val="ru-RU"/>
              </w:rPr>
              <w:t>Тимолола малеат, капли глазные, 5 мг/мл, флакон 5 мл</w:t>
            </w:r>
          </w:p>
        </w:tc>
        <w:tc>
          <w:tcPr>
            <w:tcW w:w="1418" w:type="dxa"/>
            <w:vAlign w:val="center"/>
          </w:tcPr>
          <w:p w14:paraId="2B044F96" w14:textId="77777777" w:rsidR="00EC66E0" w:rsidRPr="00EC66E0" w:rsidRDefault="00EC66E0" w:rsidP="00EC66E0">
            <w:pPr>
              <w:jc w:val="center"/>
              <w:rPr>
                <w:rFonts w:ascii="Arial" w:hAnsi="Arial" w:cs="Arial"/>
                <w:sz w:val="20"/>
                <w:szCs w:val="20"/>
                <w:lang w:val="ru-RU"/>
              </w:rPr>
            </w:pPr>
          </w:p>
        </w:tc>
        <w:tc>
          <w:tcPr>
            <w:tcW w:w="425" w:type="dxa"/>
            <w:vAlign w:val="center"/>
          </w:tcPr>
          <w:p w14:paraId="5F6DF80B" w14:textId="77777777" w:rsidR="00EC66E0" w:rsidRPr="00EC66E0" w:rsidRDefault="00EC66E0" w:rsidP="00EC66E0">
            <w:pPr>
              <w:jc w:val="center"/>
              <w:rPr>
                <w:rFonts w:ascii="Sylfaen" w:hAnsi="Sylfaen"/>
                <w:sz w:val="18"/>
                <w:szCs w:val="18"/>
                <w:lang w:val="ru-RU"/>
              </w:rPr>
            </w:pPr>
          </w:p>
        </w:tc>
        <w:tc>
          <w:tcPr>
            <w:tcW w:w="851" w:type="dxa"/>
            <w:vAlign w:val="center"/>
          </w:tcPr>
          <w:p w14:paraId="18D1B3F0" w14:textId="77777777" w:rsidR="00EC66E0" w:rsidRPr="00EC66E0" w:rsidRDefault="00EC66E0" w:rsidP="00EC66E0">
            <w:pPr>
              <w:jc w:val="center"/>
              <w:rPr>
                <w:rFonts w:ascii="Sylfaen" w:hAnsi="Sylfaen"/>
                <w:sz w:val="18"/>
                <w:szCs w:val="18"/>
                <w:lang w:val="ru-RU"/>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FF0ADEB" w14:textId="59EBC6AE" w:rsidR="00EC66E0" w:rsidRDefault="00EC66E0" w:rsidP="00EC66E0">
            <w:pPr>
              <w:jc w:val="center"/>
              <w:rPr>
                <w:rFonts w:ascii="GHEA Grapalat" w:hAnsi="GHEA Grapalat" w:cs="Calibri"/>
                <w:sz w:val="20"/>
                <w:szCs w:val="20"/>
              </w:rPr>
            </w:pPr>
            <w:r>
              <w:rPr>
                <w:rFonts w:ascii="GHEA Grapalat" w:hAnsi="GHEA Grapalat" w:cs="Calibri"/>
                <w:sz w:val="22"/>
                <w:szCs w:val="22"/>
              </w:rPr>
              <w:t>60</w:t>
            </w:r>
          </w:p>
        </w:tc>
        <w:tc>
          <w:tcPr>
            <w:tcW w:w="567" w:type="dxa"/>
          </w:tcPr>
          <w:p w14:paraId="0F4CDEE6" w14:textId="67C4D320" w:rsidR="00EC66E0" w:rsidRPr="002E6DA7" w:rsidRDefault="00EC66E0" w:rsidP="00EC66E0">
            <w:pPr>
              <w:rPr>
                <w:rFonts w:ascii="Calibri" w:hAnsi="Calibri" w:cs="Calibri"/>
                <w:b/>
                <w:sz w:val="20"/>
                <w:szCs w:val="20"/>
                <w:lang w:val="pt-BR"/>
              </w:rPr>
            </w:pPr>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130FDED2" w14:textId="77777777" w:rsidR="00EC66E0" w:rsidRDefault="00EC66E0" w:rsidP="00EC66E0">
            <w:pPr>
              <w:jc w:val="center"/>
              <w:rPr>
                <w:rFonts w:ascii="GHEA Grapalat" w:hAnsi="GHEA Grapalat" w:cs="Calibri"/>
                <w:sz w:val="20"/>
                <w:szCs w:val="20"/>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EC66E0" w:rsidRPr="00457848" w14:paraId="2A121E90" w14:textId="77777777" w:rsidTr="00E22C4C">
              <w:trPr>
                <w:cantSplit/>
                <w:trHeight w:val="394"/>
              </w:trPr>
              <w:tc>
                <w:tcPr>
                  <w:tcW w:w="992" w:type="dxa"/>
                </w:tcPr>
                <w:p w14:paraId="04E4735B" w14:textId="77777777" w:rsidR="00EC66E0" w:rsidRPr="00B033DB" w:rsidRDefault="00EC66E0" w:rsidP="00EC66E0">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4B2A1FC8" w14:textId="77777777" w:rsidR="00EC66E0" w:rsidRPr="00B033DB" w:rsidRDefault="00EC66E0" w:rsidP="00EC66E0">
                  <w:pPr>
                    <w:autoSpaceDE w:val="0"/>
                    <w:autoSpaceDN w:val="0"/>
                    <w:adjustRightInd w:val="0"/>
                    <w:jc w:val="center"/>
                    <w:rPr>
                      <w:rFonts w:ascii="GHEA Grapalat" w:hAnsi="GHEA Grapalat" w:cs="GHEA Grapalat"/>
                      <w:color w:val="000000"/>
                      <w:sz w:val="20"/>
                      <w:szCs w:val="20"/>
                      <w:lang w:val="pt-BR"/>
                    </w:rPr>
                  </w:pPr>
                </w:p>
              </w:tc>
            </w:tr>
          </w:tbl>
          <w:p w14:paraId="62E3D9C8" w14:textId="77777777" w:rsidR="00EC66E0" w:rsidRPr="00B033DB" w:rsidRDefault="00EC66E0" w:rsidP="00EC66E0">
            <w:pPr>
              <w:jc w:val="both"/>
              <w:rPr>
                <w:rFonts w:ascii="Sylfaen" w:hAnsi="Sylfaen" w:cs="Sylfaen"/>
                <w:b/>
                <w:sz w:val="20"/>
                <w:szCs w:val="20"/>
                <w:lang w:val="pt-BR"/>
              </w:rPr>
            </w:pPr>
          </w:p>
        </w:tc>
      </w:tr>
      <w:tr w:rsidR="00EC66E0" w:rsidRPr="00457848" w14:paraId="3AA9C7C9" w14:textId="77777777" w:rsidTr="000218CD">
        <w:trPr>
          <w:cantSplit/>
          <w:trHeight w:val="352"/>
        </w:trPr>
        <w:tc>
          <w:tcPr>
            <w:tcW w:w="751" w:type="dxa"/>
            <w:vAlign w:val="center"/>
          </w:tcPr>
          <w:p w14:paraId="252F860D" w14:textId="56AF244F" w:rsidR="00EC66E0" w:rsidRDefault="00EC66E0" w:rsidP="00EC66E0">
            <w:pPr>
              <w:jc w:val="center"/>
              <w:rPr>
                <w:rFonts w:ascii="Calibri" w:hAnsi="Calibri" w:cs="Calibri"/>
                <w:color w:val="000000"/>
                <w:sz w:val="22"/>
                <w:szCs w:val="22"/>
              </w:rPr>
            </w:pPr>
            <w:r>
              <w:rPr>
                <w:rFonts w:ascii="Calibri" w:hAnsi="Calibri" w:cs="Calibri"/>
                <w:color w:val="000000"/>
                <w:sz w:val="22"/>
                <w:szCs w:val="22"/>
              </w:rPr>
              <w:lastRenderedPageBreak/>
              <w:t>138</w:t>
            </w:r>
          </w:p>
        </w:tc>
        <w:tc>
          <w:tcPr>
            <w:tcW w:w="1276" w:type="dxa"/>
            <w:tcBorders>
              <w:top w:val="nil"/>
              <w:left w:val="single" w:sz="4" w:space="0" w:color="auto"/>
              <w:bottom w:val="single" w:sz="4" w:space="0" w:color="auto"/>
              <w:right w:val="single" w:sz="4" w:space="0" w:color="auto"/>
            </w:tcBorders>
            <w:vAlign w:val="center"/>
          </w:tcPr>
          <w:p w14:paraId="2B366CC7" w14:textId="424043C4" w:rsidR="00EC66E0" w:rsidRDefault="00EC66E0" w:rsidP="00EC66E0">
            <w:pPr>
              <w:jc w:val="center"/>
              <w:rPr>
                <w:rFonts w:ascii="GHEA Grapalat" w:hAnsi="GHEA Grapalat" w:cs="Calibri"/>
                <w:sz w:val="20"/>
                <w:szCs w:val="20"/>
              </w:rPr>
            </w:pPr>
            <w:r w:rsidRPr="00BA70A9">
              <w:rPr>
                <w:rFonts w:ascii="Arial" w:hAnsi="Arial" w:cs="Arial"/>
                <w:sz w:val="20"/>
                <w:szCs w:val="20"/>
              </w:rPr>
              <w:t>33691800</w:t>
            </w:r>
          </w:p>
        </w:tc>
        <w:tc>
          <w:tcPr>
            <w:tcW w:w="1701" w:type="dxa"/>
            <w:vAlign w:val="center"/>
          </w:tcPr>
          <w:p w14:paraId="61F7CFC7" w14:textId="3674960A" w:rsidR="00EC66E0" w:rsidRDefault="00EC66E0" w:rsidP="00EC66E0">
            <w:pPr>
              <w:jc w:val="center"/>
              <w:rPr>
                <w:rFonts w:ascii="Arial" w:hAnsi="Arial" w:cs="Arial"/>
                <w:sz w:val="20"/>
                <w:szCs w:val="20"/>
              </w:rPr>
            </w:pPr>
            <w:proofErr w:type="spellStart"/>
            <w:r w:rsidRPr="00457848">
              <w:rPr>
                <w:rFonts w:ascii="Arial" w:hAnsi="Arial" w:cs="Arial"/>
                <w:sz w:val="20"/>
                <w:szCs w:val="20"/>
              </w:rPr>
              <w:t>Офтаквикс</w:t>
            </w:r>
            <w:proofErr w:type="spellEnd"/>
            <w:r w:rsidRPr="00457848">
              <w:rPr>
                <w:rFonts w:ascii="Arial" w:hAnsi="Arial" w:cs="Arial"/>
                <w:sz w:val="20"/>
                <w:szCs w:val="20"/>
              </w:rPr>
              <w:t xml:space="preserve"> </w:t>
            </w:r>
            <w:proofErr w:type="spellStart"/>
            <w:r w:rsidRPr="00457848">
              <w:rPr>
                <w:rFonts w:ascii="Arial" w:hAnsi="Arial" w:cs="Arial"/>
                <w:sz w:val="20"/>
                <w:szCs w:val="20"/>
              </w:rPr>
              <w:t>глазное</w:t>
            </w:r>
            <w:proofErr w:type="spellEnd"/>
            <w:r w:rsidRPr="00457848">
              <w:rPr>
                <w:rFonts w:ascii="Arial" w:hAnsi="Arial" w:cs="Arial"/>
                <w:sz w:val="20"/>
                <w:szCs w:val="20"/>
              </w:rPr>
              <w:t xml:space="preserve"> </w:t>
            </w:r>
            <w:proofErr w:type="spellStart"/>
            <w:r w:rsidRPr="00457848">
              <w:rPr>
                <w:rFonts w:ascii="Arial" w:hAnsi="Arial" w:cs="Arial"/>
                <w:sz w:val="20"/>
                <w:szCs w:val="20"/>
              </w:rPr>
              <w:t>молоко</w:t>
            </w:r>
            <w:proofErr w:type="spellEnd"/>
            <w:r w:rsidRPr="00457848">
              <w:rPr>
                <w:rFonts w:ascii="Arial" w:hAnsi="Arial" w:cs="Arial"/>
                <w:sz w:val="20"/>
                <w:szCs w:val="20"/>
              </w:rPr>
              <w:t xml:space="preserve"> 0,5%</w:t>
            </w:r>
          </w:p>
        </w:tc>
        <w:tc>
          <w:tcPr>
            <w:tcW w:w="1418" w:type="dxa"/>
            <w:vAlign w:val="center"/>
          </w:tcPr>
          <w:p w14:paraId="7AEAFC0D" w14:textId="77777777" w:rsidR="00EC66E0" w:rsidRPr="00402F71" w:rsidRDefault="00EC66E0" w:rsidP="00EC66E0">
            <w:pPr>
              <w:jc w:val="center"/>
              <w:rPr>
                <w:rFonts w:ascii="Sylfaen" w:hAnsi="Sylfaen"/>
                <w:sz w:val="18"/>
                <w:szCs w:val="18"/>
              </w:rPr>
            </w:pPr>
          </w:p>
        </w:tc>
        <w:tc>
          <w:tcPr>
            <w:tcW w:w="3543" w:type="dxa"/>
            <w:vAlign w:val="center"/>
          </w:tcPr>
          <w:p w14:paraId="23D47B1B" w14:textId="35CF694A" w:rsidR="00EC66E0" w:rsidRPr="00FA3B09" w:rsidRDefault="00EC66E0" w:rsidP="00EC66E0">
            <w:pPr>
              <w:jc w:val="center"/>
              <w:rPr>
                <w:rFonts w:ascii="Arial" w:hAnsi="Arial" w:cs="Arial"/>
                <w:sz w:val="20"/>
                <w:szCs w:val="20"/>
                <w:lang w:val="ru-RU"/>
              </w:rPr>
            </w:pPr>
            <w:proofErr w:type="spellStart"/>
            <w:r w:rsidRPr="00457848">
              <w:rPr>
                <w:rFonts w:ascii="Arial" w:hAnsi="Arial" w:cs="Arial"/>
                <w:sz w:val="20"/>
                <w:szCs w:val="20"/>
              </w:rPr>
              <w:t>Офтаквикс</w:t>
            </w:r>
            <w:proofErr w:type="spellEnd"/>
            <w:r w:rsidRPr="00457848">
              <w:rPr>
                <w:rFonts w:ascii="Arial" w:hAnsi="Arial" w:cs="Arial"/>
                <w:sz w:val="20"/>
                <w:szCs w:val="20"/>
              </w:rPr>
              <w:t xml:space="preserve"> </w:t>
            </w:r>
            <w:proofErr w:type="spellStart"/>
            <w:r w:rsidRPr="00457848">
              <w:rPr>
                <w:rFonts w:ascii="Arial" w:hAnsi="Arial" w:cs="Arial"/>
                <w:sz w:val="20"/>
                <w:szCs w:val="20"/>
              </w:rPr>
              <w:t>глазное</w:t>
            </w:r>
            <w:proofErr w:type="spellEnd"/>
            <w:r w:rsidRPr="00457848">
              <w:rPr>
                <w:rFonts w:ascii="Arial" w:hAnsi="Arial" w:cs="Arial"/>
                <w:sz w:val="20"/>
                <w:szCs w:val="20"/>
              </w:rPr>
              <w:t xml:space="preserve"> </w:t>
            </w:r>
            <w:proofErr w:type="spellStart"/>
            <w:r w:rsidRPr="00457848">
              <w:rPr>
                <w:rFonts w:ascii="Arial" w:hAnsi="Arial" w:cs="Arial"/>
                <w:sz w:val="20"/>
                <w:szCs w:val="20"/>
              </w:rPr>
              <w:t>молоко</w:t>
            </w:r>
            <w:proofErr w:type="spellEnd"/>
            <w:r w:rsidRPr="00457848">
              <w:rPr>
                <w:rFonts w:ascii="Arial" w:hAnsi="Arial" w:cs="Arial"/>
                <w:sz w:val="20"/>
                <w:szCs w:val="20"/>
              </w:rPr>
              <w:t xml:space="preserve"> 0,5%</w:t>
            </w:r>
          </w:p>
        </w:tc>
        <w:tc>
          <w:tcPr>
            <w:tcW w:w="1418" w:type="dxa"/>
            <w:vAlign w:val="center"/>
          </w:tcPr>
          <w:p w14:paraId="2983825E" w14:textId="77777777" w:rsidR="00EC66E0" w:rsidRDefault="00EC66E0" w:rsidP="00EC66E0">
            <w:pPr>
              <w:jc w:val="center"/>
              <w:rPr>
                <w:rFonts w:ascii="Arial" w:hAnsi="Arial" w:cs="Arial"/>
                <w:sz w:val="20"/>
                <w:szCs w:val="20"/>
              </w:rPr>
            </w:pPr>
          </w:p>
        </w:tc>
        <w:tc>
          <w:tcPr>
            <w:tcW w:w="425" w:type="dxa"/>
            <w:vAlign w:val="center"/>
          </w:tcPr>
          <w:p w14:paraId="352D1588" w14:textId="77777777" w:rsidR="00EC66E0" w:rsidRPr="00402F71" w:rsidRDefault="00EC66E0" w:rsidP="00EC66E0">
            <w:pPr>
              <w:jc w:val="center"/>
              <w:rPr>
                <w:rFonts w:ascii="Sylfaen" w:hAnsi="Sylfaen"/>
                <w:sz w:val="18"/>
                <w:szCs w:val="18"/>
              </w:rPr>
            </w:pPr>
          </w:p>
        </w:tc>
        <w:tc>
          <w:tcPr>
            <w:tcW w:w="851" w:type="dxa"/>
            <w:vAlign w:val="center"/>
          </w:tcPr>
          <w:p w14:paraId="1D9FE3E4" w14:textId="77777777" w:rsidR="00EC66E0" w:rsidRPr="00402F71" w:rsidRDefault="00EC66E0" w:rsidP="00EC66E0">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9F6615F" w14:textId="4531E158" w:rsidR="00EC66E0" w:rsidRDefault="00EC66E0" w:rsidP="00EC66E0">
            <w:pPr>
              <w:jc w:val="center"/>
              <w:rPr>
                <w:rFonts w:ascii="GHEA Grapalat" w:hAnsi="GHEA Grapalat" w:cs="Calibri"/>
                <w:sz w:val="20"/>
                <w:szCs w:val="20"/>
              </w:rPr>
            </w:pPr>
            <w:r>
              <w:rPr>
                <w:rFonts w:ascii="GHEA Grapalat" w:hAnsi="GHEA Grapalat" w:cs="Calibri"/>
                <w:sz w:val="22"/>
                <w:szCs w:val="22"/>
              </w:rPr>
              <w:t>5</w:t>
            </w:r>
          </w:p>
        </w:tc>
        <w:tc>
          <w:tcPr>
            <w:tcW w:w="567" w:type="dxa"/>
          </w:tcPr>
          <w:p w14:paraId="1C022E30" w14:textId="142B4B2A" w:rsidR="00EC66E0" w:rsidRPr="002E6DA7" w:rsidRDefault="00EC66E0" w:rsidP="00EC66E0">
            <w:pPr>
              <w:rPr>
                <w:rFonts w:ascii="Calibri" w:hAnsi="Calibri" w:cs="Calibri"/>
                <w:b/>
                <w:sz w:val="20"/>
                <w:szCs w:val="20"/>
                <w:lang w:val="pt-BR"/>
              </w:rPr>
            </w:pPr>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1AB2B584" w14:textId="77777777" w:rsidR="00EC66E0" w:rsidRDefault="00EC66E0" w:rsidP="00EC66E0">
            <w:pPr>
              <w:jc w:val="center"/>
              <w:rPr>
                <w:rFonts w:ascii="GHEA Grapalat" w:hAnsi="GHEA Grapalat" w:cs="Calibri"/>
                <w:sz w:val="20"/>
                <w:szCs w:val="20"/>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EC66E0" w:rsidRPr="00457848" w14:paraId="3923C008" w14:textId="77777777" w:rsidTr="00E22C4C">
              <w:trPr>
                <w:cantSplit/>
                <w:trHeight w:val="394"/>
              </w:trPr>
              <w:tc>
                <w:tcPr>
                  <w:tcW w:w="992" w:type="dxa"/>
                </w:tcPr>
                <w:p w14:paraId="5BEF3D5C" w14:textId="77777777" w:rsidR="00EC66E0" w:rsidRPr="00B033DB" w:rsidRDefault="00EC66E0" w:rsidP="00EC66E0">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0411C79F" w14:textId="77777777" w:rsidR="00EC66E0" w:rsidRPr="00B033DB" w:rsidRDefault="00EC66E0" w:rsidP="00EC66E0">
                  <w:pPr>
                    <w:autoSpaceDE w:val="0"/>
                    <w:autoSpaceDN w:val="0"/>
                    <w:adjustRightInd w:val="0"/>
                    <w:jc w:val="center"/>
                    <w:rPr>
                      <w:rFonts w:ascii="GHEA Grapalat" w:hAnsi="GHEA Grapalat" w:cs="GHEA Grapalat"/>
                      <w:color w:val="000000"/>
                      <w:sz w:val="20"/>
                      <w:szCs w:val="20"/>
                      <w:lang w:val="pt-BR"/>
                    </w:rPr>
                  </w:pPr>
                </w:p>
              </w:tc>
            </w:tr>
          </w:tbl>
          <w:p w14:paraId="54EA46C5" w14:textId="77777777" w:rsidR="00EC66E0" w:rsidRPr="00B033DB" w:rsidRDefault="00EC66E0" w:rsidP="00EC66E0">
            <w:pPr>
              <w:jc w:val="both"/>
              <w:rPr>
                <w:rFonts w:ascii="Sylfaen" w:hAnsi="Sylfaen" w:cs="Sylfaen"/>
                <w:b/>
                <w:sz w:val="20"/>
                <w:szCs w:val="20"/>
                <w:lang w:val="pt-BR"/>
              </w:rPr>
            </w:pPr>
          </w:p>
        </w:tc>
      </w:tr>
      <w:tr w:rsidR="00EC66E0" w:rsidRPr="00457848" w14:paraId="55A8115C" w14:textId="77777777" w:rsidTr="00A000B7">
        <w:trPr>
          <w:cantSplit/>
          <w:trHeight w:val="352"/>
        </w:trPr>
        <w:tc>
          <w:tcPr>
            <w:tcW w:w="751" w:type="dxa"/>
            <w:vAlign w:val="center"/>
          </w:tcPr>
          <w:p w14:paraId="520FB755" w14:textId="7186BD50" w:rsidR="00EC66E0" w:rsidRDefault="00EC66E0" w:rsidP="00EC66E0">
            <w:pPr>
              <w:jc w:val="center"/>
              <w:rPr>
                <w:rFonts w:ascii="Calibri" w:hAnsi="Calibri" w:cs="Calibri"/>
                <w:color w:val="000000"/>
                <w:sz w:val="22"/>
                <w:szCs w:val="22"/>
              </w:rPr>
            </w:pPr>
            <w:r>
              <w:rPr>
                <w:rFonts w:ascii="Calibri" w:hAnsi="Calibri" w:cs="Calibri"/>
                <w:color w:val="000000"/>
                <w:sz w:val="22"/>
                <w:szCs w:val="22"/>
              </w:rPr>
              <w:t>139</w:t>
            </w:r>
          </w:p>
        </w:tc>
        <w:tc>
          <w:tcPr>
            <w:tcW w:w="1276" w:type="dxa"/>
            <w:tcBorders>
              <w:top w:val="nil"/>
              <w:left w:val="single" w:sz="4" w:space="0" w:color="auto"/>
              <w:bottom w:val="single" w:sz="4" w:space="0" w:color="auto"/>
              <w:right w:val="single" w:sz="4" w:space="0" w:color="auto"/>
            </w:tcBorders>
            <w:vAlign w:val="center"/>
          </w:tcPr>
          <w:p w14:paraId="3FF91E92" w14:textId="4296BCAA" w:rsidR="00EC66E0" w:rsidRDefault="00EC66E0" w:rsidP="00EC66E0">
            <w:pPr>
              <w:jc w:val="center"/>
              <w:rPr>
                <w:rFonts w:ascii="GHEA Grapalat" w:hAnsi="GHEA Grapalat" w:cs="Calibri"/>
                <w:sz w:val="20"/>
                <w:szCs w:val="20"/>
              </w:rPr>
            </w:pPr>
          </w:p>
        </w:tc>
        <w:tc>
          <w:tcPr>
            <w:tcW w:w="1701" w:type="dxa"/>
            <w:vAlign w:val="center"/>
          </w:tcPr>
          <w:p w14:paraId="53168B5F" w14:textId="6010C1D9" w:rsidR="00EC66E0" w:rsidRDefault="00EC66E0" w:rsidP="00EC66E0">
            <w:pPr>
              <w:jc w:val="center"/>
              <w:rPr>
                <w:rFonts w:ascii="Arial" w:hAnsi="Arial" w:cs="Arial"/>
                <w:sz w:val="20"/>
                <w:szCs w:val="20"/>
              </w:rPr>
            </w:pPr>
            <w:proofErr w:type="spellStart"/>
            <w:r w:rsidRPr="00EC66E0">
              <w:rPr>
                <w:rFonts w:ascii="Arial" w:hAnsi="Arial" w:cs="Arial"/>
                <w:sz w:val="20"/>
                <w:szCs w:val="20"/>
              </w:rPr>
              <w:t>Фукорцин</w:t>
            </w:r>
            <w:proofErr w:type="spellEnd"/>
            <w:r>
              <w:rPr>
                <w:rFonts w:ascii="Arial" w:hAnsi="Arial" w:cs="Arial"/>
                <w:sz w:val="20"/>
                <w:szCs w:val="20"/>
              </w:rPr>
              <w:t xml:space="preserve"> 30</w:t>
            </w:r>
          </w:p>
        </w:tc>
        <w:tc>
          <w:tcPr>
            <w:tcW w:w="1418" w:type="dxa"/>
            <w:vAlign w:val="center"/>
          </w:tcPr>
          <w:p w14:paraId="22EDAE87" w14:textId="77777777" w:rsidR="00EC66E0" w:rsidRPr="00402F71" w:rsidRDefault="00EC66E0" w:rsidP="00EC66E0">
            <w:pPr>
              <w:jc w:val="center"/>
              <w:rPr>
                <w:rFonts w:ascii="Sylfaen" w:hAnsi="Sylfaen"/>
                <w:sz w:val="18"/>
                <w:szCs w:val="18"/>
              </w:rPr>
            </w:pPr>
          </w:p>
        </w:tc>
        <w:tc>
          <w:tcPr>
            <w:tcW w:w="3543" w:type="dxa"/>
            <w:vAlign w:val="center"/>
          </w:tcPr>
          <w:p w14:paraId="134D43EB" w14:textId="294AEF9A" w:rsidR="00EC66E0" w:rsidRPr="00FA3B09" w:rsidRDefault="00EC66E0" w:rsidP="00EC66E0">
            <w:pPr>
              <w:jc w:val="center"/>
              <w:rPr>
                <w:rFonts w:ascii="Arial" w:hAnsi="Arial" w:cs="Arial"/>
                <w:sz w:val="20"/>
                <w:szCs w:val="20"/>
                <w:lang w:val="ru-RU"/>
              </w:rPr>
            </w:pPr>
            <w:r w:rsidRPr="00EC66E0">
              <w:rPr>
                <w:rFonts w:ascii="Arial" w:hAnsi="Arial" w:cs="Arial"/>
                <w:sz w:val="20"/>
                <w:szCs w:val="20"/>
                <w:lang w:val="ru-RU"/>
              </w:rPr>
              <w:t>Фукорцин, раствор для наружного применения, стеклянная бутылка, 30 мл</w:t>
            </w:r>
          </w:p>
        </w:tc>
        <w:tc>
          <w:tcPr>
            <w:tcW w:w="1418" w:type="dxa"/>
            <w:vAlign w:val="center"/>
          </w:tcPr>
          <w:p w14:paraId="16333DCE" w14:textId="77777777" w:rsidR="00EC66E0" w:rsidRPr="00EC66E0" w:rsidRDefault="00EC66E0" w:rsidP="00EC66E0">
            <w:pPr>
              <w:jc w:val="center"/>
              <w:rPr>
                <w:rFonts w:ascii="Arial" w:hAnsi="Arial" w:cs="Arial"/>
                <w:sz w:val="20"/>
                <w:szCs w:val="20"/>
                <w:lang w:val="ru-RU"/>
              </w:rPr>
            </w:pPr>
          </w:p>
        </w:tc>
        <w:tc>
          <w:tcPr>
            <w:tcW w:w="425" w:type="dxa"/>
            <w:vAlign w:val="center"/>
          </w:tcPr>
          <w:p w14:paraId="46D6BA7D" w14:textId="77777777" w:rsidR="00EC66E0" w:rsidRPr="00EC66E0" w:rsidRDefault="00EC66E0" w:rsidP="00EC66E0">
            <w:pPr>
              <w:jc w:val="center"/>
              <w:rPr>
                <w:rFonts w:ascii="Sylfaen" w:hAnsi="Sylfaen"/>
                <w:sz w:val="18"/>
                <w:szCs w:val="18"/>
                <w:lang w:val="ru-RU"/>
              </w:rPr>
            </w:pPr>
          </w:p>
        </w:tc>
        <w:tc>
          <w:tcPr>
            <w:tcW w:w="851" w:type="dxa"/>
            <w:vAlign w:val="center"/>
          </w:tcPr>
          <w:p w14:paraId="36BD1F28" w14:textId="77777777" w:rsidR="00EC66E0" w:rsidRPr="00EC66E0" w:rsidRDefault="00EC66E0" w:rsidP="00EC66E0">
            <w:pPr>
              <w:jc w:val="center"/>
              <w:rPr>
                <w:rFonts w:ascii="Sylfaen" w:hAnsi="Sylfaen"/>
                <w:sz w:val="18"/>
                <w:szCs w:val="18"/>
                <w:lang w:val="ru-RU"/>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06121E4" w14:textId="259EC888" w:rsidR="00EC66E0" w:rsidRDefault="00EC66E0" w:rsidP="00EC66E0">
            <w:pPr>
              <w:jc w:val="center"/>
              <w:rPr>
                <w:rFonts w:ascii="GHEA Grapalat" w:hAnsi="GHEA Grapalat" w:cs="Calibri"/>
                <w:sz w:val="20"/>
                <w:szCs w:val="20"/>
              </w:rPr>
            </w:pPr>
            <w:r>
              <w:rPr>
                <w:rFonts w:ascii="GHEA Grapalat" w:hAnsi="GHEA Grapalat" w:cs="Calibri"/>
                <w:sz w:val="22"/>
                <w:szCs w:val="22"/>
              </w:rPr>
              <w:t>200</w:t>
            </w:r>
          </w:p>
        </w:tc>
        <w:tc>
          <w:tcPr>
            <w:tcW w:w="567" w:type="dxa"/>
          </w:tcPr>
          <w:p w14:paraId="795DF1EE" w14:textId="2B8ABF42" w:rsidR="00EC66E0" w:rsidRPr="002E6DA7" w:rsidRDefault="00EC66E0" w:rsidP="00EC66E0">
            <w:pPr>
              <w:rPr>
                <w:rFonts w:ascii="Calibri" w:hAnsi="Calibri" w:cs="Calibri"/>
                <w:b/>
                <w:sz w:val="20"/>
                <w:szCs w:val="20"/>
                <w:lang w:val="pt-BR"/>
              </w:rPr>
            </w:pPr>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241729F4" w14:textId="77777777" w:rsidR="00EC66E0" w:rsidRDefault="00EC66E0" w:rsidP="00EC66E0">
            <w:pPr>
              <w:jc w:val="center"/>
              <w:rPr>
                <w:rFonts w:ascii="GHEA Grapalat" w:hAnsi="GHEA Grapalat" w:cs="Calibri"/>
                <w:sz w:val="20"/>
                <w:szCs w:val="20"/>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EC66E0" w:rsidRPr="00457848" w14:paraId="039D0ED6" w14:textId="77777777" w:rsidTr="00E22C4C">
              <w:trPr>
                <w:cantSplit/>
                <w:trHeight w:val="394"/>
              </w:trPr>
              <w:tc>
                <w:tcPr>
                  <w:tcW w:w="992" w:type="dxa"/>
                </w:tcPr>
                <w:p w14:paraId="04D82457" w14:textId="77777777" w:rsidR="00EC66E0" w:rsidRPr="00B033DB" w:rsidRDefault="00EC66E0" w:rsidP="00EC66E0">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72F6DD84" w14:textId="77777777" w:rsidR="00EC66E0" w:rsidRPr="00B033DB" w:rsidRDefault="00EC66E0" w:rsidP="00EC66E0">
                  <w:pPr>
                    <w:autoSpaceDE w:val="0"/>
                    <w:autoSpaceDN w:val="0"/>
                    <w:adjustRightInd w:val="0"/>
                    <w:jc w:val="center"/>
                    <w:rPr>
                      <w:rFonts w:ascii="GHEA Grapalat" w:hAnsi="GHEA Grapalat" w:cs="GHEA Grapalat"/>
                      <w:color w:val="000000"/>
                      <w:sz w:val="20"/>
                      <w:szCs w:val="20"/>
                      <w:lang w:val="pt-BR"/>
                    </w:rPr>
                  </w:pPr>
                </w:p>
              </w:tc>
            </w:tr>
          </w:tbl>
          <w:p w14:paraId="27B13E19" w14:textId="77777777" w:rsidR="00EC66E0" w:rsidRPr="00B033DB" w:rsidRDefault="00EC66E0" w:rsidP="00EC66E0">
            <w:pPr>
              <w:jc w:val="both"/>
              <w:rPr>
                <w:rFonts w:ascii="Sylfaen" w:hAnsi="Sylfaen" w:cs="Sylfaen"/>
                <w:b/>
                <w:sz w:val="20"/>
                <w:szCs w:val="20"/>
                <w:lang w:val="pt-BR"/>
              </w:rPr>
            </w:pPr>
          </w:p>
        </w:tc>
      </w:tr>
      <w:tr w:rsidR="00EC66E0" w:rsidRPr="00457848" w14:paraId="27BD40D3" w14:textId="77777777" w:rsidTr="00A000B7">
        <w:trPr>
          <w:cantSplit/>
          <w:trHeight w:val="352"/>
        </w:trPr>
        <w:tc>
          <w:tcPr>
            <w:tcW w:w="751" w:type="dxa"/>
            <w:vAlign w:val="center"/>
          </w:tcPr>
          <w:p w14:paraId="25AB2CEB" w14:textId="7C100241" w:rsidR="00EC66E0" w:rsidRDefault="00EC66E0" w:rsidP="00EC66E0">
            <w:pPr>
              <w:jc w:val="center"/>
              <w:rPr>
                <w:rFonts w:ascii="Calibri" w:hAnsi="Calibri" w:cs="Calibri"/>
                <w:color w:val="000000"/>
                <w:sz w:val="22"/>
                <w:szCs w:val="22"/>
              </w:rPr>
            </w:pPr>
            <w:r>
              <w:rPr>
                <w:rFonts w:ascii="Calibri" w:hAnsi="Calibri" w:cs="Calibri"/>
                <w:color w:val="000000"/>
                <w:sz w:val="22"/>
                <w:szCs w:val="22"/>
              </w:rPr>
              <w:t>140</w:t>
            </w:r>
          </w:p>
        </w:tc>
        <w:tc>
          <w:tcPr>
            <w:tcW w:w="1276" w:type="dxa"/>
            <w:vAlign w:val="center"/>
          </w:tcPr>
          <w:p w14:paraId="32E706FE" w14:textId="17F93A0A" w:rsidR="00EC66E0" w:rsidRDefault="00EC66E0" w:rsidP="00EC66E0">
            <w:pPr>
              <w:jc w:val="center"/>
              <w:rPr>
                <w:rFonts w:ascii="GHEA Grapalat" w:hAnsi="GHEA Grapalat" w:cs="Calibri"/>
                <w:sz w:val="20"/>
                <w:szCs w:val="20"/>
              </w:rPr>
            </w:pPr>
            <w:r w:rsidRPr="00BA70A9">
              <w:rPr>
                <w:rFonts w:ascii="Arial" w:hAnsi="Arial" w:cs="Arial"/>
                <w:sz w:val="20"/>
                <w:szCs w:val="20"/>
              </w:rPr>
              <w:t>33691176</w:t>
            </w:r>
          </w:p>
        </w:tc>
        <w:tc>
          <w:tcPr>
            <w:tcW w:w="1701" w:type="dxa"/>
            <w:vAlign w:val="center"/>
          </w:tcPr>
          <w:p w14:paraId="64040D05" w14:textId="1EEC3E68" w:rsidR="00EC66E0" w:rsidRDefault="00EC66E0" w:rsidP="00EC66E0">
            <w:pPr>
              <w:jc w:val="center"/>
              <w:rPr>
                <w:rFonts w:ascii="Arial" w:hAnsi="Arial" w:cs="Arial"/>
                <w:sz w:val="20"/>
                <w:szCs w:val="20"/>
              </w:rPr>
            </w:pPr>
            <w:proofErr w:type="spellStart"/>
            <w:r w:rsidRPr="00457848">
              <w:rPr>
                <w:rFonts w:ascii="Arial" w:hAnsi="Arial" w:cs="Arial"/>
                <w:sz w:val="20"/>
                <w:szCs w:val="20"/>
              </w:rPr>
              <w:t>Флуоксадекс</w:t>
            </w:r>
            <w:proofErr w:type="spellEnd"/>
            <w:r w:rsidRPr="00457848">
              <w:rPr>
                <w:rFonts w:ascii="Arial" w:hAnsi="Arial" w:cs="Arial"/>
                <w:sz w:val="20"/>
                <w:szCs w:val="20"/>
              </w:rPr>
              <w:t xml:space="preserve"> 10мл</w:t>
            </w:r>
          </w:p>
        </w:tc>
        <w:tc>
          <w:tcPr>
            <w:tcW w:w="1418" w:type="dxa"/>
            <w:vAlign w:val="center"/>
          </w:tcPr>
          <w:p w14:paraId="0A74755A" w14:textId="77777777" w:rsidR="00EC66E0" w:rsidRPr="00402F71" w:rsidRDefault="00EC66E0" w:rsidP="00EC66E0">
            <w:pPr>
              <w:jc w:val="center"/>
              <w:rPr>
                <w:rFonts w:ascii="Sylfaen" w:hAnsi="Sylfaen"/>
                <w:sz w:val="18"/>
                <w:szCs w:val="18"/>
              </w:rPr>
            </w:pPr>
          </w:p>
        </w:tc>
        <w:tc>
          <w:tcPr>
            <w:tcW w:w="3543" w:type="dxa"/>
            <w:vAlign w:val="center"/>
          </w:tcPr>
          <w:p w14:paraId="30C6ACD4" w14:textId="27523582" w:rsidR="00EC66E0" w:rsidRPr="00FA3B09" w:rsidRDefault="00EC66E0" w:rsidP="00EC66E0">
            <w:pPr>
              <w:jc w:val="center"/>
              <w:rPr>
                <w:rFonts w:ascii="Arial" w:hAnsi="Arial" w:cs="Arial"/>
                <w:sz w:val="20"/>
                <w:szCs w:val="20"/>
                <w:lang w:val="ru-RU"/>
              </w:rPr>
            </w:pPr>
            <w:r w:rsidRPr="00FA3B09">
              <w:rPr>
                <w:rFonts w:ascii="Arial" w:hAnsi="Arial" w:cs="Arial"/>
                <w:sz w:val="20"/>
                <w:szCs w:val="20"/>
                <w:lang w:val="ru-RU"/>
              </w:rPr>
              <w:t>Фуросемид, раствор для инъекций, 10мг/мл, ампулы по 2мл (10)</w:t>
            </w:r>
          </w:p>
        </w:tc>
        <w:tc>
          <w:tcPr>
            <w:tcW w:w="1418" w:type="dxa"/>
            <w:vAlign w:val="center"/>
          </w:tcPr>
          <w:p w14:paraId="50E0FE28" w14:textId="17DB83A3" w:rsidR="00EC66E0" w:rsidRDefault="00EC66E0" w:rsidP="00EC66E0">
            <w:pPr>
              <w:jc w:val="center"/>
              <w:rPr>
                <w:rFonts w:ascii="Arial" w:hAnsi="Arial" w:cs="Arial"/>
                <w:sz w:val="20"/>
                <w:szCs w:val="20"/>
              </w:rPr>
            </w:pPr>
            <w:proofErr w:type="spellStart"/>
            <w:r>
              <w:rPr>
                <w:rFonts w:ascii="Arial" w:hAnsi="Arial" w:cs="Arial"/>
                <w:sz w:val="20"/>
                <w:szCs w:val="20"/>
              </w:rPr>
              <w:t>флакон</w:t>
            </w:r>
            <w:proofErr w:type="spellEnd"/>
          </w:p>
        </w:tc>
        <w:tc>
          <w:tcPr>
            <w:tcW w:w="425" w:type="dxa"/>
            <w:vAlign w:val="center"/>
          </w:tcPr>
          <w:p w14:paraId="628326C3" w14:textId="77777777" w:rsidR="00EC66E0" w:rsidRPr="00402F71" w:rsidRDefault="00EC66E0" w:rsidP="00EC66E0">
            <w:pPr>
              <w:jc w:val="center"/>
              <w:rPr>
                <w:rFonts w:ascii="Sylfaen" w:hAnsi="Sylfaen"/>
                <w:sz w:val="18"/>
                <w:szCs w:val="18"/>
              </w:rPr>
            </w:pPr>
          </w:p>
        </w:tc>
        <w:tc>
          <w:tcPr>
            <w:tcW w:w="851" w:type="dxa"/>
            <w:vAlign w:val="center"/>
          </w:tcPr>
          <w:p w14:paraId="5C72E5B3" w14:textId="77777777" w:rsidR="00EC66E0" w:rsidRPr="00402F71" w:rsidRDefault="00EC66E0" w:rsidP="00EC66E0">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EE2DC38" w14:textId="577FE1E5" w:rsidR="00EC66E0" w:rsidRDefault="00EC66E0" w:rsidP="00EC66E0">
            <w:pPr>
              <w:jc w:val="center"/>
              <w:rPr>
                <w:rFonts w:ascii="GHEA Grapalat" w:hAnsi="GHEA Grapalat" w:cs="Calibri"/>
                <w:sz w:val="20"/>
                <w:szCs w:val="20"/>
              </w:rPr>
            </w:pPr>
            <w:r>
              <w:rPr>
                <w:rFonts w:ascii="GHEA Grapalat" w:hAnsi="GHEA Grapalat" w:cs="Calibri"/>
                <w:sz w:val="22"/>
                <w:szCs w:val="22"/>
              </w:rPr>
              <w:t>300</w:t>
            </w:r>
          </w:p>
        </w:tc>
        <w:tc>
          <w:tcPr>
            <w:tcW w:w="567" w:type="dxa"/>
          </w:tcPr>
          <w:p w14:paraId="2027222B" w14:textId="030D2C1F" w:rsidR="00EC66E0" w:rsidRPr="002E6DA7" w:rsidRDefault="00EC66E0" w:rsidP="00EC66E0">
            <w:pPr>
              <w:rPr>
                <w:rFonts w:ascii="Calibri" w:hAnsi="Calibri" w:cs="Calibri"/>
                <w:b/>
                <w:sz w:val="20"/>
                <w:szCs w:val="20"/>
                <w:lang w:val="pt-BR"/>
              </w:rPr>
            </w:pPr>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18568C96" w14:textId="62E230C6" w:rsidR="00EC66E0" w:rsidRDefault="00EC66E0" w:rsidP="00EC66E0">
            <w:pPr>
              <w:jc w:val="center"/>
              <w:rPr>
                <w:rFonts w:ascii="GHEA Grapalat" w:hAnsi="GHEA Grapalat" w:cs="Calibri"/>
                <w:sz w:val="20"/>
                <w:szCs w:val="20"/>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EC66E0" w:rsidRPr="00457848" w14:paraId="2A895248" w14:textId="77777777" w:rsidTr="00E22C4C">
              <w:trPr>
                <w:cantSplit/>
                <w:trHeight w:val="394"/>
              </w:trPr>
              <w:tc>
                <w:tcPr>
                  <w:tcW w:w="992" w:type="dxa"/>
                </w:tcPr>
                <w:p w14:paraId="780BB4CE" w14:textId="77777777" w:rsidR="00EC66E0" w:rsidRPr="00B033DB" w:rsidRDefault="00EC66E0" w:rsidP="00EC66E0">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74242AC2" w14:textId="77777777" w:rsidR="00EC66E0" w:rsidRPr="00B033DB" w:rsidRDefault="00EC66E0" w:rsidP="00EC66E0">
                  <w:pPr>
                    <w:autoSpaceDE w:val="0"/>
                    <w:autoSpaceDN w:val="0"/>
                    <w:adjustRightInd w:val="0"/>
                    <w:jc w:val="center"/>
                    <w:rPr>
                      <w:rFonts w:ascii="GHEA Grapalat" w:hAnsi="GHEA Grapalat" w:cs="GHEA Grapalat"/>
                      <w:color w:val="000000"/>
                      <w:sz w:val="20"/>
                      <w:szCs w:val="20"/>
                      <w:lang w:val="pt-BR"/>
                    </w:rPr>
                  </w:pPr>
                </w:p>
              </w:tc>
            </w:tr>
          </w:tbl>
          <w:p w14:paraId="4B5C1C7A" w14:textId="77777777" w:rsidR="00EC66E0" w:rsidRPr="00B033DB" w:rsidRDefault="00EC66E0" w:rsidP="00EC66E0">
            <w:pPr>
              <w:jc w:val="both"/>
              <w:rPr>
                <w:rFonts w:ascii="Sylfaen" w:hAnsi="Sylfaen" w:cs="Sylfaen"/>
                <w:b/>
                <w:sz w:val="20"/>
                <w:szCs w:val="20"/>
                <w:lang w:val="pt-BR"/>
              </w:rPr>
            </w:pPr>
          </w:p>
        </w:tc>
      </w:tr>
      <w:tr w:rsidR="00EC66E0" w:rsidRPr="00457848" w14:paraId="00E122DA" w14:textId="77777777" w:rsidTr="00A000B7">
        <w:trPr>
          <w:cantSplit/>
          <w:trHeight w:val="352"/>
        </w:trPr>
        <w:tc>
          <w:tcPr>
            <w:tcW w:w="751" w:type="dxa"/>
            <w:vAlign w:val="center"/>
          </w:tcPr>
          <w:p w14:paraId="44DF96C6" w14:textId="26B1E670" w:rsidR="00EC66E0" w:rsidRDefault="00EC66E0" w:rsidP="00EC66E0">
            <w:pPr>
              <w:jc w:val="center"/>
              <w:rPr>
                <w:rFonts w:ascii="Calibri" w:hAnsi="Calibri" w:cs="Calibri"/>
                <w:color w:val="000000"/>
                <w:sz w:val="22"/>
                <w:szCs w:val="22"/>
              </w:rPr>
            </w:pPr>
            <w:r>
              <w:rPr>
                <w:rFonts w:ascii="Calibri" w:hAnsi="Calibri" w:cs="Calibri"/>
                <w:color w:val="000000"/>
                <w:sz w:val="22"/>
                <w:szCs w:val="22"/>
              </w:rPr>
              <w:lastRenderedPageBreak/>
              <w:t>141</w:t>
            </w:r>
          </w:p>
        </w:tc>
        <w:tc>
          <w:tcPr>
            <w:tcW w:w="1276" w:type="dxa"/>
            <w:vAlign w:val="center"/>
          </w:tcPr>
          <w:p w14:paraId="50A7FFC2" w14:textId="25A7B9B0" w:rsidR="00EC66E0" w:rsidRDefault="00EC66E0" w:rsidP="00EC66E0">
            <w:pPr>
              <w:jc w:val="center"/>
              <w:rPr>
                <w:rFonts w:ascii="GHEA Grapalat" w:hAnsi="GHEA Grapalat" w:cs="Calibri"/>
                <w:sz w:val="20"/>
                <w:szCs w:val="20"/>
              </w:rPr>
            </w:pPr>
            <w:r>
              <w:rPr>
                <w:rFonts w:ascii="GHEA Grapalat" w:hAnsi="GHEA Grapalat" w:cs="Calibri"/>
                <w:sz w:val="20"/>
                <w:szCs w:val="20"/>
              </w:rPr>
              <w:t>33621580</w:t>
            </w:r>
          </w:p>
        </w:tc>
        <w:tc>
          <w:tcPr>
            <w:tcW w:w="1701" w:type="dxa"/>
            <w:vAlign w:val="center"/>
          </w:tcPr>
          <w:p w14:paraId="580BA51E" w14:textId="6A3422DC" w:rsidR="00EC66E0" w:rsidRDefault="00EC66E0" w:rsidP="00EC66E0">
            <w:pPr>
              <w:jc w:val="center"/>
              <w:rPr>
                <w:rFonts w:ascii="Arial" w:hAnsi="Arial" w:cs="Arial"/>
                <w:sz w:val="20"/>
                <w:szCs w:val="20"/>
              </w:rPr>
            </w:pPr>
            <w:proofErr w:type="spellStart"/>
            <w:r>
              <w:rPr>
                <w:rFonts w:ascii="Arial" w:hAnsi="Arial" w:cs="Arial"/>
                <w:sz w:val="20"/>
                <w:szCs w:val="20"/>
              </w:rPr>
              <w:t>Фуросемид</w:t>
            </w:r>
            <w:proofErr w:type="spellEnd"/>
            <w:r>
              <w:rPr>
                <w:rFonts w:ascii="Arial" w:hAnsi="Arial" w:cs="Arial"/>
                <w:sz w:val="20"/>
                <w:szCs w:val="20"/>
              </w:rPr>
              <w:t xml:space="preserve"> </w:t>
            </w:r>
            <w:r>
              <w:rPr>
                <w:rFonts w:ascii="GHEA Grapalat" w:hAnsi="GHEA Grapalat" w:cs="Calibri"/>
                <w:sz w:val="20"/>
                <w:szCs w:val="20"/>
              </w:rPr>
              <w:t xml:space="preserve">40 </w:t>
            </w:r>
            <w:proofErr w:type="spellStart"/>
            <w:r>
              <w:rPr>
                <w:rFonts w:ascii="Arial" w:hAnsi="Arial" w:cs="Arial"/>
                <w:sz w:val="20"/>
                <w:szCs w:val="20"/>
              </w:rPr>
              <w:t>мг</w:t>
            </w:r>
            <w:proofErr w:type="spellEnd"/>
          </w:p>
        </w:tc>
        <w:tc>
          <w:tcPr>
            <w:tcW w:w="1418" w:type="dxa"/>
            <w:vAlign w:val="center"/>
          </w:tcPr>
          <w:p w14:paraId="51CA6277" w14:textId="77777777" w:rsidR="00EC66E0" w:rsidRPr="00402F71" w:rsidRDefault="00EC66E0" w:rsidP="00EC66E0">
            <w:pPr>
              <w:jc w:val="center"/>
              <w:rPr>
                <w:rFonts w:ascii="Sylfaen" w:hAnsi="Sylfaen"/>
                <w:sz w:val="18"/>
                <w:szCs w:val="18"/>
              </w:rPr>
            </w:pPr>
          </w:p>
        </w:tc>
        <w:tc>
          <w:tcPr>
            <w:tcW w:w="3543" w:type="dxa"/>
            <w:vAlign w:val="center"/>
          </w:tcPr>
          <w:p w14:paraId="5C303EA7" w14:textId="6D2A368C" w:rsidR="00EC66E0" w:rsidRPr="00FA3B09" w:rsidRDefault="00EC66E0" w:rsidP="00EC66E0">
            <w:pPr>
              <w:jc w:val="center"/>
              <w:rPr>
                <w:rFonts w:ascii="Arial" w:hAnsi="Arial" w:cs="Arial"/>
                <w:sz w:val="20"/>
                <w:szCs w:val="20"/>
                <w:lang w:val="ru-RU"/>
              </w:rPr>
            </w:pPr>
            <w:r w:rsidRPr="00FA3B09">
              <w:rPr>
                <w:rFonts w:ascii="Arial" w:hAnsi="Arial" w:cs="Arial"/>
                <w:sz w:val="20"/>
                <w:szCs w:val="20"/>
                <w:lang w:val="ru-RU"/>
              </w:rPr>
              <w:t>фуросемид, таблетки, 40 мг, в блистере (40)</w:t>
            </w:r>
          </w:p>
        </w:tc>
        <w:tc>
          <w:tcPr>
            <w:tcW w:w="1418" w:type="dxa"/>
            <w:vAlign w:val="center"/>
          </w:tcPr>
          <w:p w14:paraId="41E07B30" w14:textId="077B96E4" w:rsidR="00EC66E0" w:rsidRDefault="00EC66E0" w:rsidP="00EC66E0">
            <w:pPr>
              <w:jc w:val="center"/>
              <w:rPr>
                <w:rFonts w:ascii="Arial" w:hAnsi="Arial" w:cs="Arial"/>
                <w:sz w:val="20"/>
                <w:szCs w:val="20"/>
              </w:rPr>
            </w:pPr>
            <w:proofErr w:type="spellStart"/>
            <w:r>
              <w:rPr>
                <w:rFonts w:ascii="Arial" w:hAnsi="Arial" w:cs="Arial"/>
                <w:sz w:val="20"/>
                <w:szCs w:val="20"/>
              </w:rPr>
              <w:t>планшет</w:t>
            </w:r>
            <w:proofErr w:type="spellEnd"/>
          </w:p>
        </w:tc>
        <w:tc>
          <w:tcPr>
            <w:tcW w:w="425" w:type="dxa"/>
            <w:vAlign w:val="center"/>
          </w:tcPr>
          <w:p w14:paraId="5BE2B734" w14:textId="77777777" w:rsidR="00EC66E0" w:rsidRPr="00402F71" w:rsidRDefault="00EC66E0" w:rsidP="00EC66E0">
            <w:pPr>
              <w:jc w:val="center"/>
              <w:rPr>
                <w:rFonts w:ascii="Sylfaen" w:hAnsi="Sylfaen"/>
                <w:sz w:val="18"/>
                <w:szCs w:val="18"/>
              </w:rPr>
            </w:pPr>
          </w:p>
        </w:tc>
        <w:tc>
          <w:tcPr>
            <w:tcW w:w="851" w:type="dxa"/>
            <w:vAlign w:val="center"/>
          </w:tcPr>
          <w:p w14:paraId="239B2CC5" w14:textId="77777777" w:rsidR="00EC66E0" w:rsidRPr="00402F71" w:rsidRDefault="00EC66E0" w:rsidP="00EC66E0">
            <w:pPr>
              <w:jc w:val="center"/>
              <w:rPr>
                <w:rFonts w:ascii="Sylfaen" w:hAnsi="Sylfaen"/>
                <w:sz w:val="18"/>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311441B" w14:textId="6009FBE3" w:rsidR="00EC66E0" w:rsidRDefault="00EC66E0" w:rsidP="00EC66E0">
            <w:pPr>
              <w:jc w:val="center"/>
              <w:rPr>
                <w:rFonts w:ascii="GHEA Grapalat" w:hAnsi="GHEA Grapalat" w:cs="Calibri"/>
                <w:sz w:val="20"/>
                <w:szCs w:val="20"/>
              </w:rPr>
            </w:pPr>
            <w:r>
              <w:rPr>
                <w:rFonts w:ascii="GHEA Grapalat" w:hAnsi="GHEA Grapalat" w:cs="Calibri"/>
                <w:sz w:val="22"/>
                <w:szCs w:val="22"/>
              </w:rPr>
              <w:t>150</w:t>
            </w:r>
          </w:p>
        </w:tc>
        <w:tc>
          <w:tcPr>
            <w:tcW w:w="567" w:type="dxa"/>
          </w:tcPr>
          <w:p w14:paraId="186E7EAD" w14:textId="7ADC4B58" w:rsidR="00EC66E0" w:rsidRPr="002E6DA7" w:rsidRDefault="00EC66E0" w:rsidP="00EC66E0">
            <w:pPr>
              <w:rPr>
                <w:rFonts w:ascii="Calibri" w:hAnsi="Calibri" w:cs="Calibri"/>
                <w:b/>
                <w:sz w:val="20"/>
                <w:szCs w:val="20"/>
                <w:lang w:val="pt-BR"/>
              </w:rPr>
            </w:pPr>
            <w:r w:rsidRPr="002E6DA7">
              <w:rPr>
                <w:rFonts w:ascii="Calibri" w:hAnsi="Calibri" w:cs="Calibri"/>
                <w:b/>
                <w:sz w:val="20"/>
                <w:szCs w:val="20"/>
                <w:lang w:val="pt-BR"/>
              </w:rPr>
              <w:t xml:space="preserve">: </w:t>
            </w:r>
            <w:r w:rsidRPr="002E6DA7">
              <w:rPr>
                <w:rFonts w:ascii="Calibri" w:hAnsi="Calibri" w:cs="Calibri"/>
                <w:b/>
                <w:sz w:val="20"/>
                <w:szCs w:val="20"/>
                <w:lang w:val="hy-AM"/>
              </w:rPr>
              <w:t>г</w:t>
            </w:r>
            <w:r w:rsidRPr="002E6DA7">
              <w:rPr>
                <w:rFonts w:ascii="Calibri" w:hAnsi="Calibri" w:cs="Calibri"/>
                <w:b/>
                <w:sz w:val="20"/>
                <w:szCs w:val="20"/>
                <w:lang w:val="pt-BR"/>
              </w:rPr>
              <w:t xml:space="preserve">. Гюмри, шоссе Ереванян 45/1, </w:t>
            </w:r>
          </w:p>
        </w:tc>
        <w:tc>
          <w:tcPr>
            <w:tcW w:w="992" w:type="dxa"/>
            <w:vAlign w:val="center"/>
          </w:tcPr>
          <w:p w14:paraId="61FE7588" w14:textId="1A7607AE" w:rsidR="00EC66E0" w:rsidRDefault="00EC66E0" w:rsidP="00EC66E0">
            <w:pPr>
              <w:jc w:val="center"/>
              <w:rPr>
                <w:rFonts w:ascii="GHEA Grapalat" w:hAnsi="GHEA Grapalat" w:cs="Calibri"/>
                <w:sz w:val="20"/>
                <w:szCs w:val="20"/>
              </w:rPr>
            </w:pPr>
          </w:p>
        </w:tc>
        <w:tc>
          <w:tcPr>
            <w:tcW w:w="1843" w:type="dxa"/>
          </w:tcPr>
          <w:tbl>
            <w:tblPr>
              <w:tblW w:w="14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6"/>
            </w:tblGrid>
            <w:tr w:rsidR="00EC66E0" w:rsidRPr="00457848" w14:paraId="264E05E8" w14:textId="77777777" w:rsidTr="00E22C4C">
              <w:trPr>
                <w:cantSplit/>
                <w:trHeight w:val="394"/>
              </w:trPr>
              <w:tc>
                <w:tcPr>
                  <w:tcW w:w="992" w:type="dxa"/>
                </w:tcPr>
                <w:p w14:paraId="6731EF8A" w14:textId="77777777" w:rsidR="00EC66E0" w:rsidRPr="00B033DB" w:rsidRDefault="00EC66E0" w:rsidP="00EC66E0">
                  <w:pPr>
                    <w:jc w:val="both"/>
                    <w:rPr>
                      <w:rFonts w:ascii="Sylfaen" w:hAnsi="Sylfaen" w:cs="Sylfaen"/>
                      <w:b/>
                      <w:sz w:val="20"/>
                      <w:szCs w:val="20"/>
                      <w:lang w:val="pt-BR"/>
                    </w:rPr>
                  </w:pPr>
                  <w:r w:rsidRPr="00B033DB">
                    <w:rPr>
                      <w:rFonts w:ascii="Sylfaen" w:hAnsi="Sylfaen" w:cs="Sylfaen"/>
                      <w:b/>
                      <w:sz w:val="20"/>
                      <w:szCs w:val="20"/>
                      <w:lang w:val="pt-BR"/>
                    </w:rPr>
                    <w:t>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25.12.2025</w:t>
                  </w:r>
                </w:p>
                <w:p w14:paraId="01BF6338" w14:textId="77777777" w:rsidR="00EC66E0" w:rsidRPr="00B033DB" w:rsidRDefault="00EC66E0" w:rsidP="00EC66E0">
                  <w:pPr>
                    <w:autoSpaceDE w:val="0"/>
                    <w:autoSpaceDN w:val="0"/>
                    <w:adjustRightInd w:val="0"/>
                    <w:jc w:val="center"/>
                    <w:rPr>
                      <w:rFonts w:ascii="GHEA Grapalat" w:hAnsi="GHEA Grapalat" w:cs="GHEA Grapalat"/>
                      <w:color w:val="000000"/>
                      <w:sz w:val="20"/>
                      <w:szCs w:val="20"/>
                      <w:lang w:val="pt-BR"/>
                    </w:rPr>
                  </w:pPr>
                </w:p>
              </w:tc>
            </w:tr>
          </w:tbl>
          <w:p w14:paraId="79EFD591" w14:textId="77777777" w:rsidR="00EC66E0" w:rsidRPr="00B033DB" w:rsidRDefault="00EC66E0" w:rsidP="00EC66E0">
            <w:pPr>
              <w:jc w:val="both"/>
              <w:rPr>
                <w:rFonts w:ascii="Sylfaen" w:hAnsi="Sylfaen" w:cs="Sylfaen"/>
                <w:b/>
                <w:sz w:val="20"/>
                <w:szCs w:val="20"/>
                <w:lang w:val="pt-BR"/>
              </w:rPr>
            </w:pPr>
          </w:p>
        </w:tc>
      </w:tr>
    </w:tbl>
    <w:p w14:paraId="651A0BCC" w14:textId="77777777" w:rsidR="00402A15" w:rsidRPr="00F24D10" w:rsidRDefault="00402A15" w:rsidP="00EF3662">
      <w:pPr>
        <w:jc w:val="both"/>
        <w:rPr>
          <w:rFonts w:ascii="Sylfaen" w:hAnsi="Sylfaen"/>
          <w:sz w:val="20"/>
          <w:highlight w:val="yellow"/>
          <w:lang w:val="ru-RU"/>
        </w:rPr>
      </w:pPr>
    </w:p>
    <w:p w14:paraId="33436E9F" w14:textId="77777777" w:rsidR="00402F71" w:rsidRPr="00402FD2" w:rsidRDefault="00402F71" w:rsidP="00402F71">
      <w:pPr>
        <w:pStyle w:val="FootnoteText"/>
        <w:jc w:val="both"/>
        <w:rPr>
          <w:rFonts w:ascii="Calibri" w:hAnsi="Calibri" w:cs="Calibri"/>
          <w:b/>
          <w:lang w:val="pt-BR"/>
        </w:rPr>
      </w:pPr>
      <w:r w:rsidRPr="00402FD2">
        <w:rPr>
          <w:rFonts w:ascii="Calibri" w:hAnsi="Calibri" w:cs="Calibri"/>
          <w:b/>
          <w:lang w:val="pt-BR" w:eastAsia="en-US"/>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представителя последнего.</w:t>
      </w:r>
    </w:p>
    <w:p w14:paraId="3CF7979D" w14:textId="77777777" w:rsidR="00402F71" w:rsidRPr="00402FD2" w:rsidRDefault="00402F71" w:rsidP="00EF3662">
      <w:pPr>
        <w:jc w:val="both"/>
        <w:rPr>
          <w:rFonts w:ascii="Sylfaen" w:hAnsi="Sylfaen"/>
          <w:b/>
          <w:sz w:val="20"/>
          <w:szCs w:val="20"/>
          <w:lang w:val="pt-BR"/>
        </w:rPr>
      </w:pPr>
    </w:p>
    <w:p w14:paraId="01803150" w14:textId="77777777" w:rsidR="00402F71" w:rsidRPr="00402FD2" w:rsidRDefault="00577B97" w:rsidP="00EF3662">
      <w:pPr>
        <w:jc w:val="both"/>
        <w:rPr>
          <w:rFonts w:ascii="Sylfaen" w:hAnsi="Sylfaen"/>
          <w:b/>
          <w:sz w:val="20"/>
          <w:szCs w:val="20"/>
          <w:lang w:val="pt-BR"/>
        </w:rPr>
      </w:pPr>
      <w:r w:rsidRPr="009276F1">
        <w:rPr>
          <w:rFonts w:ascii="Sylfaen" w:hAnsi="Sylfaen"/>
          <w:b/>
          <w:sz w:val="20"/>
          <w:szCs w:val="20"/>
          <w:lang w:val="ru-RU"/>
        </w:rPr>
        <w:t>Знакомство</w:t>
      </w:r>
    </w:p>
    <w:p w14:paraId="2DF08449" w14:textId="77777777" w:rsidR="00402A15" w:rsidRPr="00402FD2" w:rsidRDefault="00441C60" w:rsidP="00EF3662">
      <w:pPr>
        <w:jc w:val="both"/>
        <w:rPr>
          <w:rFonts w:ascii="Calibri" w:hAnsi="Calibri" w:cs="Calibri"/>
          <w:b/>
          <w:sz w:val="20"/>
          <w:szCs w:val="20"/>
          <w:lang w:val="pt-BR"/>
        </w:rPr>
      </w:pPr>
      <w:r w:rsidRPr="00402FD2">
        <w:rPr>
          <w:rFonts w:ascii="Calibri" w:hAnsi="Calibri" w:cs="Calibri"/>
          <w:b/>
          <w:sz w:val="20"/>
          <w:szCs w:val="20"/>
          <w:lang w:val="pt-BR"/>
        </w:rPr>
        <w:t>*</w:t>
      </w:r>
      <w:r w:rsidR="008C0ADD">
        <w:rPr>
          <w:rFonts w:ascii="Calibri" w:hAnsi="Calibri" w:cs="Calibri"/>
          <w:b/>
          <w:sz w:val="20"/>
          <w:szCs w:val="20"/>
          <w:lang w:val="pt-BR"/>
        </w:rPr>
        <w:t xml:space="preserve">Поставка будет осуществляться: </w:t>
      </w:r>
      <w:r w:rsidR="008C0ADD">
        <w:rPr>
          <w:rFonts w:ascii="Calibri" w:hAnsi="Calibri" w:cs="Calibri"/>
          <w:b/>
          <w:sz w:val="20"/>
          <w:szCs w:val="20"/>
          <w:lang w:val="hy-AM"/>
        </w:rPr>
        <w:t>г</w:t>
      </w:r>
      <w:r w:rsidRPr="00402FD2">
        <w:rPr>
          <w:rFonts w:ascii="Calibri" w:hAnsi="Calibri" w:cs="Calibri"/>
          <w:b/>
          <w:sz w:val="20"/>
          <w:szCs w:val="20"/>
          <w:lang w:val="pt-BR"/>
        </w:rPr>
        <w:t>. Гюмри, шоссе Ереванян 45/1</w:t>
      </w:r>
      <w:r w:rsidR="00C60E01">
        <w:rPr>
          <w:rFonts w:ascii="Calibri" w:hAnsi="Calibri" w:cs="Calibri"/>
          <w:b/>
          <w:sz w:val="20"/>
          <w:szCs w:val="20"/>
          <w:lang w:val="pt-BR"/>
        </w:rPr>
        <w:t>, до</w:t>
      </w:r>
      <w:r w:rsidRPr="00402FD2">
        <w:rPr>
          <w:rFonts w:ascii="Calibri" w:hAnsi="Calibri" w:cs="Calibri"/>
          <w:b/>
          <w:sz w:val="20"/>
          <w:szCs w:val="20"/>
          <w:lang w:val="pt-BR"/>
        </w:rPr>
        <w:t xml:space="preserve"> </w:t>
      </w:r>
      <w:r w:rsidR="00027212">
        <w:rPr>
          <w:rFonts w:ascii="Calibri" w:hAnsi="Calibri" w:cs="Calibri"/>
          <w:b/>
          <w:sz w:val="20"/>
          <w:szCs w:val="20"/>
          <w:lang w:val="pt-BR"/>
        </w:rPr>
        <w:t>25</w:t>
      </w:r>
      <w:r w:rsidR="008C0ADD">
        <w:rPr>
          <w:rFonts w:ascii="Calibri" w:hAnsi="Calibri" w:cs="Calibri"/>
          <w:b/>
          <w:sz w:val="20"/>
          <w:szCs w:val="20"/>
          <w:lang w:val="pt-BR"/>
        </w:rPr>
        <w:t xml:space="preserve"> декабря 2025</w:t>
      </w:r>
      <w:r w:rsidRPr="00402FD2">
        <w:rPr>
          <w:rFonts w:ascii="Calibri" w:hAnsi="Calibri" w:cs="Calibri"/>
          <w:b/>
          <w:sz w:val="20"/>
          <w:szCs w:val="20"/>
          <w:lang w:val="pt-BR"/>
        </w:rPr>
        <w:t>года включительно.</w:t>
      </w:r>
    </w:p>
    <w:p w14:paraId="7F0F9D2A" w14:textId="77777777" w:rsidR="00441C60" w:rsidRPr="00402FD2" w:rsidRDefault="00441C60" w:rsidP="00F97D68">
      <w:pPr>
        <w:jc w:val="both"/>
        <w:rPr>
          <w:rFonts w:ascii="Calibri" w:hAnsi="Calibri" w:cs="Calibri"/>
          <w:b/>
          <w:sz w:val="20"/>
          <w:szCs w:val="20"/>
          <w:lang w:val="hy-AM"/>
        </w:rPr>
      </w:pPr>
      <w:r w:rsidRPr="00402FD2">
        <w:rPr>
          <w:rFonts w:ascii="Calibri" w:hAnsi="Calibri" w:cs="Calibri"/>
          <w:b/>
          <w:sz w:val="20"/>
          <w:szCs w:val="20"/>
          <w:lang w:val="pt-BR"/>
        </w:rPr>
        <w:t>** Срок поставки продукции, а в случае поэтапной поставки – срок поставки первой фазы, должен быть установлен не менее 20 календарных дней, исчисление которых производится на дату вступления в силу условий выполнения. прав и обязанностей сторон, предусмотренных договором, за исключением случая, когда выбранный участник соглашается поставить товар в более короткий срок.</w:t>
      </w:r>
    </w:p>
    <w:p w14:paraId="150D45E4" w14:textId="77777777" w:rsidR="00E74BF6" w:rsidRPr="00402FD2" w:rsidRDefault="00B11827" w:rsidP="00EF3662">
      <w:pPr>
        <w:jc w:val="both"/>
        <w:rPr>
          <w:rFonts w:ascii="Sylfaen" w:hAnsi="Sylfaen" w:cs="Sylfaen"/>
          <w:b/>
          <w:sz w:val="20"/>
          <w:szCs w:val="20"/>
          <w:lang w:val="pt-BR"/>
        </w:rPr>
      </w:pPr>
      <w:r w:rsidRPr="00402FD2">
        <w:rPr>
          <w:rFonts w:ascii="Sylfaen" w:hAnsi="Sylfaen" w:cs="Sylfaen"/>
          <w:b/>
          <w:sz w:val="20"/>
          <w:szCs w:val="20"/>
          <w:lang w:val="pt-BR"/>
        </w:rPr>
        <w:t xml:space="preserve">Пункт 2 статьи 38 Закона РА «О закупках» распространяется на перечень товаров, не заказанных покупателем до </w:t>
      </w:r>
      <w:r w:rsidR="00C60E01">
        <w:rPr>
          <w:rFonts w:ascii="Sylfaen" w:hAnsi="Sylfaen" w:cs="Sylfaen"/>
          <w:b/>
          <w:sz w:val="20"/>
          <w:szCs w:val="20"/>
          <w:lang w:val="pt-BR"/>
        </w:rPr>
        <w:t>25</w:t>
      </w:r>
      <w:r w:rsidRPr="00402FD2">
        <w:rPr>
          <w:rFonts w:ascii="Sylfaen" w:hAnsi="Sylfaen" w:cs="Sylfaen"/>
          <w:b/>
          <w:sz w:val="20"/>
          <w:szCs w:val="20"/>
          <w:lang w:val="pt-BR"/>
        </w:rPr>
        <w:t xml:space="preserve"> декабря текущего года.</w:t>
      </w:r>
    </w:p>
    <w:p w14:paraId="393EEDCE" w14:textId="77777777" w:rsidR="00B11827" w:rsidRPr="00402FD2" w:rsidRDefault="00B11827" w:rsidP="00EF3662">
      <w:pPr>
        <w:jc w:val="both"/>
        <w:rPr>
          <w:rFonts w:ascii="Sylfaen" w:hAnsi="Sylfaen" w:cs="Sylfaen"/>
          <w:b/>
          <w:sz w:val="20"/>
          <w:szCs w:val="20"/>
          <w:lang w:val="pt-BR"/>
        </w:rPr>
      </w:pPr>
    </w:p>
    <w:p w14:paraId="3E35D798" w14:textId="77777777" w:rsidR="00441C60" w:rsidRPr="00402FD2" w:rsidRDefault="001F6C4F" w:rsidP="00441C60">
      <w:pPr>
        <w:jc w:val="both"/>
        <w:rPr>
          <w:rFonts w:ascii="Sylfaen" w:hAnsi="Sylfaen" w:cs="Sylfaen"/>
          <w:b/>
          <w:sz w:val="20"/>
          <w:szCs w:val="20"/>
          <w:lang w:val="pt-BR"/>
        </w:rPr>
      </w:pPr>
      <w:r w:rsidRPr="00402FD2">
        <w:rPr>
          <w:rFonts w:ascii="Sylfaen" w:hAnsi="Sylfaen" w:cs="Sylfaen"/>
          <w:b/>
          <w:sz w:val="20"/>
          <w:szCs w:val="20"/>
          <w:lang w:val="pt-BR"/>
        </w:rPr>
        <w:t xml:space="preserve">***Поставка продукции осуществляется при наличии соответствующих финансовых ресурсов для этой цели и на основании заключения соответствующего договора между сторонами (заявки заказчика) и после вступления договора в силу. силу до </w:t>
      </w:r>
      <w:r w:rsidR="00C60E01">
        <w:rPr>
          <w:rFonts w:ascii="Sylfaen" w:hAnsi="Sylfaen" w:cs="Sylfaen"/>
          <w:b/>
          <w:sz w:val="20"/>
          <w:szCs w:val="20"/>
          <w:lang w:val="pt-BR"/>
        </w:rPr>
        <w:t>25</w:t>
      </w:r>
      <w:r w:rsidRPr="00402FD2">
        <w:rPr>
          <w:rFonts w:ascii="Sylfaen" w:hAnsi="Sylfaen" w:cs="Sylfaen"/>
          <w:b/>
          <w:sz w:val="20"/>
          <w:szCs w:val="20"/>
          <w:lang w:val="pt-BR"/>
        </w:rPr>
        <w:t>.12.2024.</w:t>
      </w:r>
    </w:p>
    <w:p w14:paraId="329CC14E" w14:textId="77777777" w:rsidR="00B859C9" w:rsidRPr="00402FD2" w:rsidRDefault="00B859C9" w:rsidP="00B859C9">
      <w:pPr>
        <w:rPr>
          <w:rFonts w:ascii="Sylfaen" w:hAnsi="Sylfaen"/>
          <w:b/>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5E23AD" w14:paraId="3342993D" w14:textId="77777777" w:rsidTr="00E22E51">
        <w:trPr>
          <w:jc w:val="center"/>
        </w:trPr>
        <w:tc>
          <w:tcPr>
            <w:tcW w:w="4536" w:type="dxa"/>
          </w:tcPr>
          <w:p w14:paraId="42B09412" w14:textId="77777777" w:rsidR="00B11827" w:rsidRPr="000D2CC9" w:rsidRDefault="00B11827" w:rsidP="00B11827">
            <w:pPr>
              <w:jc w:val="center"/>
              <w:rPr>
                <w:rFonts w:ascii="Sylfaen" w:hAnsi="Sylfaen" w:cs="Sylfaen"/>
                <w:b/>
                <w:bCs/>
                <w:lang w:val="nb-NO"/>
              </w:rPr>
            </w:pPr>
            <w:r w:rsidRPr="000D2CC9">
              <w:rPr>
                <w:rFonts w:ascii="Sylfaen" w:hAnsi="Sylfaen" w:cs="Sylfaen"/>
                <w:b/>
                <w:bCs/>
                <w:lang w:val="nb-NO"/>
              </w:rPr>
              <w:t>ПОКУПАТЕЛЬ:</w:t>
            </w:r>
          </w:p>
          <w:p w14:paraId="0B2D3C00" w14:textId="77777777" w:rsidR="00B11827" w:rsidRPr="000D2CC9" w:rsidRDefault="00E90BEC" w:rsidP="00B11827">
            <w:pPr>
              <w:jc w:val="center"/>
              <w:rPr>
                <w:rFonts w:ascii="Sylfaen" w:hAnsi="Sylfaen" w:cs="Sylfaen"/>
                <w:sz w:val="20"/>
                <w:szCs w:val="20"/>
                <w:lang w:val="pt-BR"/>
              </w:rPr>
            </w:pPr>
            <w:r>
              <w:rPr>
                <w:rFonts w:ascii="Sylfaen" w:hAnsi="Sylfaen"/>
                <w:sz w:val="20"/>
                <w:szCs w:val="20"/>
                <w:lang w:val="pt-BR"/>
              </w:rPr>
              <w:t>О</w:t>
            </w:r>
            <w:r w:rsidR="00B11827" w:rsidRPr="000D2CC9">
              <w:rPr>
                <w:rFonts w:ascii="Sylfaen" w:hAnsi="Sylfaen"/>
                <w:sz w:val="20"/>
                <w:szCs w:val="20"/>
                <w:lang w:val="pt-BR"/>
              </w:rPr>
              <w:t>О "Армянское общество Красного Креста"</w:t>
            </w:r>
            <w:r w:rsidR="00B11827" w:rsidRPr="000D2CC9">
              <w:rPr>
                <w:rFonts w:ascii="Sylfaen" w:hAnsi="Sylfaen" w:cs="Sylfaen"/>
                <w:sz w:val="20"/>
                <w:szCs w:val="20"/>
                <w:lang w:val="pt-BR"/>
              </w:rPr>
              <w:t xml:space="preserve"> </w:t>
            </w:r>
          </w:p>
          <w:p w14:paraId="61638E16" w14:textId="77777777" w:rsidR="00B11827" w:rsidRPr="000D2CC9" w:rsidRDefault="00B11827" w:rsidP="00B11827">
            <w:pPr>
              <w:jc w:val="center"/>
              <w:rPr>
                <w:rFonts w:ascii="Sylfaen" w:hAnsi="Sylfaen"/>
                <w:sz w:val="20"/>
                <w:szCs w:val="20"/>
                <w:lang w:val="hy-AM"/>
              </w:rPr>
            </w:pPr>
            <w:r w:rsidRPr="000D2CC9">
              <w:rPr>
                <w:rFonts w:ascii="Sylfaen" w:hAnsi="Sylfaen" w:cs="Sylfaen"/>
                <w:sz w:val="20"/>
                <w:szCs w:val="20"/>
                <w:lang w:val="hy-AM"/>
              </w:rPr>
              <w:t>в. Ереван, Пароняна 21/1</w:t>
            </w:r>
          </w:p>
          <w:p w14:paraId="434EC3C6" w14:textId="77777777" w:rsidR="00B11827" w:rsidRPr="00C60E01" w:rsidRDefault="00E90BEC" w:rsidP="00B11827">
            <w:pPr>
              <w:jc w:val="center"/>
              <w:rPr>
                <w:rFonts w:ascii="Sylfaen" w:hAnsi="Sylfaen" w:cs="Sylfaen"/>
                <w:sz w:val="20"/>
                <w:szCs w:val="20"/>
                <w:lang w:val="ru-RU" w:eastAsia="ru-RU"/>
              </w:rPr>
            </w:pPr>
            <w:r>
              <w:rPr>
                <w:rFonts w:ascii="Sylfaen" w:hAnsi="Sylfaen" w:cs="Sylfaen"/>
                <w:sz w:val="20"/>
                <w:szCs w:val="20"/>
                <w:lang w:val="hy-AM" w:eastAsia="ru-RU"/>
              </w:rPr>
              <w:t xml:space="preserve">Банк ЗАО </w:t>
            </w:r>
            <w:r w:rsidRPr="00C60E01">
              <w:rPr>
                <w:rFonts w:ascii="Sylfaen" w:hAnsi="Sylfaen" w:cs="Sylfaen"/>
                <w:sz w:val="20"/>
                <w:szCs w:val="20"/>
                <w:lang w:val="ru-RU" w:eastAsia="ru-RU"/>
              </w:rPr>
              <w:t>Амиобанк</w:t>
            </w:r>
          </w:p>
          <w:p w14:paraId="3FB95E58" w14:textId="77777777" w:rsidR="00B11827" w:rsidRPr="000D2CC9" w:rsidRDefault="00B11827" w:rsidP="00B11827">
            <w:pPr>
              <w:jc w:val="center"/>
              <w:rPr>
                <w:rFonts w:ascii="Sylfaen" w:hAnsi="Sylfaen" w:cs="Sylfaen"/>
                <w:sz w:val="20"/>
                <w:szCs w:val="20"/>
                <w:lang w:val="hy-AM" w:eastAsia="ru-RU"/>
              </w:rPr>
            </w:pPr>
            <w:r w:rsidRPr="000D2CC9">
              <w:rPr>
                <w:rFonts w:ascii="Sylfaen" w:hAnsi="Sylfaen" w:cs="Sylfaen"/>
                <w:sz w:val="20"/>
                <w:szCs w:val="20"/>
                <w:lang w:val="pt-BR"/>
              </w:rPr>
              <w:t>РА 1150000234041500</w:t>
            </w:r>
          </w:p>
          <w:p w14:paraId="45652086" w14:textId="77777777" w:rsidR="00B11827" w:rsidRPr="000D2CC9" w:rsidRDefault="00B11827" w:rsidP="00B11827">
            <w:pPr>
              <w:jc w:val="center"/>
              <w:rPr>
                <w:rFonts w:ascii="Sylfaen" w:hAnsi="Sylfaen" w:cs="Sylfaen"/>
                <w:sz w:val="20"/>
                <w:szCs w:val="20"/>
                <w:lang w:val="hy-AM" w:eastAsia="ru-RU"/>
              </w:rPr>
            </w:pPr>
            <w:r w:rsidRPr="000D2CC9">
              <w:rPr>
                <w:rFonts w:ascii="Sylfaen" w:hAnsi="Sylfaen" w:cs="Sylfaen"/>
                <w:sz w:val="20"/>
                <w:szCs w:val="20"/>
                <w:lang w:val="hy-AM" w:eastAsia="ru-RU"/>
              </w:rPr>
              <w:t>АВХХ 00006023</w:t>
            </w:r>
          </w:p>
          <w:p w14:paraId="539D8441" w14:textId="77777777" w:rsidR="00B11827" w:rsidRPr="000D2CC9" w:rsidRDefault="00B11827" w:rsidP="00B11827">
            <w:pPr>
              <w:jc w:val="center"/>
              <w:rPr>
                <w:rFonts w:ascii="Sylfaen" w:hAnsi="Sylfaen" w:cs="Sylfaen"/>
                <w:color w:val="0000FF"/>
                <w:sz w:val="20"/>
                <w:szCs w:val="20"/>
                <w:u w:val="single"/>
                <w:lang w:val="hy-AM" w:eastAsia="ru-RU"/>
              </w:rPr>
            </w:pPr>
            <w:r w:rsidRPr="000D2CC9">
              <w:rPr>
                <w:rFonts w:ascii="Sylfaen" w:hAnsi="Sylfaen" w:cs="Sylfaen"/>
                <w:sz w:val="20"/>
                <w:szCs w:val="20"/>
                <w:lang w:val="hy-AM" w:eastAsia="ru-RU"/>
              </w:rPr>
              <w:t>Электронная почта Адрес:</w:t>
            </w:r>
            <w:r>
              <w:fldChar w:fldCharType="begin"/>
            </w:r>
            <w:r>
              <w:instrText>HYPERLINK</w:instrText>
            </w:r>
            <w:r w:rsidRPr="00457848">
              <w:rPr>
                <w:lang w:val="ru-RU"/>
              </w:rPr>
              <w:instrText xml:space="preserve"> "</w:instrText>
            </w:r>
            <w:r>
              <w:instrText>mailto</w:instrText>
            </w:r>
            <w:r w:rsidRPr="00457848">
              <w:rPr>
                <w:lang w:val="ru-RU"/>
              </w:rPr>
              <w:instrText>:</w:instrText>
            </w:r>
            <w:r>
              <w:instrText>redcross</w:instrText>
            </w:r>
            <w:r w:rsidRPr="00457848">
              <w:rPr>
                <w:lang w:val="ru-RU"/>
              </w:rPr>
              <w:instrText>@</w:instrText>
            </w:r>
            <w:r>
              <w:instrText>redcross</w:instrText>
            </w:r>
            <w:r w:rsidRPr="00457848">
              <w:rPr>
                <w:lang w:val="ru-RU"/>
              </w:rPr>
              <w:instrText>.</w:instrText>
            </w:r>
            <w:r>
              <w:instrText>am</w:instrText>
            </w:r>
            <w:r w:rsidRPr="00457848">
              <w:rPr>
                <w:lang w:val="ru-RU"/>
              </w:rPr>
              <w:instrText>"</w:instrText>
            </w:r>
            <w:r>
              <w:fldChar w:fldCharType="separate"/>
            </w:r>
            <w:r w:rsidRPr="000D2CC9">
              <w:rPr>
                <w:rFonts w:ascii="Sylfaen" w:hAnsi="Sylfaen" w:cs="Sylfaen"/>
                <w:color w:val="0000FF"/>
                <w:sz w:val="20"/>
                <w:szCs w:val="20"/>
                <w:u w:val="single"/>
                <w:lang w:val="hy-AM" w:eastAsia="ru-RU"/>
              </w:rPr>
              <w:t>redcross@redcross.am:</w:t>
            </w:r>
            <w:r>
              <w:fldChar w:fldCharType="end"/>
            </w:r>
          </w:p>
          <w:p w14:paraId="12B112F6" w14:textId="77777777" w:rsidR="00EC66E0" w:rsidRDefault="00B11827" w:rsidP="00B11827">
            <w:pPr>
              <w:jc w:val="center"/>
              <w:rPr>
                <w:rFonts w:ascii="Sylfaen" w:hAnsi="Sylfaen" w:cs="Sylfaen"/>
                <w:sz w:val="20"/>
                <w:szCs w:val="20"/>
                <w:lang w:val="hy-AM" w:eastAsia="ru-RU"/>
              </w:rPr>
            </w:pPr>
            <w:r w:rsidRPr="000D2CC9">
              <w:rPr>
                <w:rFonts w:ascii="Sylfaen" w:hAnsi="Sylfaen" w:cs="Sylfaen"/>
                <w:sz w:val="20"/>
                <w:szCs w:val="20"/>
                <w:lang w:val="hy-AM" w:eastAsia="ru-RU"/>
              </w:rPr>
              <w:t xml:space="preserve">Генеральный секретарь: А. </w:t>
            </w:r>
            <w:r w:rsidR="00EC66E0" w:rsidRPr="00EC66E0">
              <w:rPr>
                <w:rFonts w:ascii="Sylfaen" w:hAnsi="Sylfaen" w:cs="Sylfaen"/>
                <w:sz w:val="20"/>
                <w:szCs w:val="20"/>
                <w:lang w:val="hy-AM" w:eastAsia="ru-RU"/>
              </w:rPr>
              <w:t>Степанян</w:t>
            </w:r>
          </w:p>
          <w:p w14:paraId="7F61006A" w14:textId="58B77FDC" w:rsidR="00B11827" w:rsidRPr="000D2CC9" w:rsidRDefault="00B11827" w:rsidP="00B11827">
            <w:pPr>
              <w:jc w:val="center"/>
              <w:rPr>
                <w:rFonts w:ascii="Sylfaen" w:hAnsi="Sylfaen"/>
                <w:lang w:val="hy-AM"/>
              </w:rPr>
            </w:pPr>
            <w:r w:rsidRPr="000D2CC9">
              <w:rPr>
                <w:rFonts w:ascii="Sylfaen" w:hAnsi="Sylfaen"/>
                <w:sz w:val="18"/>
                <w:szCs w:val="18"/>
                <w:lang w:val="hy-AM"/>
              </w:rPr>
              <w:t>------------------------------</w:t>
            </w:r>
          </w:p>
          <w:p w14:paraId="4759EABA" w14:textId="77777777" w:rsidR="00B11827" w:rsidRPr="000D2CC9" w:rsidRDefault="00B11827" w:rsidP="00B11827">
            <w:pPr>
              <w:jc w:val="center"/>
              <w:rPr>
                <w:rFonts w:ascii="Sylfaen" w:hAnsi="Sylfaen"/>
                <w:sz w:val="16"/>
                <w:szCs w:val="18"/>
                <w:lang w:val="hy-AM"/>
              </w:rPr>
            </w:pPr>
            <w:r w:rsidRPr="000D2CC9">
              <w:rPr>
                <w:rFonts w:ascii="Sylfaen" w:hAnsi="Sylfaen"/>
                <w:sz w:val="16"/>
                <w:szCs w:val="18"/>
                <w:lang w:val="hy-AM"/>
              </w:rPr>
              <w:t>/</w:t>
            </w:r>
            <w:r w:rsidRPr="000D2CC9">
              <w:rPr>
                <w:rFonts w:ascii="Sylfaen" w:hAnsi="Sylfaen" w:cs="Sylfaen"/>
                <w:sz w:val="16"/>
                <w:szCs w:val="18"/>
                <w:lang w:val="hy-AM"/>
              </w:rPr>
              <w:t>подпись</w:t>
            </w:r>
            <w:r w:rsidRPr="000D2CC9">
              <w:rPr>
                <w:rFonts w:ascii="Sylfaen" w:hAnsi="Sylfaen"/>
                <w:sz w:val="16"/>
                <w:szCs w:val="18"/>
                <w:lang w:val="hy-AM"/>
              </w:rPr>
              <w:t>/</w:t>
            </w:r>
          </w:p>
          <w:p w14:paraId="5F8EC419" w14:textId="77777777" w:rsidR="00B11827" w:rsidRPr="000D2CC9" w:rsidRDefault="00B11827" w:rsidP="00B11827">
            <w:pPr>
              <w:jc w:val="center"/>
              <w:rPr>
                <w:rFonts w:ascii="Sylfaen" w:hAnsi="Sylfaen" w:cs="Sylfaen"/>
                <w:color w:val="0000FF"/>
                <w:sz w:val="20"/>
                <w:szCs w:val="20"/>
                <w:u w:val="single"/>
                <w:lang w:val="hy-AM" w:eastAsia="ru-RU"/>
              </w:rPr>
            </w:pPr>
            <w:r w:rsidRPr="000D2CC9">
              <w:rPr>
                <w:rFonts w:ascii="Sylfaen" w:hAnsi="Sylfaen" w:cs="Sylfaen"/>
                <w:sz w:val="16"/>
                <w:szCs w:val="18"/>
                <w:lang w:val="hy-AM"/>
              </w:rPr>
              <w:t>К:</w:t>
            </w:r>
            <w:r w:rsidRPr="000D2CC9">
              <w:rPr>
                <w:rFonts w:ascii="Sylfaen" w:hAnsi="Sylfaen"/>
                <w:sz w:val="16"/>
                <w:szCs w:val="18"/>
                <w:lang w:val="hy-AM"/>
              </w:rPr>
              <w:t>.</w:t>
            </w:r>
            <w:r w:rsidRPr="000D2CC9">
              <w:rPr>
                <w:rFonts w:ascii="Sylfaen" w:hAnsi="Sylfaen" w:cs="Sylfaen"/>
                <w:sz w:val="16"/>
                <w:szCs w:val="18"/>
                <w:lang w:val="hy-AM"/>
              </w:rPr>
              <w:t>Т:</w:t>
            </w:r>
          </w:p>
          <w:p w14:paraId="0305EDD2" w14:textId="77777777" w:rsidR="00071D1C" w:rsidRPr="005E23AD" w:rsidRDefault="00071D1C" w:rsidP="00EF3662">
            <w:pPr>
              <w:jc w:val="center"/>
              <w:rPr>
                <w:rFonts w:ascii="Sylfaen" w:hAnsi="Sylfaen"/>
                <w:sz w:val="18"/>
                <w:szCs w:val="18"/>
                <w:lang w:val="ru-RU"/>
              </w:rPr>
            </w:pPr>
          </w:p>
        </w:tc>
        <w:tc>
          <w:tcPr>
            <w:tcW w:w="760" w:type="dxa"/>
          </w:tcPr>
          <w:p w14:paraId="158132A3" w14:textId="77777777" w:rsidR="00071D1C" w:rsidRPr="005E23AD" w:rsidRDefault="00071D1C" w:rsidP="00EF3662">
            <w:pPr>
              <w:jc w:val="center"/>
              <w:rPr>
                <w:rFonts w:ascii="Sylfaen" w:hAnsi="Sylfaen"/>
                <w:lang w:val="ru-RU"/>
              </w:rPr>
            </w:pPr>
          </w:p>
        </w:tc>
        <w:tc>
          <w:tcPr>
            <w:tcW w:w="4343" w:type="dxa"/>
          </w:tcPr>
          <w:p w14:paraId="1880442D" w14:textId="77777777" w:rsidR="00071D1C" w:rsidRPr="005E23AD" w:rsidRDefault="00071D1C" w:rsidP="00EF3662">
            <w:pPr>
              <w:jc w:val="center"/>
              <w:rPr>
                <w:rFonts w:ascii="Sylfaen" w:hAnsi="Sylfaen" w:cs="Sylfaen"/>
                <w:b/>
                <w:bCs/>
                <w:lang w:val="ru-RU"/>
              </w:rPr>
            </w:pPr>
            <w:r w:rsidRPr="005E23AD">
              <w:rPr>
                <w:rFonts w:ascii="Sylfaen" w:hAnsi="Sylfaen" w:cs="Sylfaen"/>
                <w:b/>
                <w:bCs/>
                <w:lang w:val="pt-BR"/>
              </w:rPr>
              <w:t>ПРОДАВЕЦ</w:t>
            </w:r>
          </w:p>
          <w:p w14:paraId="0BC43C3B" w14:textId="77777777" w:rsidR="00071D1C" w:rsidRPr="005E23AD" w:rsidRDefault="00071D1C" w:rsidP="00EF3662">
            <w:pPr>
              <w:jc w:val="center"/>
              <w:rPr>
                <w:rFonts w:ascii="Sylfaen" w:hAnsi="Sylfaen"/>
                <w:lang w:val="ru-RU"/>
              </w:rPr>
            </w:pPr>
          </w:p>
          <w:p w14:paraId="02475AA9" w14:textId="77777777" w:rsidR="00071D1C" w:rsidRDefault="00071D1C" w:rsidP="00EF3662">
            <w:pPr>
              <w:jc w:val="center"/>
              <w:rPr>
                <w:rFonts w:ascii="Sylfaen" w:hAnsi="Sylfaen"/>
                <w:lang w:val="ru-RU"/>
              </w:rPr>
            </w:pPr>
          </w:p>
          <w:p w14:paraId="066DB3DB" w14:textId="77777777" w:rsidR="00402A15" w:rsidRDefault="00402A15" w:rsidP="00EF3662">
            <w:pPr>
              <w:jc w:val="center"/>
              <w:rPr>
                <w:rFonts w:ascii="Sylfaen" w:hAnsi="Sylfaen"/>
                <w:lang w:val="ru-RU"/>
              </w:rPr>
            </w:pPr>
          </w:p>
          <w:p w14:paraId="39997D5A" w14:textId="77777777" w:rsidR="00402A15" w:rsidRPr="005E23AD" w:rsidRDefault="00402A15" w:rsidP="00EF3662">
            <w:pPr>
              <w:jc w:val="center"/>
              <w:rPr>
                <w:rFonts w:ascii="Sylfaen" w:hAnsi="Sylfaen"/>
                <w:lang w:val="ru-RU"/>
              </w:rPr>
            </w:pPr>
          </w:p>
          <w:p w14:paraId="506AB748" w14:textId="77777777" w:rsidR="00071D1C" w:rsidRPr="005E23AD" w:rsidRDefault="00071D1C" w:rsidP="00EF3662">
            <w:pPr>
              <w:jc w:val="center"/>
              <w:rPr>
                <w:rFonts w:ascii="Sylfaen" w:hAnsi="Sylfaen"/>
                <w:lang w:val="ru-RU"/>
              </w:rPr>
            </w:pPr>
            <w:r w:rsidRPr="005E23AD">
              <w:rPr>
                <w:rFonts w:ascii="Sylfaen" w:hAnsi="Sylfaen"/>
                <w:lang w:val="ru-RU"/>
              </w:rPr>
              <w:t>-------------------------------------</w:t>
            </w:r>
          </w:p>
          <w:p w14:paraId="29062EA8" w14:textId="77777777" w:rsidR="00071D1C" w:rsidRPr="005E23AD" w:rsidRDefault="00071D1C" w:rsidP="00EF3662">
            <w:pPr>
              <w:jc w:val="center"/>
              <w:rPr>
                <w:rFonts w:ascii="Sylfaen" w:hAnsi="Sylfaen"/>
                <w:sz w:val="18"/>
                <w:szCs w:val="18"/>
              </w:rPr>
            </w:pPr>
            <w:r w:rsidRPr="005E23AD">
              <w:rPr>
                <w:rFonts w:ascii="Sylfaen" w:hAnsi="Sylfaen"/>
                <w:sz w:val="18"/>
                <w:szCs w:val="18"/>
              </w:rPr>
              <w:t>/</w:t>
            </w:r>
            <w:r w:rsidRPr="005E23AD">
              <w:rPr>
                <w:rFonts w:ascii="Sylfaen" w:hAnsi="Sylfaen" w:cs="Sylfaen"/>
                <w:sz w:val="18"/>
                <w:szCs w:val="18"/>
                <w:lang w:val="ru-RU"/>
              </w:rPr>
              <w:t>подпись</w:t>
            </w:r>
            <w:r w:rsidRPr="005E23AD">
              <w:rPr>
                <w:rFonts w:ascii="Sylfaen" w:hAnsi="Sylfaen"/>
                <w:sz w:val="18"/>
                <w:szCs w:val="18"/>
              </w:rPr>
              <w:t>/</w:t>
            </w:r>
          </w:p>
          <w:p w14:paraId="6D38B347" w14:textId="77777777" w:rsidR="00071D1C" w:rsidRPr="005E23AD" w:rsidRDefault="00071D1C" w:rsidP="00EF3662">
            <w:pPr>
              <w:jc w:val="center"/>
              <w:rPr>
                <w:rFonts w:ascii="Sylfaen" w:hAnsi="Sylfaen"/>
                <w:sz w:val="22"/>
                <w:szCs w:val="22"/>
                <w:lang w:val="ru-RU"/>
              </w:rPr>
            </w:pPr>
            <w:r w:rsidRPr="005E23AD">
              <w:rPr>
                <w:rFonts w:ascii="Sylfaen" w:hAnsi="Sylfaen" w:cs="Sylfaen"/>
                <w:sz w:val="18"/>
                <w:szCs w:val="18"/>
                <w:lang w:val="ru-RU"/>
              </w:rPr>
              <w:t>К:</w:t>
            </w:r>
            <w:r w:rsidRPr="005E23AD">
              <w:rPr>
                <w:rFonts w:ascii="Sylfaen" w:hAnsi="Sylfaen"/>
                <w:sz w:val="18"/>
                <w:szCs w:val="18"/>
                <w:lang w:val="ru-RU"/>
              </w:rPr>
              <w:t>.</w:t>
            </w:r>
            <w:r w:rsidRPr="005E23AD">
              <w:rPr>
                <w:rFonts w:ascii="Sylfaen" w:hAnsi="Sylfaen" w:cs="Sylfaen"/>
                <w:sz w:val="18"/>
                <w:szCs w:val="18"/>
                <w:lang w:val="ru-RU"/>
              </w:rPr>
              <w:t>Т:</w:t>
            </w:r>
          </w:p>
        </w:tc>
      </w:tr>
    </w:tbl>
    <w:p w14:paraId="1CFD891C" w14:textId="77777777" w:rsidR="00071D1C" w:rsidRPr="005E23AD" w:rsidRDefault="00071D1C" w:rsidP="00EF3662">
      <w:pPr>
        <w:jc w:val="center"/>
        <w:rPr>
          <w:rFonts w:ascii="Sylfaen" w:hAnsi="Sylfaen"/>
          <w:sz w:val="20"/>
        </w:rPr>
      </w:pPr>
      <w:r w:rsidRPr="005E23AD">
        <w:rPr>
          <w:rFonts w:ascii="Sylfaen" w:hAnsi="Sylfaen"/>
          <w:sz w:val="20"/>
        </w:rPr>
        <w:br w:type="page"/>
      </w:r>
    </w:p>
    <w:p w14:paraId="4581C9BE" w14:textId="77777777" w:rsidR="00071D1C" w:rsidRPr="005E23AD" w:rsidRDefault="00071D1C" w:rsidP="00EF3662">
      <w:pPr>
        <w:jc w:val="right"/>
        <w:rPr>
          <w:rFonts w:ascii="Sylfaen" w:hAnsi="Sylfaen"/>
          <w:sz w:val="20"/>
        </w:rPr>
      </w:pPr>
    </w:p>
    <w:p w14:paraId="1F255E4F" w14:textId="77777777" w:rsidR="00182B36" w:rsidRPr="005E23AD" w:rsidRDefault="00182B36" w:rsidP="00182B36">
      <w:pPr>
        <w:jc w:val="right"/>
        <w:rPr>
          <w:rFonts w:ascii="Sylfaen" w:hAnsi="Sylfaen"/>
          <w:i/>
          <w:sz w:val="18"/>
          <w:lang w:val="hy-AM"/>
        </w:rPr>
      </w:pPr>
      <w:r w:rsidRPr="005E23AD">
        <w:rPr>
          <w:rFonts w:ascii="Sylfaen" w:hAnsi="Sylfaen"/>
          <w:i/>
          <w:sz w:val="18"/>
          <w:lang w:val="hy-AM"/>
        </w:rPr>
        <w:t>Приложение N 2</w:t>
      </w:r>
    </w:p>
    <w:p w14:paraId="779FBFD5" w14:textId="77777777" w:rsidR="00182B36" w:rsidRPr="005E23AD" w:rsidRDefault="00182B36" w:rsidP="00182B36">
      <w:pPr>
        <w:jc w:val="right"/>
        <w:rPr>
          <w:rFonts w:ascii="Sylfaen" w:hAnsi="Sylfaen"/>
          <w:i/>
          <w:sz w:val="18"/>
          <w:lang w:val="hy-AM"/>
        </w:rPr>
      </w:pPr>
      <w:r w:rsidRPr="005E23AD">
        <w:rPr>
          <w:rFonts w:ascii="Sylfaen" w:hAnsi="Sylfaen"/>
          <w:i/>
          <w:sz w:val="18"/>
          <w:lang w:val="hy-AM"/>
        </w:rPr>
        <w:t xml:space="preserve">" " </w:t>
      </w:r>
      <w:proofErr w:type="spellStart"/>
      <w:r w:rsidR="00C60E01">
        <w:rPr>
          <w:rFonts w:ascii="Sylfaen" w:hAnsi="Sylfaen"/>
          <w:i/>
          <w:sz w:val="18"/>
        </w:rPr>
        <w:t>февраля</w:t>
      </w:r>
      <w:proofErr w:type="spellEnd"/>
      <w:r w:rsidR="00C60E01">
        <w:rPr>
          <w:rFonts w:ascii="Sylfaen" w:hAnsi="Sylfaen"/>
          <w:i/>
          <w:sz w:val="18"/>
        </w:rPr>
        <w:t xml:space="preserve"> </w:t>
      </w:r>
      <w:r w:rsidRPr="005E23AD">
        <w:rPr>
          <w:rFonts w:ascii="Sylfaen" w:hAnsi="Sylfaen"/>
          <w:i/>
          <w:sz w:val="18"/>
          <w:lang w:val="hy-AM"/>
        </w:rPr>
        <w:t>202</w:t>
      </w:r>
      <w:r w:rsidR="00C60E01">
        <w:rPr>
          <w:rFonts w:ascii="Sylfaen" w:hAnsi="Sylfaen"/>
          <w:i/>
          <w:sz w:val="18"/>
        </w:rPr>
        <w:t>4</w:t>
      </w:r>
      <w:r w:rsidRPr="005E23AD">
        <w:rPr>
          <w:rFonts w:ascii="Sylfaen" w:hAnsi="Sylfaen"/>
          <w:i/>
          <w:sz w:val="18"/>
          <w:lang w:val="hy-AM"/>
        </w:rPr>
        <w:t xml:space="preserve"> г. запечатанный</w:t>
      </w:r>
    </w:p>
    <w:p w14:paraId="468F44FE" w14:textId="77777777" w:rsidR="00182B36" w:rsidRPr="005E23AD" w:rsidRDefault="0004047C" w:rsidP="00182B36">
      <w:pPr>
        <w:jc w:val="right"/>
        <w:rPr>
          <w:rFonts w:ascii="Sylfaen" w:hAnsi="Sylfaen"/>
          <w:i/>
          <w:sz w:val="18"/>
          <w:lang w:val="hy-AM"/>
        </w:rPr>
      </w:pPr>
      <w:r>
        <w:rPr>
          <w:rFonts w:ascii="Sylfaen" w:hAnsi="Sylfaen"/>
          <w:b/>
          <w:sz w:val="18"/>
          <w:lang w:val="hy-AM"/>
        </w:rPr>
        <w:t>HKXY-GHAPDZB-2025/4</w:t>
      </w:r>
      <w:r w:rsidR="00182B36" w:rsidRPr="005E23AD">
        <w:rPr>
          <w:rFonts w:ascii="Sylfaen" w:hAnsi="Sylfaen"/>
          <w:b/>
          <w:sz w:val="18"/>
          <w:lang w:val="hy-AM"/>
        </w:rPr>
        <w:t>-...</w:t>
      </w:r>
      <w:r w:rsidR="00182B36" w:rsidRPr="005E23AD">
        <w:rPr>
          <w:rFonts w:ascii="Sylfaen" w:hAnsi="Sylfaen"/>
          <w:i/>
          <w:sz w:val="18"/>
          <w:lang w:val="hy-AM"/>
        </w:rPr>
        <w:t>код контракта</w:t>
      </w:r>
    </w:p>
    <w:p w14:paraId="01568C6F" w14:textId="77777777" w:rsidR="00182B36" w:rsidRPr="002B56A1" w:rsidRDefault="00182B36" w:rsidP="00182B36">
      <w:pPr>
        <w:tabs>
          <w:tab w:val="left" w:pos="9540"/>
        </w:tabs>
        <w:rPr>
          <w:rFonts w:ascii="Sylfaen" w:hAnsi="Sylfaen"/>
          <w:sz w:val="20"/>
          <w:lang w:val="hy-AM"/>
        </w:rPr>
      </w:pPr>
    </w:p>
    <w:p w14:paraId="70562EBA" w14:textId="77777777" w:rsidR="00071D1C" w:rsidRPr="002B56A1" w:rsidRDefault="00071D1C" w:rsidP="00EF3662">
      <w:pPr>
        <w:tabs>
          <w:tab w:val="left" w:pos="9540"/>
        </w:tabs>
        <w:rPr>
          <w:rFonts w:ascii="Sylfaen" w:hAnsi="Sylfaen"/>
          <w:sz w:val="20"/>
          <w:lang w:val="hy-AM"/>
        </w:rPr>
      </w:pPr>
    </w:p>
    <w:p w14:paraId="354B7C73" w14:textId="77777777" w:rsidR="00071D1C" w:rsidRPr="002B56A1" w:rsidRDefault="00071D1C" w:rsidP="00EF3662">
      <w:pPr>
        <w:jc w:val="center"/>
        <w:rPr>
          <w:rFonts w:ascii="Sylfaen" w:hAnsi="Sylfaen"/>
          <w:sz w:val="20"/>
          <w:lang w:val="hy-AM"/>
        </w:rPr>
      </w:pP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sz w:val="20"/>
          <w:lang w:val="hy-AM"/>
        </w:rPr>
        <w:t>ГРАФИК ОПЛАТЫ*</w:t>
      </w:r>
    </w:p>
    <w:p w14:paraId="2BF215EE" w14:textId="77777777" w:rsidR="00071D1C" w:rsidRPr="005E23AD" w:rsidRDefault="00071D1C" w:rsidP="00EF3662">
      <w:pPr>
        <w:jc w:val="center"/>
        <w:rPr>
          <w:rFonts w:ascii="Sylfaen" w:hAnsi="Sylfaen"/>
          <w:sz w:val="20"/>
        </w:rPr>
      </w:pPr>
      <w:r w:rsidRPr="002B56A1">
        <w:rPr>
          <w:rFonts w:ascii="Sylfaen" w:hAnsi="Sylfaen"/>
          <w:sz w:val="20"/>
          <w:lang w:val="hy-AM"/>
        </w:rPr>
        <w:t xml:space="preserve"> </w:t>
      </w:r>
      <w:r w:rsidRPr="005E23AD">
        <w:rPr>
          <w:rFonts w:ascii="Sylfaen" w:hAnsi="Sylfaen" w:cs="Sylfaen"/>
          <w:sz w:val="18"/>
        </w:rPr>
        <w:t>АМД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670"/>
        <w:gridCol w:w="2988"/>
        <w:gridCol w:w="699"/>
        <w:gridCol w:w="562"/>
        <w:gridCol w:w="699"/>
        <w:gridCol w:w="562"/>
        <w:gridCol w:w="699"/>
        <w:gridCol w:w="562"/>
        <w:gridCol w:w="562"/>
        <w:gridCol w:w="699"/>
        <w:gridCol w:w="698"/>
        <w:gridCol w:w="699"/>
        <w:gridCol w:w="699"/>
        <w:gridCol w:w="699"/>
        <w:gridCol w:w="1391"/>
      </w:tblGrid>
      <w:tr w:rsidR="00DE6F5B" w:rsidRPr="005E23AD" w14:paraId="11BC10FD" w14:textId="77777777" w:rsidTr="002B56A1">
        <w:tc>
          <w:tcPr>
            <w:tcW w:w="15322" w:type="dxa"/>
            <w:gridSpan w:val="16"/>
          </w:tcPr>
          <w:p w14:paraId="01401040" w14:textId="77777777" w:rsidR="00DE6F5B" w:rsidRPr="005E23AD" w:rsidRDefault="00DE6F5B" w:rsidP="00DE6F5B">
            <w:pPr>
              <w:jc w:val="center"/>
              <w:rPr>
                <w:rFonts w:ascii="Sylfaen" w:hAnsi="Sylfaen"/>
                <w:sz w:val="18"/>
                <w:lang w:val="es-ES"/>
              </w:rPr>
            </w:pPr>
            <w:proofErr w:type="spellStart"/>
            <w:r w:rsidRPr="005E23AD">
              <w:rPr>
                <w:rFonts w:ascii="Sylfaen" w:hAnsi="Sylfaen"/>
                <w:sz w:val="18"/>
                <w:lang w:val="es-ES"/>
              </w:rPr>
              <w:t>Продукт</w:t>
            </w:r>
            <w:proofErr w:type="spellEnd"/>
            <w:r w:rsidRPr="005E23AD">
              <w:rPr>
                <w:rFonts w:ascii="Sylfaen" w:hAnsi="Sylfaen"/>
                <w:sz w:val="18"/>
                <w:lang w:val="es-ES"/>
              </w:rPr>
              <w:t>:</w:t>
            </w:r>
          </w:p>
        </w:tc>
      </w:tr>
      <w:tr w:rsidR="00DE6F5B" w:rsidRPr="00457848" w14:paraId="6C4B0752" w14:textId="77777777" w:rsidTr="00682AA2">
        <w:tc>
          <w:tcPr>
            <w:tcW w:w="1434" w:type="dxa"/>
            <w:vAlign w:val="center"/>
          </w:tcPr>
          <w:p w14:paraId="76E4740D" w14:textId="77777777" w:rsidR="00DE6F5B" w:rsidRPr="005E23AD" w:rsidRDefault="00DE6F5B" w:rsidP="00DE6F5B">
            <w:pPr>
              <w:jc w:val="center"/>
              <w:rPr>
                <w:rFonts w:ascii="Sylfaen" w:hAnsi="Sylfaen"/>
                <w:sz w:val="18"/>
                <w:lang w:val="es-ES"/>
              </w:rPr>
            </w:pPr>
            <w:proofErr w:type="spellStart"/>
            <w:r w:rsidRPr="005E23AD">
              <w:rPr>
                <w:rFonts w:ascii="Sylfaen" w:hAnsi="Sylfaen"/>
                <w:sz w:val="18"/>
              </w:rPr>
              <w:t>номер</w:t>
            </w:r>
            <w:proofErr w:type="spellEnd"/>
            <w:r w:rsidRPr="005E23AD">
              <w:rPr>
                <w:rFonts w:ascii="Sylfaen" w:hAnsi="Sylfaen"/>
                <w:sz w:val="18"/>
              </w:rPr>
              <w:t xml:space="preserve"> </w:t>
            </w:r>
            <w:proofErr w:type="spellStart"/>
            <w:r w:rsidRPr="005E23AD">
              <w:rPr>
                <w:rFonts w:ascii="Sylfaen" w:hAnsi="Sylfaen"/>
                <w:sz w:val="18"/>
              </w:rPr>
              <w:t>дозы</w:t>
            </w:r>
            <w:proofErr w:type="spellEnd"/>
            <w:r w:rsidRPr="005E23AD">
              <w:rPr>
                <w:rFonts w:ascii="Sylfaen" w:hAnsi="Sylfaen"/>
                <w:sz w:val="18"/>
              </w:rPr>
              <w:t xml:space="preserve"> в </w:t>
            </w:r>
            <w:proofErr w:type="spellStart"/>
            <w:r w:rsidRPr="005E23AD">
              <w:rPr>
                <w:rFonts w:ascii="Sylfaen" w:hAnsi="Sylfaen"/>
                <w:sz w:val="18"/>
              </w:rPr>
              <w:t>приглашении</w:t>
            </w:r>
            <w:proofErr w:type="spellEnd"/>
          </w:p>
        </w:tc>
        <w:tc>
          <w:tcPr>
            <w:tcW w:w="1670" w:type="dxa"/>
            <w:vAlign w:val="center"/>
          </w:tcPr>
          <w:p w14:paraId="354520A1" w14:textId="77777777" w:rsidR="00DE6F5B" w:rsidRPr="005E23AD" w:rsidRDefault="00DE6F5B" w:rsidP="00DE6F5B">
            <w:pPr>
              <w:jc w:val="center"/>
              <w:rPr>
                <w:rFonts w:ascii="Sylfaen" w:hAnsi="Sylfaen"/>
                <w:sz w:val="18"/>
                <w:lang w:val="es-ES"/>
              </w:rPr>
            </w:pPr>
            <w:r w:rsidRPr="009276F1">
              <w:rPr>
                <w:rFonts w:ascii="Sylfaen" w:hAnsi="Sylfaen"/>
                <w:sz w:val="18"/>
                <w:lang w:val="ru-RU"/>
              </w:rPr>
              <w:t xml:space="preserve">транзитный код, предусмотренный планом закупок по классификации </w:t>
            </w:r>
            <w:r w:rsidRPr="005E23AD">
              <w:rPr>
                <w:rFonts w:ascii="Sylfaen" w:hAnsi="Sylfaen"/>
                <w:sz w:val="18"/>
              </w:rPr>
              <w:t>CMA</w:t>
            </w:r>
            <w:r w:rsidRPr="009276F1">
              <w:rPr>
                <w:rFonts w:ascii="Sylfaen" w:hAnsi="Sylfaen"/>
                <w:sz w:val="18"/>
                <w:lang w:val="ru-RU"/>
              </w:rPr>
              <w:t xml:space="preserve"> (</w:t>
            </w:r>
            <w:r w:rsidRPr="005E23AD">
              <w:rPr>
                <w:rFonts w:ascii="Sylfaen" w:hAnsi="Sylfaen"/>
                <w:sz w:val="18"/>
              </w:rPr>
              <w:t>CPV</w:t>
            </w:r>
            <w:r w:rsidRPr="009276F1">
              <w:rPr>
                <w:rFonts w:ascii="Sylfaen" w:hAnsi="Sylfaen"/>
                <w:sz w:val="18"/>
                <w:lang w:val="ru-RU"/>
              </w:rPr>
              <w:t>)</w:t>
            </w:r>
          </w:p>
        </w:tc>
        <w:tc>
          <w:tcPr>
            <w:tcW w:w="2988" w:type="dxa"/>
            <w:vAlign w:val="center"/>
          </w:tcPr>
          <w:p w14:paraId="38019323" w14:textId="77777777" w:rsidR="00DE6F5B" w:rsidRPr="005E23AD" w:rsidRDefault="00DE6F5B" w:rsidP="00DE6F5B">
            <w:pPr>
              <w:jc w:val="center"/>
              <w:rPr>
                <w:rFonts w:ascii="Sylfaen" w:hAnsi="Sylfaen"/>
                <w:sz w:val="18"/>
                <w:lang w:val="es-ES"/>
              </w:rPr>
            </w:pPr>
            <w:proofErr w:type="spellStart"/>
            <w:r w:rsidRPr="005E23AD">
              <w:rPr>
                <w:rFonts w:ascii="Sylfaen" w:hAnsi="Sylfaen"/>
                <w:sz w:val="18"/>
              </w:rPr>
              <w:t>имя</w:t>
            </w:r>
            <w:proofErr w:type="spellEnd"/>
          </w:p>
        </w:tc>
        <w:tc>
          <w:tcPr>
            <w:tcW w:w="9230" w:type="dxa"/>
            <w:gridSpan w:val="13"/>
            <w:vAlign w:val="center"/>
          </w:tcPr>
          <w:p w14:paraId="2F76669B" w14:textId="77777777" w:rsidR="00DE6F5B" w:rsidRPr="005E23AD" w:rsidRDefault="00DE6F5B" w:rsidP="00DE6F5B">
            <w:pPr>
              <w:jc w:val="both"/>
              <w:rPr>
                <w:rFonts w:ascii="Sylfaen" w:hAnsi="Sylfaen"/>
                <w:sz w:val="18"/>
                <w:lang w:val="es-ES"/>
              </w:rPr>
            </w:pPr>
            <w:proofErr w:type="spellStart"/>
            <w:r w:rsidRPr="005E23AD">
              <w:rPr>
                <w:rFonts w:ascii="Sylfaen" w:hAnsi="Sylfaen"/>
                <w:sz w:val="18"/>
                <w:lang w:val="es-ES"/>
              </w:rPr>
              <w:t>выплаты</w:t>
            </w:r>
            <w:proofErr w:type="spellEnd"/>
            <w:r w:rsidRPr="005E23AD">
              <w:rPr>
                <w:rFonts w:ascii="Sylfaen" w:hAnsi="Sylfaen"/>
                <w:sz w:val="18"/>
                <w:lang w:val="es-ES"/>
              </w:rPr>
              <w:t xml:space="preserve"> </w:t>
            </w:r>
            <w:proofErr w:type="spellStart"/>
            <w:r w:rsidRPr="005E23AD">
              <w:rPr>
                <w:rFonts w:ascii="Sylfaen" w:hAnsi="Sylfaen"/>
                <w:sz w:val="18"/>
                <w:lang w:val="es-ES"/>
              </w:rPr>
              <w:t>планируется</w:t>
            </w:r>
            <w:proofErr w:type="spellEnd"/>
            <w:r w:rsidRPr="005E23AD">
              <w:rPr>
                <w:rFonts w:ascii="Sylfaen" w:hAnsi="Sylfaen"/>
                <w:sz w:val="18"/>
                <w:lang w:val="es-ES"/>
              </w:rPr>
              <w:t xml:space="preserve"> </w:t>
            </w:r>
            <w:proofErr w:type="spellStart"/>
            <w:r w:rsidRPr="005E23AD">
              <w:rPr>
                <w:rFonts w:ascii="Sylfaen" w:hAnsi="Sylfaen"/>
                <w:sz w:val="18"/>
                <w:lang w:val="es-ES"/>
              </w:rPr>
              <w:t>осуществить</w:t>
            </w:r>
            <w:proofErr w:type="spellEnd"/>
            <w:r w:rsidRPr="005E23AD">
              <w:rPr>
                <w:rFonts w:ascii="Sylfaen" w:hAnsi="Sylfaen"/>
                <w:sz w:val="18"/>
                <w:lang w:val="es-ES"/>
              </w:rPr>
              <w:t xml:space="preserve"> в 2024 </w:t>
            </w:r>
            <w:proofErr w:type="spellStart"/>
            <w:r w:rsidRPr="005E23AD">
              <w:rPr>
                <w:rFonts w:ascii="Sylfaen" w:hAnsi="Sylfaen"/>
                <w:sz w:val="18"/>
                <w:lang w:val="es-ES"/>
              </w:rPr>
              <w:t>году</w:t>
            </w:r>
            <w:proofErr w:type="spellEnd"/>
            <w:r w:rsidRPr="005E23AD">
              <w:rPr>
                <w:rFonts w:ascii="Sylfaen" w:hAnsi="Sylfaen"/>
                <w:sz w:val="18"/>
                <w:lang w:val="es-ES"/>
              </w:rPr>
              <w:t xml:space="preserve"> </w:t>
            </w:r>
            <w:proofErr w:type="spellStart"/>
            <w:r w:rsidRPr="005E23AD">
              <w:rPr>
                <w:rFonts w:ascii="Sylfaen" w:hAnsi="Sylfaen"/>
                <w:sz w:val="18"/>
                <w:lang w:val="es-ES"/>
              </w:rPr>
              <w:t>по</w:t>
            </w:r>
            <w:proofErr w:type="spellEnd"/>
            <w:r w:rsidRPr="005E23AD">
              <w:rPr>
                <w:rFonts w:ascii="Sylfaen" w:hAnsi="Sylfaen"/>
                <w:sz w:val="18"/>
                <w:lang w:val="es-ES"/>
              </w:rPr>
              <w:t xml:space="preserve"> </w:t>
            </w:r>
            <w:proofErr w:type="spellStart"/>
            <w:r w:rsidRPr="005E23AD">
              <w:rPr>
                <w:rFonts w:ascii="Sylfaen" w:hAnsi="Sylfaen"/>
                <w:sz w:val="18"/>
                <w:lang w:val="es-ES"/>
              </w:rPr>
              <w:t>месяцам</w:t>
            </w:r>
            <w:proofErr w:type="spellEnd"/>
            <w:r w:rsidRPr="005E23AD">
              <w:rPr>
                <w:rFonts w:ascii="Sylfaen" w:hAnsi="Sylfaen"/>
                <w:sz w:val="18"/>
                <w:lang w:val="es-ES"/>
              </w:rPr>
              <w:t xml:space="preserve">, в </w:t>
            </w:r>
            <w:proofErr w:type="spellStart"/>
            <w:r w:rsidRPr="005E23AD">
              <w:rPr>
                <w:rFonts w:ascii="Sylfaen" w:hAnsi="Sylfaen"/>
                <w:sz w:val="18"/>
                <w:lang w:val="es-ES"/>
              </w:rPr>
              <w:t>том</w:t>
            </w:r>
            <w:proofErr w:type="spellEnd"/>
            <w:r w:rsidRPr="005E23AD">
              <w:rPr>
                <w:rFonts w:ascii="Sylfaen" w:hAnsi="Sylfaen"/>
                <w:sz w:val="18"/>
                <w:lang w:val="es-ES"/>
              </w:rPr>
              <w:t xml:space="preserve"> </w:t>
            </w:r>
            <w:proofErr w:type="spellStart"/>
            <w:r w:rsidRPr="005E23AD">
              <w:rPr>
                <w:rFonts w:ascii="Sylfaen" w:hAnsi="Sylfaen"/>
                <w:sz w:val="18"/>
                <w:lang w:val="es-ES"/>
              </w:rPr>
              <w:t>числе</w:t>
            </w:r>
            <w:proofErr w:type="spellEnd"/>
            <w:r w:rsidRPr="005E23AD">
              <w:rPr>
                <w:rFonts w:ascii="Sylfaen" w:hAnsi="Sylfaen"/>
                <w:sz w:val="18"/>
                <w:lang w:val="es-ES"/>
              </w:rPr>
              <w:t>*</w:t>
            </w:r>
          </w:p>
        </w:tc>
      </w:tr>
      <w:tr w:rsidR="00DE6F5B" w:rsidRPr="005E23AD" w14:paraId="36A6B91C" w14:textId="77777777" w:rsidTr="00682AA2">
        <w:trPr>
          <w:trHeight w:val="1252"/>
        </w:trPr>
        <w:tc>
          <w:tcPr>
            <w:tcW w:w="1434" w:type="dxa"/>
          </w:tcPr>
          <w:p w14:paraId="1564CBC7" w14:textId="77777777" w:rsidR="00DE6F5B" w:rsidRPr="005E23AD" w:rsidRDefault="00DE6F5B" w:rsidP="00DE6F5B">
            <w:pPr>
              <w:jc w:val="center"/>
              <w:rPr>
                <w:rFonts w:ascii="Sylfaen" w:hAnsi="Sylfaen"/>
                <w:sz w:val="20"/>
                <w:lang w:val="es-ES"/>
              </w:rPr>
            </w:pPr>
          </w:p>
        </w:tc>
        <w:tc>
          <w:tcPr>
            <w:tcW w:w="1670" w:type="dxa"/>
          </w:tcPr>
          <w:p w14:paraId="56EA55DA" w14:textId="77777777" w:rsidR="00DE6F5B" w:rsidRPr="005E23AD" w:rsidRDefault="00DE6F5B" w:rsidP="00DE6F5B">
            <w:pPr>
              <w:jc w:val="center"/>
              <w:rPr>
                <w:rFonts w:ascii="Sylfaen" w:hAnsi="Sylfaen"/>
                <w:sz w:val="20"/>
                <w:lang w:val="es-ES"/>
              </w:rPr>
            </w:pPr>
          </w:p>
        </w:tc>
        <w:tc>
          <w:tcPr>
            <w:tcW w:w="2988" w:type="dxa"/>
          </w:tcPr>
          <w:p w14:paraId="76EC6DC0" w14:textId="77777777" w:rsidR="00DE6F5B" w:rsidRPr="005E23AD" w:rsidRDefault="00DE6F5B" w:rsidP="00DE6F5B">
            <w:pPr>
              <w:jc w:val="center"/>
              <w:rPr>
                <w:rFonts w:ascii="Sylfaen" w:hAnsi="Sylfaen"/>
                <w:sz w:val="20"/>
                <w:lang w:val="es-ES"/>
              </w:rPr>
            </w:pPr>
          </w:p>
        </w:tc>
        <w:tc>
          <w:tcPr>
            <w:tcW w:w="699" w:type="dxa"/>
            <w:textDirection w:val="btLr"/>
            <w:vAlign w:val="center"/>
          </w:tcPr>
          <w:p w14:paraId="673B4B9E" w14:textId="77777777" w:rsidR="00DE6F5B" w:rsidRPr="0053561F" w:rsidRDefault="00DE6F5B" w:rsidP="00DE6F5B">
            <w:pPr>
              <w:ind w:left="113" w:right="-7"/>
              <w:jc w:val="center"/>
              <w:rPr>
                <w:rFonts w:ascii="Sylfaen" w:hAnsi="Sylfaen"/>
                <w:b/>
                <w:sz w:val="18"/>
                <w:szCs w:val="22"/>
                <w:lang w:val="pt-BR"/>
              </w:rPr>
            </w:pPr>
            <w:r w:rsidRPr="0053561F">
              <w:rPr>
                <w:rFonts w:ascii="Sylfaen" w:hAnsi="Sylfaen" w:cs="Sylfaen"/>
                <w:b/>
                <w:sz w:val="18"/>
                <w:szCs w:val="22"/>
                <w:lang w:val="pt-BR"/>
              </w:rPr>
              <w:t>январь</w:t>
            </w:r>
          </w:p>
        </w:tc>
        <w:tc>
          <w:tcPr>
            <w:tcW w:w="562" w:type="dxa"/>
            <w:textDirection w:val="btLr"/>
            <w:vAlign w:val="center"/>
          </w:tcPr>
          <w:p w14:paraId="68D0E9C0" w14:textId="77777777" w:rsidR="00DE6F5B" w:rsidRPr="0053561F" w:rsidRDefault="00DE6F5B" w:rsidP="00DE6F5B">
            <w:pPr>
              <w:ind w:left="113" w:right="-7"/>
              <w:jc w:val="center"/>
              <w:rPr>
                <w:rFonts w:ascii="Sylfaen" w:hAnsi="Sylfaen" w:cs="Sylfaen"/>
                <w:b/>
                <w:sz w:val="18"/>
                <w:szCs w:val="22"/>
                <w:lang w:val="pt-BR"/>
              </w:rPr>
            </w:pPr>
            <w:r w:rsidRPr="0053561F">
              <w:rPr>
                <w:rFonts w:ascii="Sylfaen" w:hAnsi="Sylfaen" w:cs="Sylfaen"/>
                <w:b/>
                <w:sz w:val="18"/>
                <w:szCs w:val="22"/>
                <w:lang w:val="pt-BR"/>
              </w:rPr>
              <w:t>февраль</w:t>
            </w:r>
          </w:p>
        </w:tc>
        <w:tc>
          <w:tcPr>
            <w:tcW w:w="699" w:type="dxa"/>
            <w:textDirection w:val="btLr"/>
            <w:vAlign w:val="center"/>
          </w:tcPr>
          <w:p w14:paraId="31A46688" w14:textId="77777777" w:rsidR="00DE6F5B" w:rsidRPr="0053561F" w:rsidRDefault="00DE6F5B" w:rsidP="00DE6F5B">
            <w:pPr>
              <w:ind w:left="113" w:right="-7"/>
              <w:jc w:val="center"/>
              <w:rPr>
                <w:rFonts w:ascii="Sylfaen" w:hAnsi="Sylfaen"/>
                <w:b/>
                <w:sz w:val="18"/>
                <w:szCs w:val="22"/>
                <w:lang w:val="pt-BR"/>
              </w:rPr>
            </w:pPr>
            <w:r w:rsidRPr="0053561F">
              <w:rPr>
                <w:rFonts w:ascii="Sylfaen" w:hAnsi="Sylfaen" w:cs="Sylfaen"/>
                <w:b/>
                <w:sz w:val="18"/>
                <w:szCs w:val="22"/>
                <w:lang w:val="pt-BR"/>
              </w:rPr>
              <w:t>маршировать</w:t>
            </w:r>
          </w:p>
        </w:tc>
        <w:tc>
          <w:tcPr>
            <w:tcW w:w="562" w:type="dxa"/>
            <w:textDirection w:val="btLr"/>
            <w:vAlign w:val="center"/>
          </w:tcPr>
          <w:p w14:paraId="0AFE4BF2" w14:textId="77777777" w:rsidR="00DE6F5B" w:rsidRPr="0053561F" w:rsidRDefault="00DE6F5B" w:rsidP="00DE6F5B">
            <w:pPr>
              <w:ind w:left="113" w:right="-7"/>
              <w:jc w:val="center"/>
              <w:rPr>
                <w:rFonts w:ascii="Sylfaen" w:hAnsi="Sylfaen" w:cs="Sylfaen"/>
                <w:b/>
                <w:sz w:val="18"/>
                <w:szCs w:val="22"/>
                <w:lang w:val="pt-BR"/>
              </w:rPr>
            </w:pPr>
            <w:r w:rsidRPr="0053561F">
              <w:rPr>
                <w:rFonts w:ascii="Sylfaen" w:hAnsi="Sylfaen" w:cs="Sylfaen"/>
                <w:b/>
                <w:sz w:val="18"/>
                <w:szCs w:val="22"/>
                <w:lang w:val="pt-BR"/>
              </w:rPr>
              <w:t>апрель</w:t>
            </w:r>
          </w:p>
        </w:tc>
        <w:tc>
          <w:tcPr>
            <w:tcW w:w="699" w:type="dxa"/>
            <w:textDirection w:val="btLr"/>
            <w:vAlign w:val="center"/>
          </w:tcPr>
          <w:p w14:paraId="58B442E7" w14:textId="77777777" w:rsidR="00DE6F5B" w:rsidRPr="0053561F" w:rsidRDefault="00DE6F5B" w:rsidP="00DE6F5B">
            <w:pPr>
              <w:ind w:left="113" w:right="-7"/>
              <w:jc w:val="center"/>
              <w:rPr>
                <w:rFonts w:ascii="Sylfaen" w:hAnsi="Sylfaen"/>
                <w:b/>
                <w:sz w:val="18"/>
                <w:szCs w:val="22"/>
                <w:lang w:val="pt-BR"/>
              </w:rPr>
            </w:pPr>
            <w:r w:rsidRPr="0053561F">
              <w:rPr>
                <w:rFonts w:ascii="Sylfaen" w:hAnsi="Sylfaen" w:cs="Sylfaen"/>
                <w:b/>
                <w:sz w:val="18"/>
                <w:szCs w:val="22"/>
                <w:lang w:val="pt-BR"/>
              </w:rPr>
              <w:t>может</w:t>
            </w:r>
          </w:p>
        </w:tc>
        <w:tc>
          <w:tcPr>
            <w:tcW w:w="562" w:type="dxa"/>
            <w:textDirection w:val="btLr"/>
            <w:vAlign w:val="center"/>
          </w:tcPr>
          <w:p w14:paraId="16777668" w14:textId="77777777" w:rsidR="00DE6F5B" w:rsidRPr="0053561F" w:rsidRDefault="00DE6F5B" w:rsidP="00DE6F5B">
            <w:pPr>
              <w:ind w:left="113" w:right="-7"/>
              <w:jc w:val="center"/>
              <w:rPr>
                <w:rFonts w:ascii="Sylfaen" w:hAnsi="Sylfaen"/>
                <w:b/>
                <w:sz w:val="18"/>
                <w:szCs w:val="22"/>
                <w:lang w:val="pt-BR"/>
              </w:rPr>
            </w:pPr>
            <w:r w:rsidRPr="0053561F">
              <w:rPr>
                <w:rFonts w:ascii="Sylfaen" w:hAnsi="Sylfaen" w:cs="Sylfaen"/>
                <w:b/>
                <w:sz w:val="18"/>
                <w:szCs w:val="22"/>
                <w:lang w:val="pt-BR"/>
              </w:rPr>
              <w:t>Июнь</w:t>
            </w:r>
          </w:p>
        </w:tc>
        <w:tc>
          <w:tcPr>
            <w:tcW w:w="562" w:type="dxa"/>
            <w:textDirection w:val="btLr"/>
            <w:vAlign w:val="center"/>
          </w:tcPr>
          <w:p w14:paraId="00062922" w14:textId="77777777" w:rsidR="00DE6F5B" w:rsidRPr="0053561F" w:rsidRDefault="00DE6F5B" w:rsidP="00DE6F5B">
            <w:pPr>
              <w:ind w:left="113" w:right="-7"/>
              <w:jc w:val="center"/>
              <w:rPr>
                <w:rFonts w:ascii="Sylfaen" w:hAnsi="Sylfaen"/>
                <w:b/>
                <w:sz w:val="18"/>
                <w:szCs w:val="22"/>
                <w:lang w:val="pt-BR"/>
              </w:rPr>
            </w:pPr>
            <w:r w:rsidRPr="0053561F">
              <w:rPr>
                <w:rFonts w:ascii="Sylfaen" w:hAnsi="Sylfaen" w:cs="Sylfaen"/>
                <w:b/>
                <w:sz w:val="18"/>
                <w:szCs w:val="22"/>
                <w:lang w:val="pt-BR"/>
              </w:rPr>
              <w:t>Июль</w:t>
            </w:r>
            <w:r w:rsidRPr="0053561F">
              <w:rPr>
                <w:rFonts w:ascii="Sylfaen" w:hAnsi="Sylfaen" w:cs="Times Armenian"/>
                <w:b/>
                <w:sz w:val="18"/>
                <w:szCs w:val="22"/>
                <w:lang w:val="pt-BR"/>
              </w:rPr>
              <w:t xml:space="preserve"> </w:t>
            </w:r>
          </w:p>
        </w:tc>
        <w:tc>
          <w:tcPr>
            <w:tcW w:w="699" w:type="dxa"/>
            <w:textDirection w:val="btLr"/>
            <w:vAlign w:val="center"/>
          </w:tcPr>
          <w:p w14:paraId="0764BD6B" w14:textId="77777777" w:rsidR="00DE6F5B" w:rsidRPr="0053561F" w:rsidRDefault="00DE6F5B" w:rsidP="00DE6F5B">
            <w:pPr>
              <w:ind w:left="113" w:right="-7"/>
              <w:jc w:val="center"/>
              <w:rPr>
                <w:rFonts w:ascii="Sylfaen" w:hAnsi="Sylfaen"/>
                <w:b/>
                <w:sz w:val="18"/>
                <w:szCs w:val="22"/>
                <w:lang w:val="pt-BR"/>
              </w:rPr>
            </w:pPr>
            <w:r w:rsidRPr="0053561F">
              <w:rPr>
                <w:rFonts w:ascii="Sylfaen" w:hAnsi="Sylfaen" w:cs="Sylfaen"/>
                <w:b/>
                <w:sz w:val="18"/>
                <w:szCs w:val="22"/>
                <w:lang w:val="pt-BR"/>
              </w:rPr>
              <w:t>август</w:t>
            </w:r>
          </w:p>
        </w:tc>
        <w:tc>
          <w:tcPr>
            <w:tcW w:w="698" w:type="dxa"/>
            <w:textDirection w:val="btLr"/>
            <w:vAlign w:val="center"/>
          </w:tcPr>
          <w:p w14:paraId="3EC370F6" w14:textId="77777777" w:rsidR="00DE6F5B" w:rsidRPr="0053561F" w:rsidRDefault="00DE6F5B" w:rsidP="00DE6F5B">
            <w:pPr>
              <w:ind w:left="113" w:right="-7"/>
              <w:jc w:val="center"/>
              <w:rPr>
                <w:rFonts w:ascii="Sylfaen" w:hAnsi="Sylfaen"/>
                <w:b/>
                <w:sz w:val="18"/>
                <w:szCs w:val="22"/>
                <w:lang w:val="pt-BR"/>
              </w:rPr>
            </w:pPr>
            <w:r w:rsidRPr="0053561F">
              <w:rPr>
                <w:rFonts w:ascii="Sylfaen" w:hAnsi="Sylfaen" w:cs="Sylfaen"/>
                <w:b/>
                <w:sz w:val="18"/>
                <w:szCs w:val="22"/>
                <w:lang w:val="pt-BR"/>
              </w:rPr>
              <w:t>Сентябрь</w:t>
            </w:r>
            <w:r w:rsidRPr="0053561F">
              <w:rPr>
                <w:rFonts w:ascii="Sylfaen" w:hAnsi="Sylfaen" w:cs="Times Armenian"/>
                <w:b/>
                <w:sz w:val="18"/>
                <w:szCs w:val="22"/>
                <w:lang w:val="pt-BR"/>
              </w:rPr>
              <w:t xml:space="preserve"> </w:t>
            </w:r>
          </w:p>
        </w:tc>
        <w:tc>
          <w:tcPr>
            <w:tcW w:w="699" w:type="dxa"/>
            <w:textDirection w:val="btLr"/>
            <w:vAlign w:val="center"/>
          </w:tcPr>
          <w:p w14:paraId="6AD1729D" w14:textId="77777777" w:rsidR="00DE6F5B" w:rsidRPr="0053561F" w:rsidRDefault="00DE6F5B" w:rsidP="00DE6F5B">
            <w:pPr>
              <w:ind w:left="113" w:right="-7"/>
              <w:jc w:val="center"/>
              <w:rPr>
                <w:rFonts w:ascii="Sylfaen" w:hAnsi="Sylfaen"/>
                <w:b/>
                <w:sz w:val="18"/>
                <w:szCs w:val="22"/>
                <w:lang w:val="pt-BR"/>
              </w:rPr>
            </w:pPr>
            <w:r w:rsidRPr="0053561F">
              <w:rPr>
                <w:rFonts w:ascii="Sylfaen" w:hAnsi="Sylfaen" w:cs="Sylfaen"/>
                <w:b/>
                <w:sz w:val="18"/>
                <w:szCs w:val="22"/>
                <w:lang w:val="pt-BR"/>
              </w:rPr>
              <w:t>Октябрь</w:t>
            </w:r>
          </w:p>
        </w:tc>
        <w:tc>
          <w:tcPr>
            <w:tcW w:w="699" w:type="dxa"/>
            <w:textDirection w:val="btLr"/>
            <w:vAlign w:val="center"/>
          </w:tcPr>
          <w:p w14:paraId="0026D239" w14:textId="77777777" w:rsidR="00DE6F5B" w:rsidRPr="0053561F" w:rsidRDefault="00DE6F5B" w:rsidP="00DE6F5B">
            <w:pPr>
              <w:ind w:left="113" w:right="-7"/>
              <w:jc w:val="center"/>
              <w:rPr>
                <w:rFonts w:ascii="Sylfaen" w:hAnsi="Sylfaen"/>
                <w:b/>
                <w:sz w:val="18"/>
                <w:szCs w:val="22"/>
                <w:lang w:val="pt-BR"/>
              </w:rPr>
            </w:pPr>
            <w:r w:rsidRPr="0053561F">
              <w:rPr>
                <w:rFonts w:ascii="Sylfaen" w:hAnsi="Sylfaen"/>
                <w:b/>
                <w:sz w:val="18"/>
              </w:rPr>
              <w:t xml:space="preserve"> </w:t>
            </w:r>
            <w:r w:rsidRPr="0053561F">
              <w:rPr>
                <w:rFonts w:ascii="Sylfaen" w:hAnsi="Sylfaen" w:cs="Sylfaen"/>
                <w:b/>
                <w:sz w:val="18"/>
                <w:szCs w:val="22"/>
                <w:lang w:val="pt-BR"/>
              </w:rPr>
              <w:t>ноябрь</w:t>
            </w:r>
          </w:p>
        </w:tc>
        <w:tc>
          <w:tcPr>
            <w:tcW w:w="699" w:type="dxa"/>
            <w:textDirection w:val="btLr"/>
            <w:vAlign w:val="center"/>
          </w:tcPr>
          <w:p w14:paraId="6C5B7872" w14:textId="77777777" w:rsidR="00DE6F5B" w:rsidRPr="0053561F" w:rsidRDefault="00DE6F5B" w:rsidP="00DE6F5B">
            <w:pPr>
              <w:ind w:left="113" w:right="-7"/>
              <w:jc w:val="center"/>
              <w:rPr>
                <w:rFonts w:ascii="Sylfaen" w:hAnsi="Sylfaen"/>
                <w:b/>
                <w:sz w:val="18"/>
                <w:szCs w:val="22"/>
                <w:lang w:val="pt-BR"/>
              </w:rPr>
            </w:pPr>
            <w:r w:rsidRPr="0053561F">
              <w:rPr>
                <w:rFonts w:ascii="Sylfaen" w:hAnsi="Sylfaen" w:cs="Sylfaen"/>
                <w:b/>
                <w:sz w:val="18"/>
                <w:szCs w:val="22"/>
                <w:lang w:val="pt-BR"/>
              </w:rPr>
              <w:t>Декабрь</w:t>
            </w:r>
          </w:p>
        </w:tc>
        <w:tc>
          <w:tcPr>
            <w:tcW w:w="1391" w:type="dxa"/>
            <w:vAlign w:val="center"/>
          </w:tcPr>
          <w:p w14:paraId="0C289FE9" w14:textId="77777777" w:rsidR="00DE6F5B" w:rsidRPr="0053561F" w:rsidRDefault="00DE6F5B" w:rsidP="00DE6F5B">
            <w:pPr>
              <w:ind w:right="-1"/>
              <w:jc w:val="center"/>
              <w:rPr>
                <w:rFonts w:ascii="Sylfaen" w:hAnsi="Sylfaen"/>
                <w:b/>
                <w:sz w:val="18"/>
                <w:szCs w:val="22"/>
                <w:lang w:val="pt-BR"/>
              </w:rPr>
            </w:pPr>
            <w:r w:rsidRPr="0053561F">
              <w:rPr>
                <w:rFonts w:ascii="Sylfaen" w:hAnsi="Sylfaen" w:cs="Sylfaen"/>
                <w:b/>
                <w:sz w:val="18"/>
                <w:szCs w:val="22"/>
                <w:lang w:val="pt-BR"/>
              </w:rPr>
              <w:t>Вот и все</w:t>
            </w:r>
          </w:p>
          <w:p w14:paraId="0D8B5E20" w14:textId="77777777" w:rsidR="00DE6F5B" w:rsidRPr="0053561F" w:rsidRDefault="00DE6F5B" w:rsidP="00DE6F5B">
            <w:pPr>
              <w:jc w:val="center"/>
              <w:rPr>
                <w:rFonts w:ascii="Sylfaen" w:hAnsi="Sylfaen"/>
                <w:b/>
                <w:sz w:val="18"/>
                <w:lang w:val="es-ES"/>
              </w:rPr>
            </w:pPr>
          </w:p>
        </w:tc>
      </w:tr>
      <w:tr w:rsidR="00DE6F5B" w:rsidRPr="005E23AD" w14:paraId="602FB8DA" w14:textId="77777777" w:rsidTr="00FA3B09">
        <w:trPr>
          <w:trHeight w:val="406"/>
        </w:trPr>
        <w:tc>
          <w:tcPr>
            <w:tcW w:w="1434" w:type="dxa"/>
            <w:vAlign w:val="center"/>
          </w:tcPr>
          <w:p w14:paraId="35182597" w14:textId="77777777" w:rsidR="00DE6F5B" w:rsidRPr="005E23AD" w:rsidRDefault="00DE6F5B" w:rsidP="00DE6F5B">
            <w:pPr>
              <w:jc w:val="center"/>
              <w:rPr>
                <w:rFonts w:ascii="Sylfaen" w:hAnsi="Sylfaen"/>
                <w:sz w:val="20"/>
                <w:lang w:val="es-ES"/>
              </w:rPr>
            </w:pPr>
            <w:r>
              <w:rPr>
                <w:rFonts w:ascii="GHEA Grapalat" w:hAnsi="GHEA Grapalat" w:cs="Calibri"/>
                <w:sz w:val="20"/>
                <w:szCs w:val="20"/>
              </w:rPr>
              <w:t>1</w:t>
            </w:r>
            <w:r w:rsidR="0004047C">
              <w:rPr>
                <w:rFonts w:ascii="GHEA Grapalat" w:hAnsi="GHEA Grapalat" w:cs="Calibri"/>
                <w:sz w:val="20"/>
                <w:szCs w:val="20"/>
              </w:rPr>
              <w:t>-132</w:t>
            </w:r>
          </w:p>
        </w:tc>
        <w:tc>
          <w:tcPr>
            <w:tcW w:w="1670" w:type="dxa"/>
          </w:tcPr>
          <w:p w14:paraId="7A66D117" w14:textId="77777777" w:rsidR="00DE6F5B" w:rsidRPr="00C60E01" w:rsidRDefault="00DE6F5B" w:rsidP="00DE6F5B">
            <w:pPr>
              <w:autoSpaceDE w:val="0"/>
              <w:autoSpaceDN w:val="0"/>
              <w:adjustRightInd w:val="0"/>
              <w:jc w:val="center"/>
              <w:rPr>
                <w:rFonts w:ascii="GHEA Grapalat" w:hAnsi="GHEA Grapalat" w:cs="GHEA Grapalat"/>
                <w:color w:val="000000"/>
                <w:sz w:val="20"/>
                <w:szCs w:val="20"/>
              </w:rPr>
            </w:pPr>
          </w:p>
        </w:tc>
        <w:tc>
          <w:tcPr>
            <w:tcW w:w="2988" w:type="dxa"/>
            <w:vAlign w:val="center"/>
          </w:tcPr>
          <w:p w14:paraId="55706B3F" w14:textId="77777777" w:rsidR="00DE6F5B" w:rsidRPr="00C60E01" w:rsidRDefault="00DE6F5B" w:rsidP="00DE6F5B">
            <w:pPr>
              <w:autoSpaceDE w:val="0"/>
              <w:autoSpaceDN w:val="0"/>
              <w:adjustRightInd w:val="0"/>
              <w:jc w:val="center"/>
              <w:rPr>
                <w:rFonts w:ascii="GHEA Grapalat" w:hAnsi="GHEA Grapalat" w:cs="GHEA Grapalat"/>
                <w:color w:val="000000"/>
                <w:sz w:val="20"/>
                <w:szCs w:val="20"/>
              </w:rPr>
            </w:pPr>
          </w:p>
        </w:tc>
        <w:tc>
          <w:tcPr>
            <w:tcW w:w="699" w:type="dxa"/>
          </w:tcPr>
          <w:p w14:paraId="54CF2E85" w14:textId="77777777" w:rsidR="00DE6F5B" w:rsidRPr="005E23AD" w:rsidRDefault="00DE6F5B" w:rsidP="00DE6F5B">
            <w:pPr>
              <w:jc w:val="center"/>
              <w:rPr>
                <w:rFonts w:ascii="Sylfaen" w:hAnsi="Sylfaen"/>
                <w:sz w:val="20"/>
                <w:lang w:val="pt-BR"/>
              </w:rPr>
            </w:pPr>
            <w:r>
              <w:rPr>
                <w:rFonts w:ascii="Sylfaen" w:hAnsi="Sylfaen"/>
                <w:sz w:val="20"/>
                <w:lang w:val="pt-BR"/>
              </w:rPr>
              <w:t>...</w:t>
            </w:r>
          </w:p>
        </w:tc>
        <w:tc>
          <w:tcPr>
            <w:tcW w:w="562" w:type="dxa"/>
          </w:tcPr>
          <w:p w14:paraId="2B388DF8" w14:textId="77777777" w:rsidR="00DE6F5B" w:rsidRPr="005E23AD" w:rsidRDefault="00DE6F5B" w:rsidP="00DE6F5B">
            <w:pPr>
              <w:jc w:val="center"/>
              <w:rPr>
                <w:rFonts w:ascii="Sylfaen" w:hAnsi="Sylfaen"/>
                <w:sz w:val="20"/>
                <w:lang w:val="pt-BR"/>
              </w:rPr>
            </w:pPr>
            <w:r w:rsidRPr="00FA7B2B">
              <w:rPr>
                <w:rFonts w:ascii="Sylfaen" w:hAnsi="Sylfaen"/>
                <w:sz w:val="20"/>
                <w:lang w:val="pt-BR"/>
              </w:rPr>
              <w:t>...</w:t>
            </w:r>
          </w:p>
        </w:tc>
        <w:tc>
          <w:tcPr>
            <w:tcW w:w="699" w:type="dxa"/>
          </w:tcPr>
          <w:p w14:paraId="33AB1AEB" w14:textId="77777777" w:rsidR="00DE6F5B" w:rsidRPr="005E23AD" w:rsidRDefault="00DE6F5B" w:rsidP="00DE6F5B">
            <w:pPr>
              <w:jc w:val="center"/>
              <w:rPr>
                <w:rFonts w:ascii="Sylfaen" w:hAnsi="Sylfaen"/>
                <w:sz w:val="20"/>
                <w:lang w:val="pt-BR"/>
              </w:rPr>
            </w:pPr>
            <w:r w:rsidRPr="00FA7B2B">
              <w:rPr>
                <w:rFonts w:ascii="Sylfaen" w:hAnsi="Sylfaen"/>
                <w:sz w:val="20"/>
                <w:lang w:val="pt-BR"/>
              </w:rPr>
              <w:t>...</w:t>
            </w:r>
          </w:p>
        </w:tc>
        <w:tc>
          <w:tcPr>
            <w:tcW w:w="562" w:type="dxa"/>
          </w:tcPr>
          <w:p w14:paraId="46346936" w14:textId="77777777" w:rsidR="00DE6F5B" w:rsidRPr="005E23AD" w:rsidRDefault="00DE6F5B" w:rsidP="00DE6F5B">
            <w:pPr>
              <w:jc w:val="center"/>
              <w:rPr>
                <w:rFonts w:ascii="Sylfaen" w:hAnsi="Sylfaen"/>
                <w:sz w:val="20"/>
                <w:lang w:val="pt-BR"/>
              </w:rPr>
            </w:pPr>
            <w:r w:rsidRPr="00FA7B2B">
              <w:rPr>
                <w:rFonts w:ascii="Sylfaen" w:hAnsi="Sylfaen"/>
                <w:sz w:val="20"/>
                <w:lang w:val="pt-BR"/>
              </w:rPr>
              <w:t>...</w:t>
            </w:r>
          </w:p>
        </w:tc>
        <w:tc>
          <w:tcPr>
            <w:tcW w:w="699" w:type="dxa"/>
          </w:tcPr>
          <w:p w14:paraId="63B50D2A" w14:textId="77777777" w:rsidR="00DE6F5B" w:rsidRPr="005E23AD" w:rsidRDefault="00DE6F5B" w:rsidP="00DE6F5B">
            <w:pPr>
              <w:jc w:val="center"/>
              <w:rPr>
                <w:rFonts w:ascii="Sylfaen" w:hAnsi="Sylfaen"/>
                <w:sz w:val="20"/>
                <w:lang w:val="pt-BR"/>
              </w:rPr>
            </w:pPr>
            <w:r w:rsidRPr="00FA7B2B">
              <w:rPr>
                <w:rFonts w:ascii="Sylfaen" w:hAnsi="Sylfaen"/>
                <w:sz w:val="20"/>
                <w:lang w:val="pt-BR"/>
              </w:rPr>
              <w:t>...</w:t>
            </w:r>
          </w:p>
        </w:tc>
        <w:tc>
          <w:tcPr>
            <w:tcW w:w="562" w:type="dxa"/>
          </w:tcPr>
          <w:p w14:paraId="33C6E837" w14:textId="77777777" w:rsidR="00DE6F5B" w:rsidRPr="005E23AD" w:rsidRDefault="00DE6F5B" w:rsidP="00DE6F5B">
            <w:pPr>
              <w:jc w:val="center"/>
              <w:rPr>
                <w:rFonts w:ascii="Sylfaen" w:hAnsi="Sylfaen"/>
                <w:sz w:val="20"/>
                <w:lang w:val="pt-BR"/>
              </w:rPr>
            </w:pPr>
            <w:r w:rsidRPr="00FA7B2B">
              <w:rPr>
                <w:rFonts w:ascii="Sylfaen" w:hAnsi="Sylfaen"/>
                <w:sz w:val="20"/>
                <w:lang w:val="pt-BR"/>
              </w:rPr>
              <w:t>...</w:t>
            </w:r>
          </w:p>
        </w:tc>
        <w:tc>
          <w:tcPr>
            <w:tcW w:w="562" w:type="dxa"/>
          </w:tcPr>
          <w:p w14:paraId="70C7454B" w14:textId="77777777" w:rsidR="00DE6F5B" w:rsidRPr="005E23AD" w:rsidRDefault="00DE6F5B" w:rsidP="00DE6F5B">
            <w:pPr>
              <w:jc w:val="center"/>
              <w:rPr>
                <w:rFonts w:ascii="Sylfaen" w:hAnsi="Sylfaen"/>
                <w:sz w:val="20"/>
                <w:lang w:val="pt-BR"/>
              </w:rPr>
            </w:pPr>
            <w:r w:rsidRPr="00FA7B2B">
              <w:rPr>
                <w:rFonts w:ascii="Sylfaen" w:hAnsi="Sylfaen"/>
                <w:sz w:val="20"/>
                <w:lang w:val="pt-BR"/>
              </w:rPr>
              <w:t>...</w:t>
            </w:r>
          </w:p>
        </w:tc>
        <w:tc>
          <w:tcPr>
            <w:tcW w:w="699" w:type="dxa"/>
          </w:tcPr>
          <w:p w14:paraId="27BA3ABE" w14:textId="77777777" w:rsidR="00DE6F5B" w:rsidRPr="005E23AD" w:rsidRDefault="00DE6F5B" w:rsidP="00DE6F5B">
            <w:pPr>
              <w:jc w:val="center"/>
              <w:rPr>
                <w:rFonts w:ascii="Sylfaen" w:hAnsi="Sylfaen"/>
                <w:sz w:val="20"/>
                <w:lang w:val="pt-BR"/>
              </w:rPr>
            </w:pPr>
            <w:r w:rsidRPr="00FA7B2B">
              <w:rPr>
                <w:rFonts w:ascii="Sylfaen" w:hAnsi="Sylfaen"/>
                <w:sz w:val="20"/>
                <w:lang w:val="pt-BR"/>
              </w:rPr>
              <w:t>...</w:t>
            </w:r>
          </w:p>
        </w:tc>
        <w:tc>
          <w:tcPr>
            <w:tcW w:w="698" w:type="dxa"/>
          </w:tcPr>
          <w:p w14:paraId="2E6C6577" w14:textId="77777777" w:rsidR="00DE6F5B" w:rsidRPr="005E23AD" w:rsidRDefault="00DE6F5B" w:rsidP="00DE6F5B">
            <w:pPr>
              <w:jc w:val="center"/>
              <w:rPr>
                <w:rFonts w:ascii="Sylfaen" w:hAnsi="Sylfaen"/>
                <w:sz w:val="20"/>
                <w:lang w:val="pt-BR"/>
              </w:rPr>
            </w:pPr>
            <w:r w:rsidRPr="00FA7B2B">
              <w:rPr>
                <w:rFonts w:ascii="Sylfaen" w:hAnsi="Sylfaen"/>
                <w:sz w:val="20"/>
                <w:lang w:val="pt-BR"/>
              </w:rPr>
              <w:t>...</w:t>
            </w:r>
          </w:p>
        </w:tc>
        <w:tc>
          <w:tcPr>
            <w:tcW w:w="699" w:type="dxa"/>
          </w:tcPr>
          <w:p w14:paraId="0F7D42ED" w14:textId="77777777" w:rsidR="00DE6F5B" w:rsidRPr="005E23AD" w:rsidRDefault="00DE6F5B" w:rsidP="00DE6F5B">
            <w:pPr>
              <w:jc w:val="center"/>
              <w:rPr>
                <w:rFonts w:ascii="Sylfaen" w:hAnsi="Sylfaen"/>
                <w:sz w:val="20"/>
                <w:lang w:val="pt-BR"/>
              </w:rPr>
            </w:pPr>
            <w:r w:rsidRPr="00FA7B2B">
              <w:rPr>
                <w:rFonts w:ascii="Sylfaen" w:hAnsi="Sylfaen"/>
                <w:sz w:val="20"/>
                <w:lang w:val="pt-BR"/>
              </w:rPr>
              <w:t>...</w:t>
            </w:r>
          </w:p>
        </w:tc>
        <w:tc>
          <w:tcPr>
            <w:tcW w:w="699" w:type="dxa"/>
          </w:tcPr>
          <w:p w14:paraId="537D3685" w14:textId="77777777" w:rsidR="00DE6F5B" w:rsidRPr="005E23AD" w:rsidRDefault="00DE6F5B" w:rsidP="00DE6F5B">
            <w:pPr>
              <w:jc w:val="center"/>
              <w:rPr>
                <w:rFonts w:ascii="Sylfaen" w:hAnsi="Sylfaen"/>
                <w:sz w:val="20"/>
                <w:lang w:val="pt-BR"/>
              </w:rPr>
            </w:pPr>
            <w:r w:rsidRPr="00FA7B2B">
              <w:rPr>
                <w:rFonts w:ascii="Sylfaen" w:hAnsi="Sylfaen"/>
                <w:sz w:val="20"/>
                <w:lang w:val="pt-BR"/>
              </w:rPr>
              <w:t>...</w:t>
            </w:r>
          </w:p>
        </w:tc>
        <w:tc>
          <w:tcPr>
            <w:tcW w:w="699" w:type="dxa"/>
          </w:tcPr>
          <w:p w14:paraId="05A15D8B" w14:textId="77777777" w:rsidR="00DE6F5B" w:rsidRPr="005E23AD" w:rsidRDefault="00DE6F5B" w:rsidP="00DE6F5B">
            <w:pPr>
              <w:jc w:val="center"/>
              <w:rPr>
                <w:rFonts w:ascii="Sylfaen" w:hAnsi="Sylfaen"/>
                <w:sz w:val="20"/>
                <w:lang w:val="pt-BR"/>
              </w:rPr>
            </w:pPr>
            <w:r w:rsidRPr="00FA7B2B">
              <w:rPr>
                <w:rFonts w:ascii="Sylfaen" w:hAnsi="Sylfaen"/>
                <w:sz w:val="20"/>
                <w:lang w:val="pt-BR"/>
              </w:rPr>
              <w:t>...</w:t>
            </w:r>
          </w:p>
        </w:tc>
        <w:tc>
          <w:tcPr>
            <w:tcW w:w="1391" w:type="dxa"/>
          </w:tcPr>
          <w:p w14:paraId="1A8E4D14" w14:textId="77777777" w:rsidR="00DE6F5B" w:rsidRPr="005E23AD" w:rsidRDefault="00DE6F5B" w:rsidP="00DE6F5B">
            <w:pPr>
              <w:jc w:val="center"/>
              <w:rPr>
                <w:rFonts w:ascii="Sylfaen" w:hAnsi="Sylfaen"/>
                <w:sz w:val="20"/>
                <w:lang w:val="pt-BR"/>
              </w:rPr>
            </w:pPr>
            <w:r>
              <w:rPr>
                <w:rFonts w:ascii="Sylfaen" w:hAnsi="Sylfaen"/>
                <w:sz w:val="20"/>
                <w:lang w:val="pt-BR"/>
              </w:rPr>
              <w:t>...%</w:t>
            </w:r>
          </w:p>
        </w:tc>
      </w:tr>
    </w:tbl>
    <w:p w14:paraId="21D37311" w14:textId="77777777" w:rsidR="00071D1C" w:rsidRPr="005E23AD" w:rsidRDefault="0053561F" w:rsidP="00EF3662">
      <w:pPr>
        <w:rPr>
          <w:rFonts w:ascii="Sylfaen" w:hAnsi="Sylfaen"/>
          <w:i/>
          <w:sz w:val="18"/>
          <w:szCs w:val="18"/>
        </w:rPr>
      </w:pPr>
      <w:r>
        <w:rPr>
          <w:rFonts w:ascii="Sylfaen" w:hAnsi="Sylfaen"/>
          <w:i/>
          <w:sz w:val="18"/>
          <w:szCs w:val="18"/>
        </w:rPr>
        <w:tab/>
      </w:r>
      <w:r>
        <w:rPr>
          <w:rFonts w:ascii="Sylfaen" w:hAnsi="Sylfaen"/>
          <w:i/>
          <w:sz w:val="18"/>
          <w:szCs w:val="18"/>
        </w:rPr>
        <w:tab/>
      </w:r>
      <w:r>
        <w:rPr>
          <w:rFonts w:ascii="Sylfaen" w:hAnsi="Sylfaen"/>
          <w:i/>
          <w:sz w:val="18"/>
          <w:szCs w:val="18"/>
        </w:rPr>
        <w:tab/>
      </w:r>
      <w:r>
        <w:rPr>
          <w:rFonts w:ascii="Sylfaen" w:hAnsi="Sylfaen"/>
          <w:i/>
          <w:sz w:val="18"/>
          <w:szCs w:val="18"/>
        </w:rPr>
        <w:tab/>
      </w:r>
      <w:r>
        <w:rPr>
          <w:rFonts w:ascii="Sylfaen" w:hAnsi="Sylfaen"/>
          <w:i/>
          <w:sz w:val="18"/>
          <w:szCs w:val="18"/>
        </w:rPr>
        <w:tab/>
      </w:r>
      <w:r>
        <w:rPr>
          <w:rFonts w:ascii="Sylfaen" w:hAnsi="Sylfaen"/>
          <w:i/>
          <w:sz w:val="18"/>
          <w:szCs w:val="18"/>
        </w:rPr>
        <w:tab/>
      </w:r>
      <w:r>
        <w:rPr>
          <w:rFonts w:ascii="Sylfaen" w:hAnsi="Sylfaen"/>
          <w:i/>
          <w:sz w:val="18"/>
          <w:szCs w:val="18"/>
        </w:rPr>
        <w:tab/>
      </w:r>
      <w:r>
        <w:rPr>
          <w:rFonts w:ascii="Sylfaen" w:hAnsi="Sylfaen"/>
          <w:i/>
          <w:sz w:val="18"/>
          <w:szCs w:val="18"/>
        </w:rPr>
        <w:tab/>
      </w:r>
      <w:r>
        <w:rPr>
          <w:rFonts w:ascii="Sylfaen" w:hAnsi="Sylfaen"/>
          <w:i/>
          <w:sz w:val="18"/>
          <w:szCs w:val="18"/>
        </w:rPr>
        <w:tab/>
      </w:r>
      <w:r>
        <w:rPr>
          <w:rFonts w:ascii="Sylfaen" w:hAnsi="Sylfaen"/>
          <w:i/>
          <w:sz w:val="18"/>
          <w:szCs w:val="18"/>
        </w:rPr>
        <w:tab/>
      </w:r>
      <w:r>
        <w:rPr>
          <w:rFonts w:ascii="Sylfaen" w:hAnsi="Sylfaen"/>
          <w:i/>
          <w:sz w:val="18"/>
          <w:szCs w:val="18"/>
        </w:rPr>
        <w:tab/>
      </w:r>
      <w:r>
        <w:rPr>
          <w:rFonts w:ascii="Sylfaen" w:hAnsi="Sylfaen"/>
          <w:i/>
          <w:sz w:val="18"/>
          <w:szCs w:val="18"/>
        </w:rPr>
        <w:tab/>
      </w:r>
      <w:r>
        <w:rPr>
          <w:rFonts w:ascii="Sylfaen" w:hAnsi="Sylfaen"/>
          <w:i/>
          <w:sz w:val="18"/>
          <w:szCs w:val="18"/>
        </w:rPr>
        <w:tab/>
      </w:r>
    </w:p>
    <w:p w14:paraId="47F20DEB" w14:textId="77777777" w:rsidR="00F97D68" w:rsidRPr="00EC6FE4" w:rsidRDefault="00F97D68" w:rsidP="00F97D68">
      <w:pPr>
        <w:rPr>
          <w:rFonts w:ascii="Calibri" w:hAnsi="Calibri" w:cs="Calibri"/>
          <w:i/>
          <w:sz w:val="18"/>
          <w:szCs w:val="18"/>
          <w:highlight w:val="green"/>
          <w:lang w:val="pt-BR"/>
        </w:rPr>
      </w:pPr>
      <w:r w:rsidRPr="00E90BEC">
        <w:rPr>
          <w:rFonts w:ascii="Calibri" w:hAnsi="Calibri" w:cs="Calibri"/>
          <w:i/>
          <w:sz w:val="18"/>
          <w:szCs w:val="18"/>
          <w:highlight w:val="green"/>
          <w:lang w:val="ru-RU"/>
        </w:rPr>
        <w:t>* Контракт подписывается на основании статьи 15 части 6 Закона РА «О закупках», и данный график заполняется и подписывается одновременно с соглашением, которое подписывается между сторонами в случае предоставления финансовых ресурсов, в качестве неотъемлемая его часть.</w:t>
      </w:r>
    </w:p>
    <w:p w14:paraId="2C0CD9CC" w14:textId="77777777" w:rsidR="00F97D68" w:rsidRPr="00857ECA" w:rsidRDefault="00F97D68" w:rsidP="00F97D68">
      <w:pPr>
        <w:rPr>
          <w:rFonts w:ascii="Calibri" w:hAnsi="Calibri" w:cs="Calibri"/>
          <w:i/>
          <w:sz w:val="18"/>
          <w:szCs w:val="18"/>
          <w:lang w:val="pt-BR"/>
        </w:rPr>
      </w:pPr>
    </w:p>
    <w:p w14:paraId="040C3065" w14:textId="77777777" w:rsidR="00071D1C" w:rsidRPr="00F97D68" w:rsidRDefault="00071D1C" w:rsidP="00EF3662">
      <w:pPr>
        <w:jc w:val="center"/>
        <w:rPr>
          <w:rFonts w:ascii="Sylfaen" w:hAnsi="Sylfaen"/>
          <w:sz w:val="20"/>
          <w:lang w:val="pt-BR"/>
        </w:rPr>
      </w:pPr>
    </w:p>
    <w:p w14:paraId="62A93887" w14:textId="77777777" w:rsidR="00071D1C" w:rsidRPr="005E23AD"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5E23AD" w14:paraId="6F567434" w14:textId="77777777" w:rsidTr="00E22E51">
        <w:trPr>
          <w:jc w:val="center"/>
        </w:trPr>
        <w:tc>
          <w:tcPr>
            <w:tcW w:w="4536" w:type="dxa"/>
          </w:tcPr>
          <w:p w14:paraId="10EA88D5" w14:textId="77777777" w:rsidR="00B11827" w:rsidRPr="000D2CC9" w:rsidRDefault="00B11827" w:rsidP="00B11827">
            <w:pPr>
              <w:jc w:val="center"/>
              <w:rPr>
                <w:rFonts w:ascii="Sylfaen" w:hAnsi="Sylfaen" w:cs="Sylfaen"/>
                <w:b/>
                <w:bCs/>
                <w:lang w:val="nb-NO"/>
              </w:rPr>
            </w:pPr>
            <w:r w:rsidRPr="000D2CC9">
              <w:rPr>
                <w:rFonts w:ascii="Sylfaen" w:hAnsi="Sylfaen" w:cs="Sylfaen"/>
                <w:b/>
                <w:bCs/>
                <w:lang w:val="nb-NO"/>
              </w:rPr>
              <w:t>ПОКУПАТЕЛЬ:</w:t>
            </w:r>
          </w:p>
          <w:p w14:paraId="10901B8A" w14:textId="77777777" w:rsidR="00B11827" w:rsidRPr="000D2CC9" w:rsidRDefault="00E90BEC" w:rsidP="00B11827">
            <w:pPr>
              <w:jc w:val="center"/>
              <w:rPr>
                <w:rFonts w:ascii="Sylfaen" w:hAnsi="Sylfaen" w:cs="Sylfaen"/>
                <w:sz w:val="20"/>
                <w:szCs w:val="20"/>
                <w:lang w:val="pt-BR"/>
              </w:rPr>
            </w:pPr>
            <w:r>
              <w:rPr>
                <w:rFonts w:ascii="Sylfaen" w:hAnsi="Sylfaen"/>
                <w:sz w:val="20"/>
                <w:szCs w:val="20"/>
                <w:lang w:val="pt-BR"/>
              </w:rPr>
              <w:t>ОО</w:t>
            </w:r>
            <w:r w:rsidR="00B11827" w:rsidRPr="000D2CC9">
              <w:rPr>
                <w:rFonts w:ascii="Sylfaen" w:hAnsi="Sylfaen"/>
                <w:sz w:val="20"/>
                <w:szCs w:val="20"/>
                <w:lang w:val="pt-BR"/>
              </w:rPr>
              <w:t xml:space="preserve"> "Армянское общество Красного Креста"</w:t>
            </w:r>
            <w:r w:rsidR="00B11827" w:rsidRPr="000D2CC9">
              <w:rPr>
                <w:rFonts w:ascii="Sylfaen" w:hAnsi="Sylfaen" w:cs="Sylfaen"/>
                <w:sz w:val="20"/>
                <w:szCs w:val="20"/>
                <w:lang w:val="pt-BR"/>
              </w:rPr>
              <w:t xml:space="preserve"> </w:t>
            </w:r>
          </w:p>
          <w:p w14:paraId="037D2D8A" w14:textId="77777777" w:rsidR="00B11827" w:rsidRPr="000D2CC9" w:rsidRDefault="00B11827" w:rsidP="00B11827">
            <w:pPr>
              <w:jc w:val="center"/>
              <w:rPr>
                <w:rFonts w:ascii="Sylfaen" w:hAnsi="Sylfaen"/>
                <w:sz w:val="20"/>
                <w:szCs w:val="20"/>
                <w:lang w:val="hy-AM"/>
              </w:rPr>
            </w:pPr>
            <w:r w:rsidRPr="000D2CC9">
              <w:rPr>
                <w:rFonts w:ascii="Sylfaen" w:hAnsi="Sylfaen" w:cs="Sylfaen"/>
                <w:sz w:val="20"/>
                <w:szCs w:val="20"/>
                <w:lang w:val="hy-AM"/>
              </w:rPr>
              <w:t>в. Ереван, Пароняна 21/1</w:t>
            </w:r>
          </w:p>
          <w:p w14:paraId="7448C7A5" w14:textId="77777777" w:rsidR="00B11827" w:rsidRPr="00C60E01" w:rsidRDefault="00B11827" w:rsidP="00B11827">
            <w:pPr>
              <w:jc w:val="center"/>
              <w:rPr>
                <w:rFonts w:ascii="Sylfaen" w:hAnsi="Sylfaen" w:cs="Sylfaen"/>
                <w:sz w:val="20"/>
                <w:szCs w:val="20"/>
                <w:lang w:val="ru-RU" w:eastAsia="ru-RU"/>
              </w:rPr>
            </w:pPr>
            <w:r w:rsidRPr="000D2CC9">
              <w:rPr>
                <w:rFonts w:ascii="Sylfaen" w:hAnsi="Sylfaen" w:cs="Sylfaen"/>
                <w:sz w:val="20"/>
                <w:szCs w:val="20"/>
                <w:lang w:val="hy-AM" w:eastAsia="ru-RU"/>
              </w:rPr>
              <w:t xml:space="preserve">Банк </w:t>
            </w:r>
            <w:r w:rsidR="00E90BEC" w:rsidRPr="00C60E01">
              <w:rPr>
                <w:rFonts w:ascii="Sylfaen" w:hAnsi="Sylfaen" w:cs="Sylfaen"/>
                <w:sz w:val="20"/>
                <w:szCs w:val="20"/>
                <w:lang w:val="ru-RU" w:eastAsia="ru-RU"/>
              </w:rPr>
              <w:t>Амиобанк</w:t>
            </w:r>
          </w:p>
          <w:p w14:paraId="271FEDD8" w14:textId="77777777" w:rsidR="00B11827" w:rsidRPr="000D2CC9" w:rsidRDefault="00B11827" w:rsidP="00B11827">
            <w:pPr>
              <w:jc w:val="center"/>
              <w:rPr>
                <w:rFonts w:ascii="Sylfaen" w:hAnsi="Sylfaen" w:cs="Sylfaen"/>
                <w:sz w:val="20"/>
                <w:szCs w:val="20"/>
                <w:lang w:val="hy-AM" w:eastAsia="ru-RU"/>
              </w:rPr>
            </w:pPr>
            <w:r w:rsidRPr="000D2CC9">
              <w:rPr>
                <w:rFonts w:ascii="Sylfaen" w:hAnsi="Sylfaen" w:cs="Sylfaen"/>
                <w:sz w:val="20"/>
                <w:szCs w:val="20"/>
                <w:lang w:val="pt-BR"/>
              </w:rPr>
              <w:t>РА 1150000234041500</w:t>
            </w:r>
          </w:p>
          <w:p w14:paraId="0EF43656" w14:textId="77777777" w:rsidR="00B11827" w:rsidRPr="000D2CC9" w:rsidRDefault="00B11827" w:rsidP="00B11827">
            <w:pPr>
              <w:jc w:val="center"/>
              <w:rPr>
                <w:rFonts w:ascii="Sylfaen" w:hAnsi="Sylfaen" w:cs="Sylfaen"/>
                <w:sz w:val="20"/>
                <w:szCs w:val="20"/>
                <w:lang w:val="hy-AM" w:eastAsia="ru-RU"/>
              </w:rPr>
            </w:pPr>
            <w:r w:rsidRPr="000D2CC9">
              <w:rPr>
                <w:rFonts w:ascii="Sylfaen" w:hAnsi="Sylfaen" w:cs="Sylfaen"/>
                <w:sz w:val="20"/>
                <w:szCs w:val="20"/>
                <w:lang w:val="hy-AM" w:eastAsia="ru-RU"/>
              </w:rPr>
              <w:t>АВХХ 00006023</w:t>
            </w:r>
          </w:p>
          <w:p w14:paraId="49D543EE" w14:textId="77777777" w:rsidR="00B11827" w:rsidRPr="000D2CC9" w:rsidRDefault="00B11827" w:rsidP="00B11827">
            <w:pPr>
              <w:jc w:val="center"/>
              <w:rPr>
                <w:rFonts w:ascii="Sylfaen" w:hAnsi="Sylfaen" w:cs="Sylfaen"/>
                <w:color w:val="0000FF"/>
                <w:sz w:val="20"/>
                <w:szCs w:val="20"/>
                <w:u w:val="single"/>
                <w:lang w:val="hy-AM" w:eastAsia="ru-RU"/>
              </w:rPr>
            </w:pPr>
            <w:r w:rsidRPr="000D2CC9">
              <w:rPr>
                <w:rFonts w:ascii="Sylfaen" w:hAnsi="Sylfaen" w:cs="Sylfaen"/>
                <w:sz w:val="20"/>
                <w:szCs w:val="20"/>
                <w:lang w:val="hy-AM" w:eastAsia="ru-RU"/>
              </w:rPr>
              <w:t>Электронная почта Адрес:</w:t>
            </w:r>
            <w:r>
              <w:fldChar w:fldCharType="begin"/>
            </w:r>
            <w:r>
              <w:instrText>HYPERLINK</w:instrText>
            </w:r>
            <w:r w:rsidRPr="00457848">
              <w:rPr>
                <w:lang w:val="ru-RU"/>
              </w:rPr>
              <w:instrText xml:space="preserve"> "</w:instrText>
            </w:r>
            <w:r>
              <w:instrText>mailto</w:instrText>
            </w:r>
            <w:r w:rsidRPr="00457848">
              <w:rPr>
                <w:lang w:val="ru-RU"/>
              </w:rPr>
              <w:instrText>:</w:instrText>
            </w:r>
            <w:r>
              <w:instrText>redcross</w:instrText>
            </w:r>
            <w:r w:rsidRPr="00457848">
              <w:rPr>
                <w:lang w:val="ru-RU"/>
              </w:rPr>
              <w:instrText>@</w:instrText>
            </w:r>
            <w:r>
              <w:instrText>redcross</w:instrText>
            </w:r>
            <w:r w:rsidRPr="00457848">
              <w:rPr>
                <w:lang w:val="ru-RU"/>
              </w:rPr>
              <w:instrText>.</w:instrText>
            </w:r>
            <w:r>
              <w:instrText>am</w:instrText>
            </w:r>
            <w:r w:rsidRPr="00457848">
              <w:rPr>
                <w:lang w:val="ru-RU"/>
              </w:rPr>
              <w:instrText>"</w:instrText>
            </w:r>
            <w:r>
              <w:fldChar w:fldCharType="separate"/>
            </w:r>
            <w:r w:rsidRPr="000D2CC9">
              <w:rPr>
                <w:rFonts w:ascii="Sylfaen" w:hAnsi="Sylfaen" w:cs="Sylfaen"/>
                <w:color w:val="0000FF"/>
                <w:sz w:val="20"/>
                <w:szCs w:val="20"/>
                <w:u w:val="single"/>
                <w:lang w:val="hy-AM" w:eastAsia="ru-RU"/>
              </w:rPr>
              <w:t>redcross@redcross.am:</w:t>
            </w:r>
            <w:r>
              <w:fldChar w:fldCharType="end"/>
            </w:r>
          </w:p>
          <w:p w14:paraId="1544C126" w14:textId="5768BC0F" w:rsidR="00B11827" w:rsidRPr="000D2CC9" w:rsidRDefault="00B11827" w:rsidP="00B11827">
            <w:pPr>
              <w:jc w:val="center"/>
              <w:rPr>
                <w:rFonts w:ascii="Sylfaen" w:hAnsi="Sylfaen"/>
                <w:sz w:val="18"/>
                <w:szCs w:val="18"/>
                <w:lang w:val="hy-AM"/>
              </w:rPr>
            </w:pPr>
            <w:r w:rsidRPr="000D2CC9">
              <w:rPr>
                <w:rFonts w:ascii="Sylfaen" w:hAnsi="Sylfaen" w:cs="Sylfaen"/>
                <w:sz w:val="20"/>
                <w:szCs w:val="20"/>
                <w:lang w:val="hy-AM" w:eastAsia="ru-RU"/>
              </w:rPr>
              <w:t xml:space="preserve">Генеральный секретарь: А. </w:t>
            </w:r>
            <w:r w:rsidR="00EC66E0" w:rsidRPr="00EC66E0">
              <w:rPr>
                <w:rFonts w:ascii="Sylfaen" w:hAnsi="Sylfaen" w:cs="Sylfaen"/>
                <w:sz w:val="20"/>
                <w:szCs w:val="20"/>
                <w:lang w:val="hy-AM" w:eastAsia="ru-RU"/>
              </w:rPr>
              <w:t>Степанян</w:t>
            </w:r>
          </w:p>
          <w:p w14:paraId="09B29C5C" w14:textId="77777777" w:rsidR="00B11827" w:rsidRPr="000D2CC9" w:rsidRDefault="00B11827" w:rsidP="00B11827">
            <w:pPr>
              <w:jc w:val="center"/>
              <w:rPr>
                <w:rFonts w:ascii="Sylfaen" w:hAnsi="Sylfaen"/>
                <w:lang w:val="hy-AM"/>
              </w:rPr>
            </w:pPr>
            <w:r w:rsidRPr="000D2CC9">
              <w:rPr>
                <w:rFonts w:ascii="Sylfaen" w:hAnsi="Sylfaen"/>
                <w:sz w:val="18"/>
                <w:szCs w:val="18"/>
                <w:lang w:val="hy-AM"/>
              </w:rPr>
              <w:t>------------------------------</w:t>
            </w:r>
          </w:p>
          <w:p w14:paraId="242528D3" w14:textId="77777777" w:rsidR="00B11827" w:rsidRPr="000D2CC9" w:rsidRDefault="00B11827" w:rsidP="00B11827">
            <w:pPr>
              <w:jc w:val="center"/>
              <w:rPr>
                <w:rFonts w:ascii="Sylfaen" w:hAnsi="Sylfaen"/>
                <w:sz w:val="16"/>
                <w:szCs w:val="18"/>
                <w:lang w:val="hy-AM"/>
              </w:rPr>
            </w:pPr>
            <w:r w:rsidRPr="000D2CC9">
              <w:rPr>
                <w:rFonts w:ascii="Sylfaen" w:hAnsi="Sylfaen"/>
                <w:sz w:val="16"/>
                <w:szCs w:val="18"/>
                <w:lang w:val="hy-AM"/>
              </w:rPr>
              <w:t>/</w:t>
            </w:r>
            <w:r w:rsidRPr="000D2CC9">
              <w:rPr>
                <w:rFonts w:ascii="Sylfaen" w:hAnsi="Sylfaen" w:cs="Sylfaen"/>
                <w:sz w:val="16"/>
                <w:szCs w:val="18"/>
                <w:lang w:val="hy-AM"/>
              </w:rPr>
              <w:t>подпись</w:t>
            </w:r>
            <w:r w:rsidRPr="000D2CC9">
              <w:rPr>
                <w:rFonts w:ascii="Sylfaen" w:hAnsi="Sylfaen"/>
                <w:sz w:val="16"/>
                <w:szCs w:val="18"/>
                <w:lang w:val="hy-AM"/>
              </w:rPr>
              <w:t>/</w:t>
            </w:r>
          </w:p>
          <w:p w14:paraId="409BF15B" w14:textId="77777777" w:rsidR="00B11827" w:rsidRPr="000D2CC9" w:rsidRDefault="00B11827" w:rsidP="00B11827">
            <w:pPr>
              <w:jc w:val="center"/>
              <w:rPr>
                <w:rFonts w:ascii="Sylfaen" w:hAnsi="Sylfaen" w:cs="Sylfaen"/>
                <w:color w:val="0000FF"/>
                <w:sz w:val="20"/>
                <w:szCs w:val="20"/>
                <w:u w:val="single"/>
                <w:lang w:val="hy-AM" w:eastAsia="ru-RU"/>
              </w:rPr>
            </w:pPr>
            <w:r w:rsidRPr="000D2CC9">
              <w:rPr>
                <w:rFonts w:ascii="Sylfaen" w:hAnsi="Sylfaen" w:cs="Sylfaen"/>
                <w:sz w:val="16"/>
                <w:szCs w:val="18"/>
                <w:lang w:val="hy-AM"/>
              </w:rPr>
              <w:t>К:</w:t>
            </w:r>
            <w:r w:rsidRPr="000D2CC9">
              <w:rPr>
                <w:rFonts w:ascii="Sylfaen" w:hAnsi="Sylfaen"/>
                <w:sz w:val="16"/>
                <w:szCs w:val="18"/>
                <w:lang w:val="hy-AM"/>
              </w:rPr>
              <w:t>.</w:t>
            </w:r>
            <w:r w:rsidRPr="000D2CC9">
              <w:rPr>
                <w:rFonts w:ascii="Sylfaen" w:hAnsi="Sylfaen" w:cs="Sylfaen"/>
                <w:sz w:val="16"/>
                <w:szCs w:val="18"/>
                <w:lang w:val="hy-AM"/>
              </w:rPr>
              <w:t>Т:</w:t>
            </w:r>
          </w:p>
          <w:p w14:paraId="39870D92" w14:textId="77777777" w:rsidR="00071D1C" w:rsidRPr="005E23AD" w:rsidRDefault="00071D1C" w:rsidP="00EF3662">
            <w:pPr>
              <w:jc w:val="center"/>
              <w:rPr>
                <w:rFonts w:ascii="Sylfaen" w:hAnsi="Sylfaen"/>
                <w:sz w:val="18"/>
                <w:szCs w:val="18"/>
                <w:lang w:val="ru-RU"/>
              </w:rPr>
            </w:pPr>
          </w:p>
        </w:tc>
        <w:tc>
          <w:tcPr>
            <w:tcW w:w="760" w:type="dxa"/>
          </w:tcPr>
          <w:p w14:paraId="0D2067E5" w14:textId="77777777" w:rsidR="00071D1C" w:rsidRPr="005E23AD" w:rsidRDefault="00071D1C" w:rsidP="00EF3662">
            <w:pPr>
              <w:jc w:val="center"/>
              <w:rPr>
                <w:rFonts w:ascii="Sylfaen" w:hAnsi="Sylfaen"/>
                <w:lang w:val="ru-RU"/>
              </w:rPr>
            </w:pPr>
          </w:p>
        </w:tc>
        <w:tc>
          <w:tcPr>
            <w:tcW w:w="4343" w:type="dxa"/>
          </w:tcPr>
          <w:p w14:paraId="2F3E651B" w14:textId="77777777" w:rsidR="00071D1C" w:rsidRPr="005E23AD" w:rsidRDefault="00071D1C" w:rsidP="00EF3662">
            <w:pPr>
              <w:jc w:val="center"/>
              <w:rPr>
                <w:rFonts w:ascii="Sylfaen" w:hAnsi="Sylfaen" w:cs="Sylfaen"/>
                <w:b/>
                <w:bCs/>
                <w:lang w:val="ru-RU"/>
              </w:rPr>
            </w:pPr>
            <w:r w:rsidRPr="005E23AD">
              <w:rPr>
                <w:rFonts w:ascii="Sylfaen" w:hAnsi="Sylfaen" w:cs="Sylfaen"/>
                <w:b/>
                <w:bCs/>
                <w:lang w:val="pt-BR"/>
              </w:rPr>
              <w:t>ПРОДАВЕЦ</w:t>
            </w:r>
          </w:p>
          <w:p w14:paraId="07B97708" w14:textId="77777777" w:rsidR="00071D1C" w:rsidRPr="005E23AD" w:rsidRDefault="00071D1C" w:rsidP="00EF3662">
            <w:pPr>
              <w:jc w:val="center"/>
              <w:rPr>
                <w:rFonts w:ascii="Sylfaen" w:hAnsi="Sylfaen"/>
                <w:lang w:val="ru-RU"/>
              </w:rPr>
            </w:pPr>
          </w:p>
          <w:p w14:paraId="7118268D" w14:textId="77777777" w:rsidR="00071D1C" w:rsidRPr="005E23AD" w:rsidRDefault="00071D1C" w:rsidP="00EF3662">
            <w:pPr>
              <w:jc w:val="center"/>
              <w:rPr>
                <w:rFonts w:ascii="Sylfaen" w:hAnsi="Sylfaen"/>
                <w:lang w:val="ru-RU"/>
              </w:rPr>
            </w:pPr>
          </w:p>
          <w:p w14:paraId="468BD55A" w14:textId="77777777" w:rsidR="00071D1C" w:rsidRPr="005E23AD" w:rsidRDefault="00071D1C" w:rsidP="00EF3662">
            <w:pPr>
              <w:jc w:val="center"/>
              <w:rPr>
                <w:rFonts w:ascii="Sylfaen" w:hAnsi="Sylfaen"/>
                <w:lang w:val="ru-RU"/>
              </w:rPr>
            </w:pPr>
            <w:r w:rsidRPr="005E23AD">
              <w:rPr>
                <w:rFonts w:ascii="Sylfaen" w:hAnsi="Sylfaen"/>
                <w:lang w:val="ru-RU"/>
              </w:rPr>
              <w:t>-------------------------------------</w:t>
            </w:r>
          </w:p>
          <w:p w14:paraId="7D84A759" w14:textId="77777777" w:rsidR="00071D1C" w:rsidRPr="005E23AD" w:rsidRDefault="00071D1C" w:rsidP="00EF3662">
            <w:pPr>
              <w:jc w:val="center"/>
              <w:rPr>
                <w:rFonts w:ascii="Sylfaen" w:hAnsi="Sylfaen"/>
                <w:sz w:val="18"/>
                <w:szCs w:val="18"/>
              </w:rPr>
            </w:pPr>
            <w:r w:rsidRPr="005E23AD">
              <w:rPr>
                <w:rFonts w:ascii="Sylfaen" w:hAnsi="Sylfaen"/>
                <w:sz w:val="18"/>
                <w:szCs w:val="18"/>
              </w:rPr>
              <w:t>/</w:t>
            </w:r>
            <w:r w:rsidRPr="005E23AD">
              <w:rPr>
                <w:rFonts w:ascii="Sylfaen" w:hAnsi="Sylfaen" w:cs="Sylfaen"/>
                <w:sz w:val="18"/>
                <w:szCs w:val="18"/>
                <w:lang w:val="ru-RU"/>
              </w:rPr>
              <w:t>подпись</w:t>
            </w:r>
            <w:r w:rsidRPr="005E23AD">
              <w:rPr>
                <w:rFonts w:ascii="Sylfaen" w:hAnsi="Sylfaen"/>
                <w:sz w:val="18"/>
                <w:szCs w:val="18"/>
              </w:rPr>
              <w:t>/</w:t>
            </w:r>
          </w:p>
          <w:p w14:paraId="6514F060" w14:textId="77777777" w:rsidR="00071D1C" w:rsidRPr="005E23AD" w:rsidRDefault="00071D1C" w:rsidP="00EF3662">
            <w:pPr>
              <w:jc w:val="center"/>
              <w:rPr>
                <w:rFonts w:ascii="Sylfaen" w:hAnsi="Sylfaen"/>
                <w:sz w:val="22"/>
                <w:szCs w:val="22"/>
                <w:lang w:val="ru-RU"/>
              </w:rPr>
            </w:pPr>
            <w:r w:rsidRPr="005E23AD">
              <w:rPr>
                <w:rFonts w:ascii="Sylfaen" w:hAnsi="Sylfaen" w:cs="Sylfaen"/>
                <w:sz w:val="18"/>
                <w:szCs w:val="18"/>
                <w:lang w:val="ru-RU"/>
              </w:rPr>
              <w:t>К:</w:t>
            </w:r>
            <w:r w:rsidRPr="005E23AD">
              <w:rPr>
                <w:rFonts w:ascii="Sylfaen" w:hAnsi="Sylfaen"/>
                <w:sz w:val="18"/>
                <w:szCs w:val="18"/>
                <w:lang w:val="ru-RU"/>
              </w:rPr>
              <w:t>.</w:t>
            </w:r>
            <w:r w:rsidRPr="005E23AD">
              <w:rPr>
                <w:rFonts w:ascii="Sylfaen" w:hAnsi="Sylfaen" w:cs="Sylfaen"/>
                <w:sz w:val="18"/>
                <w:szCs w:val="18"/>
                <w:lang w:val="ru-RU"/>
              </w:rPr>
              <w:t>Т:</w:t>
            </w:r>
          </w:p>
        </w:tc>
      </w:tr>
    </w:tbl>
    <w:p w14:paraId="62B4ED38" w14:textId="77777777" w:rsidR="00071D1C" w:rsidRPr="005E23AD" w:rsidRDefault="00071D1C" w:rsidP="00EF3662">
      <w:pPr>
        <w:rPr>
          <w:rFonts w:ascii="Sylfaen" w:hAnsi="Sylfaen"/>
          <w:sz w:val="20"/>
          <w:lang w:val="ru-RU"/>
        </w:rPr>
        <w:sectPr w:rsidR="00071D1C" w:rsidRPr="005E23AD" w:rsidSect="00643930">
          <w:footnotePr>
            <w:pos w:val="beneathText"/>
          </w:footnotePr>
          <w:pgSz w:w="16838" w:h="11906" w:orient="landscape" w:code="9"/>
          <w:pgMar w:top="662" w:right="678" w:bottom="567" w:left="720" w:header="562" w:footer="562" w:gutter="0"/>
          <w:cols w:space="720"/>
        </w:sectPr>
      </w:pPr>
    </w:p>
    <w:p w14:paraId="51FD60C6" w14:textId="77777777" w:rsidR="00071D1C" w:rsidRPr="005E23AD" w:rsidRDefault="00071D1C" w:rsidP="00EF3662">
      <w:pPr>
        <w:rPr>
          <w:rFonts w:ascii="Sylfaen" w:hAnsi="Sylfaen"/>
          <w:sz w:val="20"/>
          <w:lang w:val="ru-RU"/>
        </w:rPr>
      </w:pPr>
    </w:p>
    <w:p w14:paraId="00766732" w14:textId="77777777" w:rsidR="00182B36" w:rsidRPr="005E23AD" w:rsidRDefault="00182B36" w:rsidP="00182B36">
      <w:pPr>
        <w:jc w:val="right"/>
        <w:rPr>
          <w:rFonts w:ascii="Sylfaen" w:hAnsi="Sylfaen"/>
          <w:i/>
          <w:sz w:val="18"/>
          <w:lang w:val="hy-AM"/>
        </w:rPr>
      </w:pPr>
      <w:r w:rsidRPr="005E23AD">
        <w:rPr>
          <w:rFonts w:ascii="Sylfaen" w:hAnsi="Sylfaen"/>
          <w:i/>
          <w:sz w:val="18"/>
          <w:lang w:val="hy-AM"/>
        </w:rPr>
        <w:t>Приложение № 3</w:t>
      </w:r>
    </w:p>
    <w:p w14:paraId="5961A5C8" w14:textId="77777777" w:rsidR="00182B36" w:rsidRPr="005E23AD" w:rsidRDefault="00182B36" w:rsidP="00182B36">
      <w:pPr>
        <w:jc w:val="right"/>
        <w:rPr>
          <w:rFonts w:ascii="Sylfaen" w:hAnsi="Sylfaen"/>
          <w:i/>
          <w:sz w:val="18"/>
          <w:lang w:val="hy-AM"/>
        </w:rPr>
      </w:pPr>
      <w:r w:rsidRPr="005E23AD">
        <w:rPr>
          <w:rFonts w:ascii="Sylfaen" w:hAnsi="Sylfaen"/>
          <w:i/>
          <w:sz w:val="18"/>
          <w:lang w:val="hy-AM"/>
        </w:rPr>
        <w:t xml:space="preserve">" " </w:t>
      </w:r>
      <w:proofErr w:type="spellStart"/>
      <w:r w:rsidR="00C60E01">
        <w:rPr>
          <w:rFonts w:ascii="Sylfaen" w:hAnsi="Sylfaen"/>
          <w:i/>
          <w:sz w:val="18"/>
        </w:rPr>
        <w:t>февраля</w:t>
      </w:r>
      <w:proofErr w:type="spellEnd"/>
      <w:r w:rsidR="00C60E01">
        <w:rPr>
          <w:rFonts w:ascii="Sylfaen" w:hAnsi="Sylfaen"/>
          <w:i/>
          <w:sz w:val="18"/>
        </w:rPr>
        <w:t xml:space="preserve"> 2</w:t>
      </w:r>
      <w:r w:rsidRPr="005E23AD">
        <w:rPr>
          <w:rFonts w:ascii="Sylfaen" w:hAnsi="Sylfaen"/>
          <w:i/>
          <w:sz w:val="18"/>
          <w:lang w:val="hy-AM"/>
        </w:rPr>
        <w:t>02</w:t>
      </w:r>
      <w:r w:rsidR="00C60E01">
        <w:rPr>
          <w:rFonts w:ascii="Sylfaen" w:hAnsi="Sylfaen"/>
          <w:i/>
          <w:sz w:val="18"/>
        </w:rPr>
        <w:t>4</w:t>
      </w:r>
      <w:r w:rsidRPr="005E23AD">
        <w:rPr>
          <w:rFonts w:ascii="Sylfaen" w:hAnsi="Sylfaen"/>
          <w:i/>
          <w:sz w:val="18"/>
          <w:lang w:val="hy-AM"/>
        </w:rPr>
        <w:t>г. запечатанный</w:t>
      </w:r>
    </w:p>
    <w:p w14:paraId="1221C17A" w14:textId="77777777" w:rsidR="00182B36" w:rsidRPr="005E23AD" w:rsidRDefault="0004047C" w:rsidP="00182B36">
      <w:pPr>
        <w:jc w:val="right"/>
        <w:rPr>
          <w:rFonts w:ascii="Sylfaen" w:hAnsi="Sylfaen"/>
          <w:i/>
          <w:sz w:val="18"/>
          <w:lang w:val="hy-AM"/>
        </w:rPr>
      </w:pPr>
      <w:r>
        <w:rPr>
          <w:rFonts w:ascii="Sylfaen" w:hAnsi="Sylfaen"/>
          <w:b/>
          <w:sz w:val="18"/>
          <w:lang w:val="hy-AM"/>
        </w:rPr>
        <w:t>HKXY-GHAPDZB-2025/4</w:t>
      </w:r>
      <w:r w:rsidR="00182B36" w:rsidRPr="005E23AD">
        <w:rPr>
          <w:rFonts w:ascii="Sylfaen" w:hAnsi="Sylfaen"/>
          <w:b/>
          <w:sz w:val="18"/>
          <w:lang w:val="hy-AM"/>
        </w:rPr>
        <w:t>-...</w:t>
      </w:r>
      <w:r w:rsidR="00182B36" w:rsidRPr="005E23AD">
        <w:rPr>
          <w:rFonts w:ascii="Sylfaen" w:hAnsi="Sylfaen"/>
          <w:i/>
          <w:sz w:val="18"/>
          <w:lang w:val="hy-AM"/>
        </w:rPr>
        <w:t>код контракта</w:t>
      </w:r>
    </w:p>
    <w:p w14:paraId="34081FC4" w14:textId="77777777" w:rsidR="00071D1C" w:rsidRPr="009810D4" w:rsidRDefault="00071D1C" w:rsidP="00EF3662">
      <w:pPr>
        <w:ind w:left="-142" w:firstLine="142"/>
        <w:jc w:val="center"/>
        <w:rPr>
          <w:rFonts w:ascii="Sylfaen" w:hAnsi="Sylfaen" w:cs="Sylfaen"/>
          <w:b/>
          <w:lang w:val="hy-AM"/>
        </w:rPr>
      </w:pPr>
    </w:p>
    <w:p w14:paraId="36B76FC1" w14:textId="77777777" w:rsidR="0038400D" w:rsidRPr="009810D4" w:rsidRDefault="0038400D" w:rsidP="00EF3662">
      <w:pPr>
        <w:ind w:left="-142" w:firstLine="142"/>
        <w:jc w:val="center"/>
        <w:rPr>
          <w:rFonts w:ascii="Sylfaen" w:hAnsi="Sylfaen"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504"/>
        <w:gridCol w:w="5246"/>
      </w:tblGrid>
      <w:tr w:rsidR="0038400D" w:rsidRPr="00F33978" w14:paraId="5F29E48F" w14:textId="77777777" w:rsidTr="007A2020">
        <w:trPr>
          <w:tblCellSpacing w:w="7" w:type="dxa"/>
          <w:jc w:val="center"/>
        </w:trPr>
        <w:tc>
          <w:tcPr>
            <w:tcW w:w="0" w:type="auto"/>
            <w:vAlign w:val="center"/>
          </w:tcPr>
          <w:p w14:paraId="364718E1" w14:textId="77777777" w:rsidR="0038400D" w:rsidRPr="005E23AD" w:rsidRDefault="00B05F1F" w:rsidP="007A2020">
            <w:pPr>
              <w:jc w:val="center"/>
              <w:rPr>
                <w:rFonts w:ascii="Sylfaen" w:hAnsi="Sylfaen"/>
                <w:iCs/>
                <w:color w:val="000000"/>
                <w:sz w:val="21"/>
                <w:szCs w:val="21"/>
                <w:lang w:val="pt-BR"/>
              </w:rPr>
            </w:pPr>
            <w:r w:rsidRPr="005E23AD">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9810D4">
              <w:rPr>
                <w:rFonts w:ascii="Sylfaen" w:hAnsi="Sylfaen"/>
                <w:iCs/>
                <w:color w:val="000000"/>
                <w:sz w:val="21"/>
                <w:szCs w:val="21"/>
                <w:lang w:val="hy-AM"/>
              </w:rPr>
              <w:t>Сторона договора</w:t>
            </w:r>
          </w:p>
          <w:p w14:paraId="60923A71" w14:textId="77777777" w:rsidR="0038400D" w:rsidRPr="005E23AD" w:rsidRDefault="0038400D" w:rsidP="007A2020">
            <w:pPr>
              <w:jc w:val="center"/>
              <w:rPr>
                <w:rFonts w:ascii="Sylfaen" w:hAnsi="Sylfaen"/>
                <w:iCs/>
                <w:color w:val="000000"/>
                <w:sz w:val="21"/>
                <w:szCs w:val="21"/>
                <w:lang w:val="pt-BR"/>
              </w:rPr>
            </w:pPr>
            <w:r w:rsidRPr="005E23AD">
              <w:rPr>
                <w:rFonts w:ascii="Sylfaen" w:hAnsi="Sylfaen"/>
                <w:iCs/>
                <w:color w:val="000000"/>
                <w:sz w:val="21"/>
                <w:szCs w:val="21"/>
                <w:lang w:val="pt-BR"/>
              </w:rPr>
              <w:t>___________________________</w:t>
            </w:r>
          </w:p>
          <w:p w14:paraId="64D8DE8F" w14:textId="77777777" w:rsidR="0038400D" w:rsidRPr="005E23AD" w:rsidRDefault="0038400D" w:rsidP="007A2020">
            <w:pPr>
              <w:jc w:val="center"/>
              <w:rPr>
                <w:rFonts w:ascii="Sylfaen" w:hAnsi="Sylfaen"/>
                <w:iCs/>
                <w:color w:val="000000"/>
                <w:sz w:val="21"/>
                <w:szCs w:val="21"/>
                <w:lang w:val="pt-BR"/>
              </w:rPr>
            </w:pPr>
            <w:r w:rsidRPr="005E23AD">
              <w:rPr>
                <w:rFonts w:ascii="Sylfaen" w:hAnsi="Sylfaen"/>
                <w:iCs/>
                <w:color w:val="000000"/>
                <w:sz w:val="21"/>
                <w:szCs w:val="21"/>
                <w:lang w:val="pt-BR"/>
              </w:rPr>
              <w:t>___________________________</w:t>
            </w:r>
          </w:p>
          <w:p w14:paraId="6EDF0829" w14:textId="77777777" w:rsidR="0038400D" w:rsidRPr="005E23AD" w:rsidRDefault="0038400D" w:rsidP="007A2020">
            <w:pPr>
              <w:jc w:val="center"/>
              <w:rPr>
                <w:rFonts w:ascii="Sylfaen" w:hAnsi="Sylfaen"/>
                <w:iCs/>
                <w:color w:val="000000"/>
                <w:sz w:val="21"/>
                <w:szCs w:val="21"/>
                <w:lang w:val="pt-BR"/>
              </w:rPr>
            </w:pPr>
            <w:r w:rsidRPr="009810D4">
              <w:rPr>
                <w:rFonts w:ascii="Sylfaen" w:hAnsi="Sylfaen"/>
                <w:iCs/>
                <w:color w:val="000000"/>
                <w:sz w:val="21"/>
                <w:szCs w:val="21"/>
                <w:lang w:val="hy-AM"/>
              </w:rPr>
              <w:t>расположение ______________</w:t>
            </w:r>
          </w:p>
          <w:p w14:paraId="7D490287" w14:textId="77777777" w:rsidR="0038400D" w:rsidRPr="005E23AD" w:rsidRDefault="0038400D" w:rsidP="007A2020">
            <w:pPr>
              <w:jc w:val="center"/>
              <w:rPr>
                <w:rFonts w:ascii="Sylfaen" w:hAnsi="Sylfaen"/>
                <w:iCs/>
                <w:color w:val="000000"/>
                <w:sz w:val="21"/>
                <w:szCs w:val="21"/>
                <w:lang w:val="pt-BR"/>
              </w:rPr>
            </w:pPr>
            <w:r w:rsidRPr="009810D4">
              <w:rPr>
                <w:rFonts w:ascii="Sylfaen" w:hAnsi="Sylfaen"/>
                <w:iCs/>
                <w:color w:val="000000"/>
                <w:sz w:val="21"/>
                <w:szCs w:val="21"/>
                <w:lang w:val="hy-AM"/>
              </w:rPr>
              <w:t>хх _________________________</w:t>
            </w:r>
          </w:p>
          <w:p w14:paraId="74F2FC23" w14:textId="77777777" w:rsidR="0038400D" w:rsidRPr="005E23AD" w:rsidRDefault="0038400D" w:rsidP="007A2020">
            <w:pPr>
              <w:jc w:val="center"/>
              <w:rPr>
                <w:rFonts w:ascii="Sylfaen" w:hAnsi="Sylfaen"/>
                <w:iCs/>
                <w:color w:val="000000"/>
                <w:sz w:val="21"/>
                <w:szCs w:val="21"/>
                <w:lang w:val="pt-BR"/>
              </w:rPr>
            </w:pPr>
            <w:r w:rsidRPr="00E90BEC">
              <w:rPr>
                <w:rFonts w:ascii="Sylfaen" w:hAnsi="Sylfaen"/>
                <w:iCs/>
                <w:color w:val="000000"/>
                <w:sz w:val="21"/>
                <w:szCs w:val="21"/>
                <w:lang w:val="ru-RU"/>
              </w:rPr>
              <w:t>ххх _______________________</w:t>
            </w:r>
          </w:p>
        </w:tc>
        <w:tc>
          <w:tcPr>
            <w:tcW w:w="0" w:type="auto"/>
            <w:vAlign w:val="center"/>
          </w:tcPr>
          <w:p w14:paraId="28BFB7BD" w14:textId="77777777" w:rsidR="0038400D" w:rsidRPr="005E23AD" w:rsidRDefault="0038400D" w:rsidP="007A2020">
            <w:pPr>
              <w:jc w:val="center"/>
              <w:rPr>
                <w:rFonts w:ascii="Sylfaen" w:hAnsi="Sylfaen"/>
                <w:iCs/>
                <w:color w:val="000000"/>
                <w:sz w:val="21"/>
                <w:szCs w:val="21"/>
                <w:lang w:val="pt-BR"/>
              </w:rPr>
            </w:pPr>
            <w:proofErr w:type="spellStart"/>
            <w:r w:rsidRPr="005E23AD">
              <w:rPr>
                <w:rFonts w:ascii="Sylfaen" w:hAnsi="Sylfaen"/>
                <w:iCs/>
                <w:color w:val="000000"/>
                <w:sz w:val="21"/>
                <w:szCs w:val="21"/>
              </w:rPr>
              <w:t>Клиент</w:t>
            </w:r>
            <w:proofErr w:type="spellEnd"/>
            <w:r w:rsidRPr="005E23AD">
              <w:rPr>
                <w:rFonts w:ascii="Sylfaen" w:hAnsi="Sylfaen"/>
                <w:iCs/>
                <w:color w:val="000000"/>
                <w:sz w:val="21"/>
                <w:szCs w:val="21"/>
              </w:rPr>
              <w:t>:</w:t>
            </w:r>
          </w:p>
          <w:p w14:paraId="5DF88C39" w14:textId="77777777" w:rsidR="0038400D" w:rsidRPr="005E23AD" w:rsidRDefault="0038400D" w:rsidP="007A2020">
            <w:pPr>
              <w:jc w:val="center"/>
              <w:rPr>
                <w:rFonts w:ascii="Sylfaen" w:hAnsi="Sylfaen"/>
                <w:iCs/>
                <w:color w:val="000000"/>
                <w:sz w:val="21"/>
                <w:szCs w:val="21"/>
                <w:lang w:val="pt-BR"/>
              </w:rPr>
            </w:pPr>
            <w:r w:rsidRPr="005E23AD">
              <w:rPr>
                <w:rFonts w:ascii="Sylfaen" w:hAnsi="Sylfaen"/>
                <w:iCs/>
                <w:color w:val="000000"/>
                <w:sz w:val="21"/>
                <w:szCs w:val="21"/>
                <w:lang w:val="pt-BR"/>
              </w:rPr>
              <w:t>________________________________</w:t>
            </w:r>
          </w:p>
          <w:p w14:paraId="23285A40" w14:textId="77777777" w:rsidR="0038400D" w:rsidRPr="005E23AD" w:rsidRDefault="0038400D" w:rsidP="007A2020">
            <w:pPr>
              <w:jc w:val="center"/>
              <w:rPr>
                <w:rFonts w:ascii="Sylfaen" w:hAnsi="Sylfaen"/>
                <w:iCs/>
                <w:color w:val="000000"/>
                <w:sz w:val="21"/>
                <w:szCs w:val="21"/>
                <w:lang w:val="pt-BR"/>
              </w:rPr>
            </w:pPr>
            <w:r w:rsidRPr="005E23AD">
              <w:rPr>
                <w:rFonts w:ascii="Sylfaen" w:hAnsi="Sylfaen"/>
                <w:iCs/>
                <w:color w:val="000000"/>
                <w:sz w:val="21"/>
                <w:szCs w:val="21"/>
                <w:lang w:val="pt-BR"/>
              </w:rPr>
              <w:t>________________________________</w:t>
            </w:r>
          </w:p>
          <w:p w14:paraId="5E1B002C" w14:textId="77777777" w:rsidR="0038400D" w:rsidRPr="005E23AD" w:rsidRDefault="0038400D" w:rsidP="007A2020">
            <w:pPr>
              <w:jc w:val="center"/>
              <w:rPr>
                <w:rFonts w:ascii="Sylfaen" w:hAnsi="Sylfaen"/>
                <w:iCs/>
                <w:color w:val="000000"/>
                <w:sz w:val="21"/>
                <w:szCs w:val="21"/>
                <w:lang w:val="pt-BR"/>
              </w:rPr>
            </w:pPr>
            <w:proofErr w:type="spellStart"/>
            <w:r w:rsidRPr="005E23AD">
              <w:rPr>
                <w:rFonts w:ascii="Sylfaen" w:hAnsi="Sylfaen"/>
                <w:iCs/>
                <w:color w:val="000000"/>
                <w:sz w:val="21"/>
                <w:szCs w:val="21"/>
              </w:rPr>
              <w:t>расположение</w:t>
            </w:r>
            <w:proofErr w:type="spellEnd"/>
            <w:r w:rsidRPr="005E23AD">
              <w:rPr>
                <w:rFonts w:ascii="Sylfaen" w:hAnsi="Sylfaen"/>
                <w:iCs/>
                <w:color w:val="000000"/>
                <w:sz w:val="21"/>
                <w:szCs w:val="21"/>
              </w:rPr>
              <w:t xml:space="preserve"> _________________</w:t>
            </w:r>
          </w:p>
          <w:p w14:paraId="4CE2774B" w14:textId="77777777" w:rsidR="0038400D" w:rsidRPr="005E23AD" w:rsidRDefault="0038400D" w:rsidP="007A2020">
            <w:pPr>
              <w:jc w:val="center"/>
              <w:rPr>
                <w:rFonts w:ascii="Sylfaen" w:hAnsi="Sylfaen"/>
                <w:iCs/>
                <w:color w:val="000000"/>
                <w:sz w:val="21"/>
                <w:szCs w:val="21"/>
                <w:lang w:val="pt-BR"/>
              </w:rPr>
            </w:pPr>
            <w:proofErr w:type="spellStart"/>
            <w:r w:rsidRPr="005E23AD">
              <w:rPr>
                <w:rFonts w:ascii="Sylfaen" w:hAnsi="Sylfaen"/>
                <w:iCs/>
                <w:color w:val="000000"/>
                <w:sz w:val="21"/>
                <w:szCs w:val="21"/>
              </w:rPr>
              <w:t>хх</w:t>
            </w:r>
            <w:proofErr w:type="spellEnd"/>
            <w:r w:rsidRPr="005E23AD">
              <w:rPr>
                <w:rFonts w:ascii="Sylfaen" w:hAnsi="Sylfaen"/>
                <w:iCs/>
                <w:color w:val="000000"/>
                <w:sz w:val="21"/>
                <w:szCs w:val="21"/>
              </w:rPr>
              <w:t>_____________________________</w:t>
            </w:r>
          </w:p>
          <w:p w14:paraId="270753E3" w14:textId="77777777" w:rsidR="0038400D" w:rsidRPr="005E23AD" w:rsidRDefault="0038400D" w:rsidP="007A2020">
            <w:pPr>
              <w:jc w:val="center"/>
              <w:rPr>
                <w:rFonts w:ascii="Sylfaen" w:hAnsi="Sylfaen"/>
                <w:iCs/>
                <w:color w:val="000000"/>
                <w:sz w:val="21"/>
                <w:szCs w:val="21"/>
                <w:lang w:val="pt-BR"/>
              </w:rPr>
            </w:pPr>
            <w:proofErr w:type="spellStart"/>
            <w:r w:rsidRPr="005E23AD">
              <w:rPr>
                <w:rFonts w:ascii="Sylfaen" w:hAnsi="Sylfaen"/>
                <w:iCs/>
                <w:color w:val="000000"/>
                <w:sz w:val="21"/>
                <w:szCs w:val="21"/>
              </w:rPr>
              <w:t>хххх</w:t>
            </w:r>
            <w:proofErr w:type="spellEnd"/>
            <w:r w:rsidRPr="005E23AD">
              <w:rPr>
                <w:rFonts w:ascii="Sylfaen" w:hAnsi="Sylfaen"/>
                <w:iCs/>
                <w:color w:val="000000"/>
                <w:sz w:val="21"/>
                <w:szCs w:val="21"/>
              </w:rPr>
              <w:t>_____________________</w:t>
            </w:r>
          </w:p>
        </w:tc>
      </w:tr>
    </w:tbl>
    <w:p w14:paraId="65322B85" w14:textId="77777777" w:rsidR="0038400D" w:rsidRPr="005E23AD" w:rsidRDefault="0038400D" w:rsidP="0038400D">
      <w:pPr>
        <w:ind w:firstLine="375"/>
        <w:rPr>
          <w:rFonts w:ascii="Sylfaen" w:hAnsi="Sylfaen" w:cs="Arial"/>
          <w:iCs/>
          <w:color w:val="000000"/>
          <w:sz w:val="21"/>
          <w:szCs w:val="21"/>
          <w:lang w:val="pt-BR"/>
        </w:rPr>
      </w:pPr>
    </w:p>
    <w:p w14:paraId="50BC8AE5" w14:textId="77777777" w:rsidR="0038400D" w:rsidRPr="005E23AD" w:rsidRDefault="0038400D" w:rsidP="0038400D">
      <w:pPr>
        <w:ind w:firstLine="375"/>
        <w:rPr>
          <w:rFonts w:ascii="Sylfaen" w:hAnsi="Sylfaen"/>
          <w:iCs/>
          <w:color w:val="000000"/>
          <w:sz w:val="15"/>
          <w:szCs w:val="21"/>
          <w:lang w:val="pt-BR"/>
        </w:rPr>
      </w:pPr>
    </w:p>
    <w:p w14:paraId="6C295D83" w14:textId="77777777" w:rsidR="0038400D" w:rsidRPr="005E23AD" w:rsidRDefault="0038400D" w:rsidP="0038400D">
      <w:pPr>
        <w:ind w:firstLine="375"/>
        <w:jc w:val="center"/>
        <w:rPr>
          <w:rFonts w:ascii="Sylfaen" w:hAnsi="Sylfaen"/>
          <w:iCs/>
          <w:color w:val="000000"/>
          <w:sz w:val="22"/>
          <w:szCs w:val="22"/>
          <w:lang w:val="pt-BR"/>
        </w:rPr>
      </w:pPr>
      <w:r w:rsidRPr="005E23AD">
        <w:rPr>
          <w:rFonts w:ascii="Sylfaen" w:hAnsi="Sylfaen"/>
          <w:b/>
          <w:bCs/>
          <w:iCs/>
          <w:color w:val="000000"/>
          <w:sz w:val="22"/>
          <w:szCs w:val="22"/>
        </w:rPr>
        <w:t>ПРОТОКОЛ №:</w:t>
      </w:r>
    </w:p>
    <w:p w14:paraId="09F56121" w14:textId="77777777" w:rsidR="0038400D" w:rsidRPr="005E23AD" w:rsidRDefault="0038400D" w:rsidP="0038400D">
      <w:pPr>
        <w:ind w:firstLine="375"/>
        <w:jc w:val="center"/>
        <w:rPr>
          <w:rFonts w:ascii="Sylfaen" w:hAnsi="Sylfaen"/>
          <w:b/>
          <w:bCs/>
          <w:iCs/>
          <w:color w:val="000000"/>
          <w:sz w:val="22"/>
          <w:szCs w:val="22"/>
          <w:lang w:val="pt-BR"/>
        </w:rPr>
      </w:pPr>
      <w:r w:rsidRPr="00E90BEC">
        <w:rPr>
          <w:rFonts w:ascii="Sylfaen" w:hAnsi="Sylfaen"/>
          <w:b/>
          <w:bCs/>
          <w:iCs/>
          <w:color w:val="000000"/>
          <w:sz w:val="22"/>
          <w:szCs w:val="22"/>
          <w:lang w:val="ru-RU"/>
        </w:rPr>
        <w:t>РЕЗУЛЬТАТЫ ИСПОЛНЕНИЯ ДОГОВОРА ИЛИ ЕГО ЧАСТИ</w:t>
      </w:r>
    </w:p>
    <w:p w14:paraId="259BF041" w14:textId="77777777" w:rsidR="0038400D" w:rsidRPr="005E23AD" w:rsidRDefault="0038400D" w:rsidP="0038400D">
      <w:pPr>
        <w:ind w:firstLine="375"/>
        <w:jc w:val="center"/>
        <w:rPr>
          <w:rFonts w:ascii="Sylfaen" w:hAnsi="Sylfaen"/>
          <w:iCs/>
          <w:color w:val="000000"/>
          <w:sz w:val="22"/>
          <w:szCs w:val="22"/>
          <w:lang w:val="pt-BR"/>
        </w:rPr>
      </w:pPr>
      <w:r w:rsidRPr="00E90BEC">
        <w:rPr>
          <w:rFonts w:ascii="Sylfaen" w:hAnsi="Sylfaen"/>
          <w:b/>
          <w:bCs/>
          <w:iCs/>
          <w:color w:val="000000"/>
          <w:sz w:val="22"/>
          <w:szCs w:val="22"/>
          <w:lang w:val="ru-RU"/>
        </w:rPr>
        <w:t>ДОСТАВКА-ПРЕМКА</w:t>
      </w:r>
    </w:p>
    <w:p w14:paraId="6A5CA91B" w14:textId="77777777" w:rsidR="0038400D" w:rsidRPr="005E23AD" w:rsidRDefault="0038400D" w:rsidP="0038400D">
      <w:pPr>
        <w:pStyle w:val="BodyTextIndent"/>
        <w:spacing w:line="240" w:lineRule="auto"/>
        <w:ind w:firstLine="0"/>
        <w:jc w:val="center"/>
        <w:rPr>
          <w:rFonts w:ascii="Sylfaen" w:hAnsi="Sylfaen"/>
          <w:b/>
          <w:bCs/>
          <w:iCs/>
          <w:lang w:val="es-ES"/>
        </w:rPr>
      </w:pPr>
    </w:p>
    <w:p w14:paraId="7FD05330" w14:textId="77777777" w:rsidR="0038400D" w:rsidRPr="005E23AD" w:rsidRDefault="0038400D" w:rsidP="0038400D">
      <w:pPr>
        <w:pStyle w:val="BodyTextIndent"/>
        <w:spacing w:line="240" w:lineRule="auto"/>
        <w:ind w:firstLine="540"/>
        <w:rPr>
          <w:rFonts w:ascii="Sylfaen" w:hAnsi="Sylfaen"/>
          <w:iCs/>
          <w:lang w:val="es-ES"/>
        </w:rPr>
      </w:pPr>
      <w:r w:rsidRPr="005E23AD">
        <w:rPr>
          <w:rFonts w:ascii="Sylfaen" w:hAnsi="Sylfaen"/>
          <w:color w:val="000000"/>
          <w:sz w:val="21"/>
          <w:szCs w:val="21"/>
          <w:lang w:val="es-ES" w:eastAsia="ru-RU"/>
        </w:rPr>
        <w:t>" " " "</w:t>
      </w:r>
      <w:r w:rsidRPr="005E23AD">
        <w:rPr>
          <w:rFonts w:ascii="Sylfaen" w:hAnsi="Sylfaen"/>
          <w:iCs/>
          <w:lang w:val="es-ES"/>
        </w:rPr>
        <w:t xml:space="preserve"> </w:t>
      </w:r>
      <w:r w:rsidRPr="005E23AD">
        <w:rPr>
          <w:rFonts w:ascii="Sylfaen" w:hAnsi="Sylfaen"/>
          <w:color w:val="000000"/>
          <w:sz w:val="21"/>
          <w:szCs w:val="21"/>
          <w:lang w:val="es-ES" w:eastAsia="ru-RU"/>
        </w:rPr>
        <w:t xml:space="preserve">20 </w:t>
      </w:r>
      <w:proofErr w:type="spellStart"/>
      <w:r w:rsidRPr="005E23AD">
        <w:rPr>
          <w:rFonts w:ascii="Sylfaen" w:hAnsi="Sylfaen"/>
          <w:color w:val="000000"/>
          <w:sz w:val="21"/>
          <w:szCs w:val="21"/>
          <w:lang w:val="es-ES" w:eastAsia="ru-RU"/>
        </w:rPr>
        <w:t>лет</w:t>
      </w:r>
      <w:proofErr w:type="spellEnd"/>
    </w:p>
    <w:p w14:paraId="7614453B" w14:textId="77777777" w:rsidR="0038400D" w:rsidRPr="005E23AD" w:rsidRDefault="0038400D" w:rsidP="0038400D">
      <w:pPr>
        <w:pStyle w:val="BodyTextIndent"/>
        <w:spacing w:line="240" w:lineRule="auto"/>
        <w:ind w:firstLine="0"/>
        <w:rPr>
          <w:rFonts w:ascii="Sylfaen" w:hAnsi="Sylfaen"/>
          <w:iCs/>
          <w:lang w:val="es-ES"/>
        </w:rPr>
      </w:pPr>
    </w:p>
    <w:p w14:paraId="02B0DEC0" w14:textId="77777777" w:rsidR="0038400D" w:rsidRPr="005E23AD" w:rsidRDefault="0038400D" w:rsidP="0038400D">
      <w:pPr>
        <w:pStyle w:val="NormalWeb"/>
        <w:spacing w:before="0" w:beforeAutospacing="0" w:after="0" w:afterAutospacing="0"/>
        <w:rPr>
          <w:rFonts w:ascii="Sylfaen" w:hAnsi="Sylfaen"/>
          <w:color w:val="000000"/>
          <w:sz w:val="21"/>
          <w:szCs w:val="21"/>
          <w:lang w:val="es-ES"/>
        </w:rPr>
      </w:pPr>
      <w:r w:rsidRPr="00E90BEC">
        <w:rPr>
          <w:rFonts w:ascii="Sylfaen" w:hAnsi="Sylfaen"/>
          <w:color w:val="000000"/>
          <w:sz w:val="21"/>
          <w:szCs w:val="21"/>
          <w:lang w:val="ru-RU"/>
        </w:rPr>
        <w:t>Название договора (далее: Договор): __________________________________________________________________________________________________</w:t>
      </w:r>
    </w:p>
    <w:p w14:paraId="565E1808" w14:textId="77777777" w:rsidR="0038400D" w:rsidRPr="005E23AD" w:rsidRDefault="0038400D" w:rsidP="0038400D">
      <w:pPr>
        <w:pStyle w:val="NormalWeb"/>
        <w:spacing w:before="0" w:beforeAutospacing="0" w:after="0" w:afterAutospacing="0"/>
        <w:rPr>
          <w:rFonts w:ascii="Sylfaen" w:hAnsi="Sylfaen"/>
          <w:color w:val="000000"/>
          <w:sz w:val="21"/>
          <w:szCs w:val="21"/>
          <w:lang w:val="es-ES"/>
        </w:rPr>
      </w:pPr>
      <w:r w:rsidRPr="00E90BEC">
        <w:rPr>
          <w:rFonts w:ascii="Sylfaen" w:hAnsi="Sylfaen"/>
          <w:color w:val="000000"/>
          <w:sz w:val="21"/>
          <w:szCs w:val="21"/>
          <w:lang w:val="ru-RU"/>
        </w:rPr>
        <w:t>Дата заключения договора: «____» «______________________» 20</w:t>
      </w:r>
    </w:p>
    <w:p w14:paraId="72CCD228" w14:textId="77777777" w:rsidR="0038400D" w:rsidRPr="005E23AD" w:rsidRDefault="0038400D" w:rsidP="0038400D">
      <w:pPr>
        <w:pStyle w:val="NormalWeb"/>
        <w:spacing w:before="0" w:beforeAutospacing="0" w:after="0" w:afterAutospacing="0"/>
        <w:rPr>
          <w:rFonts w:ascii="Sylfaen" w:hAnsi="Sylfaen"/>
          <w:color w:val="000000"/>
          <w:sz w:val="21"/>
          <w:szCs w:val="21"/>
          <w:lang w:val="es-ES"/>
        </w:rPr>
      </w:pPr>
      <w:r w:rsidRPr="00E90BEC">
        <w:rPr>
          <w:rFonts w:ascii="Sylfaen" w:hAnsi="Sylfaen"/>
          <w:color w:val="000000"/>
          <w:sz w:val="21"/>
          <w:szCs w:val="21"/>
          <w:lang w:val="ru-RU"/>
        </w:rPr>
        <w:t>Контактный номер: __________</w:t>
      </w:r>
    </w:p>
    <w:p w14:paraId="36A744EA" w14:textId="77777777" w:rsidR="0038400D" w:rsidRPr="005E23AD" w:rsidRDefault="0038400D" w:rsidP="006C1D25">
      <w:pPr>
        <w:jc w:val="both"/>
        <w:rPr>
          <w:rFonts w:ascii="Sylfaen" w:hAnsi="Sylfaen" w:cs="Sylfaen"/>
          <w:iCs/>
          <w:lang w:val="es-ES"/>
        </w:rPr>
      </w:pPr>
      <w:r w:rsidRPr="00E90BEC">
        <w:rPr>
          <w:rFonts w:ascii="Sylfaen" w:hAnsi="Sylfaen"/>
          <w:iCs/>
          <w:color w:val="000000"/>
          <w:sz w:val="21"/>
          <w:szCs w:val="21"/>
          <w:lang w:val="ru-RU"/>
        </w:rPr>
        <w:t>Клиент и:</w:t>
      </w:r>
      <w:r w:rsidRPr="00E90BEC">
        <w:rPr>
          <w:rFonts w:ascii="Sylfaen" w:hAnsi="Sylfaen"/>
          <w:color w:val="000000"/>
          <w:sz w:val="21"/>
          <w:szCs w:val="21"/>
          <w:lang w:val="ru-RU"/>
        </w:rPr>
        <w:t xml:space="preserve">Сторона договора, исходя из исполнения договора " " " " 20 счет-фактура </w:t>
      </w:r>
      <w:r w:rsidRPr="005E23AD">
        <w:rPr>
          <w:rFonts w:ascii="Sylfaen" w:hAnsi="Sylfaen"/>
          <w:color w:val="000000"/>
          <w:sz w:val="21"/>
          <w:szCs w:val="21"/>
        </w:rPr>
        <w:t>N</w:t>
      </w:r>
      <w:r w:rsidRPr="00E90BEC">
        <w:rPr>
          <w:rFonts w:ascii="Sylfaen" w:hAnsi="Sylfaen"/>
          <w:color w:val="000000"/>
          <w:sz w:val="21"/>
          <w:szCs w:val="21"/>
          <w:lang w:val="ru-RU"/>
        </w:rPr>
        <w:t xml:space="preserve"> ___ списан, составил настоящий протокол о следующем:</w:t>
      </w:r>
    </w:p>
    <w:p w14:paraId="4A0B8C90" w14:textId="77777777" w:rsidR="0038400D" w:rsidRPr="005E23AD" w:rsidRDefault="0038400D" w:rsidP="0038400D">
      <w:pPr>
        <w:jc w:val="both"/>
        <w:rPr>
          <w:rFonts w:ascii="Sylfaen" w:hAnsi="Sylfaen"/>
          <w:iCs/>
          <w:color w:val="000000"/>
          <w:sz w:val="21"/>
          <w:szCs w:val="21"/>
          <w:lang w:val="hy-AM"/>
        </w:rPr>
      </w:pPr>
      <w:r w:rsidRPr="00E90BEC">
        <w:rPr>
          <w:rFonts w:ascii="Sylfaen" w:hAnsi="Sylfaen"/>
          <w:iCs/>
          <w:color w:val="000000"/>
          <w:sz w:val="21"/>
          <w:szCs w:val="21"/>
          <w:lang w:val="ru-RU"/>
        </w:rPr>
        <w:t>В рамках контракта контрагент поставил следующую продукцию:</w:t>
      </w:r>
    </w:p>
    <w:p w14:paraId="381C5C0F" w14:textId="77777777" w:rsidR="0038400D" w:rsidRPr="005E23AD"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5E23AD" w14:paraId="0F0D06D4" w14:textId="77777777" w:rsidTr="007A2020">
        <w:trPr>
          <w:jc w:val="right"/>
        </w:trPr>
        <w:tc>
          <w:tcPr>
            <w:tcW w:w="357" w:type="dxa"/>
            <w:vMerge w:val="restart"/>
            <w:vAlign w:val="center"/>
          </w:tcPr>
          <w:p w14:paraId="33048CEF" w14:textId="77777777" w:rsidR="0038400D" w:rsidRPr="005E23AD" w:rsidRDefault="0038400D" w:rsidP="007A2020">
            <w:pPr>
              <w:pStyle w:val="NormalWeb"/>
              <w:spacing w:before="0" w:beforeAutospacing="0" w:after="0" w:afterAutospacing="0"/>
              <w:jc w:val="center"/>
              <w:rPr>
                <w:rFonts w:ascii="Sylfaen" w:hAnsi="Sylfaen"/>
                <w:sz w:val="18"/>
                <w:szCs w:val="18"/>
              </w:rPr>
            </w:pPr>
            <w:r w:rsidRPr="005E23AD">
              <w:rPr>
                <w:rFonts w:ascii="Sylfaen" w:hAnsi="Sylfaen"/>
                <w:sz w:val="18"/>
                <w:szCs w:val="18"/>
              </w:rPr>
              <w:t>Н:</w:t>
            </w:r>
          </w:p>
        </w:tc>
        <w:tc>
          <w:tcPr>
            <w:tcW w:w="10348" w:type="dxa"/>
            <w:gridSpan w:val="8"/>
            <w:vAlign w:val="center"/>
          </w:tcPr>
          <w:p w14:paraId="509F6C5D" w14:textId="77777777" w:rsidR="0038400D" w:rsidRPr="005E23A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proofErr w:type="spellStart"/>
            <w:r w:rsidRPr="005E23AD">
              <w:rPr>
                <w:rFonts w:ascii="Sylfaen" w:hAnsi="Sylfaen" w:cs="Sylfaen"/>
                <w:sz w:val="18"/>
                <w:szCs w:val="18"/>
              </w:rPr>
              <w:t>Предоставил</w:t>
            </w:r>
            <w:proofErr w:type="spellEnd"/>
            <w:r w:rsidRPr="005E23AD">
              <w:rPr>
                <w:rFonts w:ascii="Sylfaen" w:hAnsi="Sylfaen" w:cs="Courier New"/>
                <w:sz w:val="18"/>
                <w:szCs w:val="18"/>
              </w:rPr>
              <w:t xml:space="preserve"> </w:t>
            </w:r>
            <w:proofErr w:type="spellStart"/>
            <w:r w:rsidRPr="005E23AD">
              <w:rPr>
                <w:rFonts w:ascii="Sylfaen" w:hAnsi="Sylfaen" w:cs="Sylfaen"/>
                <w:sz w:val="18"/>
                <w:szCs w:val="18"/>
              </w:rPr>
              <w:t>товаров</w:t>
            </w:r>
            <w:proofErr w:type="spellEnd"/>
          </w:p>
        </w:tc>
      </w:tr>
      <w:tr w:rsidR="0038400D" w:rsidRPr="00457848" w14:paraId="35EBC878" w14:textId="77777777" w:rsidTr="007A2020">
        <w:trPr>
          <w:jc w:val="right"/>
        </w:trPr>
        <w:tc>
          <w:tcPr>
            <w:tcW w:w="357" w:type="dxa"/>
            <w:vMerge/>
          </w:tcPr>
          <w:p w14:paraId="01CB9ABB"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173" w:type="dxa"/>
            <w:vMerge w:val="restart"/>
            <w:vAlign w:val="center"/>
          </w:tcPr>
          <w:p w14:paraId="7AFBB5BF" w14:textId="77777777" w:rsidR="0038400D" w:rsidRPr="005E23AD" w:rsidRDefault="0038400D" w:rsidP="007A2020">
            <w:pPr>
              <w:pStyle w:val="NormalWeb"/>
              <w:spacing w:before="0" w:beforeAutospacing="0" w:after="0" w:afterAutospacing="0"/>
              <w:jc w:val="center"/>
              <w:rPr>
                <w:rFonts w:ascii="Sylfaen" w:hAnsi="Sylfaen"/>
                <w:sz w:val="18"/>
                <w:szCs w:val="18"/>
              </w:rPr>
            </w:pPr>
            <w:proofErr w:type="spellStart"/>
            <w:r w:rsidRPr="005E23AD">
              <w:rPr>
                <w:rFonts w:ascii="Sylfaen" w:hAnsi="Sylfaen"/>
                <w:sz w:val="18"/>
                <w:szCs w:val="18"/>
              </w:rPr>
              <w:t>имя</w:t>
            </w:r>
            <w:proofErr w:type="spellEnd"/>
          </w:p>
        </w:tc>
        <w:tc>
          <w:tcPr>
            <w:tcW w:w="1440" w:type="dxa"/>
            <w:vMerge w:val="restart"/>
            <w:vAlign w:val="center"/>
          </w:tcPr>
          <w:p w14:paraId="25785AF9" w14:textId="77777777" w:rsidR="0038400D" w:rsidRPr="005E23AD" w:rsidRDefault="0038400D" w:rsidP="007A2020">
            <w:pPr>
              <w:pStyle w:val="NormalWeb"/>
              <w:spacing w:before="0" w:beforeAutospacing="0" w:after="0" w:afterAutospacing="0"/>
              <w:jc w:val="center"/>
              <w:rPr>
                <w:rFonts w:ascii="Sylfaen" w:hAnsi="Sylfaen"/>
                <w:sz w:val="18"/>
                <w:szCs w:val="18"/>
              </w:rPr>
            </w:pPr>
            <w:proofErr w:type="spellStart"/>
            <w:r w:rsidRPr="005E23AD">
              <w:rPr>
                <w:rFonts w:ascii="Sylfaen" w:hAnsi="Sylfaen"/>
                <w:sz w:val="18"/>
                <w:szCs w:val="18"/>
              </w:rPr>
              <w:t>краткое</w:t>
            </w:r>
            <w:proofErr w:type="spellEnd"/>
            <w:r w:rsidRPr="005E23AD">
              <w:rPr>
                <w:rFonts w:ascii="Sylfaen" w:hAnsi="Sylfaen"/>
                <w:sz w:val="18"/>
                <w:szCs w:val="18"/>
              </w:rPr>
              <w:t xml:space="preserve"> </w:t>
            </w:r>
            <w:proofErr w:type="spellStart"/>
            <w:r w:rsidRPr="005E23AD">
              <w:rPr>
                <w:rFonts w:ascii="Sylfaen" w:hAnsi="Sylfaen"/>
                <w:sz w:val="18"/>
                <w:szCs w:val="18"/>
              </w:rPr>
              <w:t>описание</w:t>
            </w:r>
            <w:proofErr w:type="spellEnd"/>
            <w:r w:rsidRPr="005E23AD">
              <w:rPr>
                <w:rFonts w:ascii="Sylfaen" w:hAnsi="Sylfaen"/>
                <w:sz w:val="18"/>
                <w:szCs w:val="18"/>
              </w:rPr>
              <w:t xml:space="preserve"> </w:t>
            </w:r>
            <w:proofErr w:type="spellStart"/>
            <w:r w:rsidRPr="005E23AD">
              <w:rPr>
                <w:rFonts w:ascii="Sylfaen" w:hAnsi="Sylfaen"/>
                <w:sz w:val="18"/>
                <w:szCs w:val="18"/>
              </w:rPr>
              <w:t>технической</w:t>
            </w:r>
            <w:proofErr w:type="spellEnd"/>
            <w:r w:rsidRPr="005E23AD">
              <w:rPr>
                <w:rFonts w:ascii="Sylfaen" w:hAnsi="Sylfaen"/>
                <w:sz w:val="18"/>
                <w:szCs w:val="18"/>
              </w:rPr>
              <w:t xml:space="preserve"> </w:t>
            </w:r>
            <w:proofErr w:type="spellStart"/>
            <w:r w:rsidRPr="005E23AD">
              <w:rPr>
                <w:rFonts w:ascii="Sylfaen" w:hAnsi="Sylfaen"/>
                <w:sz w:val="18"/>
                <w:szCs w:val="18"/>
              </w:rPr>
              <w:t>характеристики</w:t>
            </w:r>
            <w:proofErr w:type="spellEnd"/>
          </w:p>
        </w:tc>
        <w:tc>
          <w:tcPr>
            <w:tcW w:w="2916" w:type="dxa"/>
            <w:gridSpan w:val="2"/>
            <w:vAlign w:val="center"/>
          </w:tcPr>
          <w:p w14:paraId="1546D34F" w14:textId="77777777" w:rsidR="0038400D" w:rsidRPr="005E23AD" w:rsidRDefault="0038400D" w:rsidP="007A2020">
            <w:pPr>
              <w:pStyle w:val="NormalWeb"/>
              <w:spacing w:before="0" w:beforeAutospacing="0" w:after="0" w:afterAutospacing="0"/>
              <w:jc w:val="center"/>
              <w:rPr>
                <w:rFonts w:ascii="Sylfaen" w:hAnsi="Sylfaen"/>
                <w:sz w:val="18"/>
                <w:szCs w:val="18"/>
              </w:rPr>
            </w:pPr>
            <w:proofErr w:type="spellStart"/>
            <w:r w:rsidRPr="005E23AD">
              <w:rPr>
                <w:rFonts w:ascii="Sylfaen" w:hAnsi="Sylfaen"/>
                <w:sz w:val="18"/>
                <w:szCs w:val="18"/>
              </w:rPr>
              <w:t>количественный</w:t>
            </w:r>
            <w:proofErr w:type="spellEnd"/>
            <w:r w:rsidRPr="005E23AD">
              <w:rPr>
                <w:rFonts w:ascii="Sylfaen" w:hAnsi="Sylfaen"/>
                <w:sz w:val="18"/>
                <w:szCs w:val="18"/>
              </w:rPr>
              <w:t xml:space="preserve"> </w:t>
            </w:r>
            <w:proofErr w:type="spellStart"/>
            <w:r w:rsidRPr="005E23AD">
              <w:rPr>
                <w:rFonts w:ascii="Sylfaen" w:hAnsi="Sylfaen"/>
                <w:sz w:val="18"/>
                <w:szCs w:val="18"/>
              </w:rPr>
              <w:t>показатель</w:t>
            </w:r>
            <w:proofErr w:type="spellEnd"/>
          </w:p>
        </w:tc>
        <w:tc>
          <w:tcPr>
            <w:tcW w:w="2976" w:type="dxa"/>
            <w:gridSpan w:val="2"/>
            <w:vAlign w:val="center"/>
          </w:tcPr>
          <w:p w14:paraId="592530CD" w14:textId="77777777" w:rsidR="0038400D" w:rsidRPr="005E23AD" w:rsidRDefault="0038400D" w:rsidP="007A2020">
            <w:pPr>
              <w:pStyle w:val="NormalWeb"/>
              <w:spacing w:before="0" w:beforeAutospacing="0" w:after="0" w:afterAutospacing="0"/>
              <w:jc w:val="center"/>
              <w:rPr>
                <w:rFonts w:ascii="Sylfaen" w:hAnsi="Sylfaen"/>
                <w:sz w:val="18"/>
                <w:szCs w:val="18"/>
              </w:rPr>
            </w:pPr>
            <w:proofErr w:type="spellStart"/>
            <w:r w:rsidRPr="005E23AD">
              <w:rPr>
                <w:rFonts w:ascii="Sylfaen" w:hAnsi="Sylfaen"/>
                <w:sz w:val="18"/>
                <w:szCs w:val="18"/>
              </w:rPr>
              <w:t>период</w:t>
            </w:r>
            <w:proofErr w:type="spellEnd"/>
            <w:r w:rsidRPr="005E23AD">
              <w:rPr>
                <w:rFonts w:ascii="Sylfaen" w:hAnsi="Sylfaen"/>
                <w:sz w:val="18"/>
                <w:szCs w:val="18"/>
              </w:rPr>
              <w:t xml:space="preserve"> </w:t>
            </w:r>
            <w:proofErr w:type="spellStart"/>
            <w:r w:rsidRPr="005E23AD">
              <w:rPr>
                <w:rFonts w:ascii="Sylfaen" w:hAnsi="Sylfaen"/>
                <w:sz w:val="18"/>
                <w:szCs w:val="18"/>
              </w:rPr>
              <w:t>исполнения</w:t>
            </w:r>
            <w:proofErr w:type="spellEnd"/>
          </w:p>
        </w:tc>
        <w:tc>
          <w:tcPr>
            <w:tcW w:w="1168" w:type="dxa"/>
            <w:vMerge w:val="restart"/>
            <w:vAlign w:val="center"/>
          </w:tcPr>
          <w:p w14:paraId="02CDFDAC" w14:textId="77777777" w:rsidR="0038400D" w:rsidRPr="00E90BEC" w:rsidRDefault="0038400D" w:rsidP="007A2020">
            <w:pPr>
              <w:pStyle w:val="NormalWeb"/>
              <w:spacing w:before="0" w:beforeAutospacing="0" w:after="0" w:afterAutospacing="0"/>
              <w:jc w:val="center"/>
              <w:rPr>
                <w:rFonts w:ascii="Sylfaen" w:hAnsi="Sylfaen"/>
                <w:sz w:val="18"/>
                <w:szCs w:val="18"/>
                <w:lang w:val="ru-RU"/>
              </w:rPr>
            </w:pPr>
            <w:r w:rsidRPr="00E90BEC">
              <w:rPr>
                <w:rFonts w:ascii="Sylfaen" w:hAnsi="Sylfaen"/>
                <w:sz w:val="18"/>
                <w:szCs w:val="18"/>
                <w:lang w:val="ru-RU"/>
              </w:rPr>
              <w:t>Сумма к оплате /тысяч драм/</w:t>
            </w:r>
          </w:p>
        </w:tc>
        <w:tc>
          <w:tcPr>
            <w:tcW w:w="675" w:type="dxa"/>
            <w:vMerge w:val="restart"/>
            <w:vAlign w:val="center"/>
          </w:tcPr>
          <w:p w14:paraId="338950C1" w14:textId="77777777" w:rsidR="0038400D" w:rsidRPr="00E90BEC" w:rsidRDefault="0038400D" w:rsidP="007A2020">
            <w:pPr>
              <w:pStyle w:val="NormalWeb"/>
              <w:spacing w:before="0" w:beforeAutospacing="0" w:after="0" w:afterAutospacing="0"/>
              <w:jc w:val="center"/>
              <w:rPr>
                <w:rFonts w:ascii="Sylfaen" w:hAnsi="Sylfaen"/>
                <w:sz w:val="18"/>
                <w:szCs w:val="18"/>
                <w:lang w:val="ru-RU"/>
              </w:rPr>
            </w:pPr>
            <w:r w:rsidRPr="00E90BEC">
              <w:rPr>
                <w:rFonts w:ascii="Sylfaen" w:hAnsi="Sylfaen"/>
                <w:sz w:val="18"/>
                <w:szCs w:val="18"/>
                <w:lang w:val="ru-RU"/>
              </w:rPr>
              <w:t>Срок оплаты /согласно графику платежей/</w:t>
            </w:r>
          </w:p>
        </w:tc>
      </w:tr>
      <w:tr w:rsidR="0038400D" w:rsidRPr="005E23AD" w14:paraId="42740000" w14:textId="77777777" w:rsidTr="007A2020">
        <w:trPr>
          <w:trHeight w:val="1105"/>
          <w:jc w:val="right"/>
        </w:trPr>
        <w:tc>
          <w:tcPr>
            <w:tcW w:w="357" w:type="dxa"/>
            <w:vMerge/>
            <w:tcBorders>
              <w:bottom w:val="single" w:sz="4" w:space="0" w:color="auto"/>
            </w:tcBorders>
          </w:tcPr>
          <w:p w14:paraId="31767198" w14:textId="77777777" w:rsidR="0038400D" w:rsidRPr="00E90BEC" w:rsidRDefault="0038400D" w:rsidP="007A2020">
            <w:pPr>
              <w:pStyle w:val="NormalWeb"/>
              <w:spacing w:before="0" w:beforeAutospacing="0" w:after="0" w:afterAutospacing="0"/>
              <w:jc w:val="center"/>
              <w:rPr>
                <w:rFonts w:ascii="Sylfaen" w:hAnsi="Sylfaen"/>
                <w:sz w:val="18"/>
                <w:szCs w:val="18"/>
                <w:lang w:val="ru-RU"/>
              </w:rPr>
            </w:pPr>
          </w:p>
        </w:tc>
        <w:tc>
          <w:tcPr>
            <w:tcW w:w="1173" w:type="dxa"/>
            <w:vMerge/>
            <w:tcBorders>
              <w:bottom w:val="single" w:sz="4" w:space="0" w:color="auto"/>
            </w:tcBorders>
            <w:vAlign w:val="center"/>
          </w:tcPr>
          <w:p w14:paraId="27F0B16E" w14:textId="77777777" w:rsidR="0038400D" w:rsidRPr="00E90BEC" w:rsidRDefault="0038400D" w:rsidP="007A2020">
            <w:pPr>
              <w:pStyle w:val="NormalWeb"/>
              <w:spacing w:before="0" w:beforeAutospacing="0" w:after="0" w:afterAutospacing="0"/>
              <w:jc w:val="center"/>
              <w:rPr>
                <w:rFonts w:ascii="Sylfaen" w:hAnsi="Sylfaen"/>
                <w:sz w:val="18"/>
                <w:szCs w:val="18"/>
                <w:lang w:val="ru-RU"/>
              </w:rPr>
            </w:pPr>
          </w:p>
        </w:tc>
        <w:tc>
          <w:tcPr>
            <w:tcW w:w="1440" w:type="dxa"/>
            <w:vMerge/>
            <w:tcBorders>
              <w:bottom w:val="single" w:sz="4" w:space="0" w:color="auto"/>
            </w:tcBorders>
            <w:vAlign w:val="center"/>
          </w:tcPr>
          <w:p w14:paraId="57D3A14D" w14:textId="77777777" w:rsidR="0038400D" w:rsidRPr="00E90BEC" w:rsidRDefault="0038400D" w:rsidP="007A2020">
            <w:pPr>
              <w:pStyle w:val="NormalWeb"/>
              <w:spacing w:before="0" w:beforeAutospacing="0" w:after="0" w:afterAutospacing="0"/>
              <w:jc w:val="center"/>
              <w:rPr>
                <w:rFonts w:ascii="Sylfaen" w:hAnsi="Sylfaen"/>
                <w:sz w:val="18"/>
                <w:szCs w:val="18"/>
                <w:lang w:val="ru-RU"/>
              </w:rPr>
            </w:pPr>
          </w:p>
        </w:tc>
        <w:tc>
          <w:tcPr>
            <w:tcW w:w="1800" w:type="dxa"/>
            <w:tcBorders>
              <w:bottom w:val="single" w:sz="4" w:space="0" w:color="auto"/>
            </w:tcBorders>
            <w:vAlign w:val="center"/>
          </w:tcPr>
          <w:p w14:paraId="6CDFE6BB" w14:textId="77777777" w:rsidR="0038400D" w:rsidRPr="00E90BEC" w:rsidRDefault="0038400D" w:rsidP="007A2020">
            <w:pPr>
              <w:pStyle w:val="NormalWeb"/>
              <w:spacing w:before="0" w:beforeAutospacing="0" w:after="0" w:afterAutospacing="0"/>
              <w:jc w:val="center"/>
              <w:rPr>
                <w:rFonts w:ascii="Sylfaen" w:hAnsi="Sylfaen"/>
                <w:sz w:val="18"/>
                <w:szCs w:val="18"/>
                <w:lang w:val="ru-RU"/>
              </w:rPr>
            </w:pPr>
            <w:r w:rsidRPr="00E90BEC">
              <w:rPr>
                <w:rFonts w:ascii="Sylfaen" w:hAnsi="Sylfaen"/>
                <w:sz w:val="18"/>
                <w:szCs w:val="18"/>
                <w:lang w:val="ru-RU"/>
              </w:rPr>
              <w:t>согласно графику закупок, утвержденному договором</w:t>
            </w:r>
          </w:p>
        </w:tc>
        <w:tc>
          <w:tcPr>
            <w:tcW w:w="1116" w:type="dxa"/>
            <w:tcBorders>
              <w:bottom w:val="single" w:sz="4" w:space="0" w:color="auto"/>
            </w:tcBorders>
            <w:vAlign w:val="center"/>
          </w:tcPr>
          <w:p w14:paraId="64A37304" w14:textId="77777777" w:rsidR="0038400D" w:rsidRPr="005E23AD" w:rsidRDefault="0038400D" w:rsidP="007A2020">
            <w:pPr>
              <w:pStyle w:val="NormalWeb"/>
              <w:spacing w:before="0" w:beforeAutospacing="0" w:after="0" w:afterAutospacing="0"/>
              <w:jc w:val="center"/>
              <w:rPr>
                <w:rFonts w:ascii="Sylfaen" w:hAnsi="Sylfaen"/>
                <w:sz w:val="18"/>
                <w:szCs w:val="18"/>
              </w:rPr>
            </w:pPr>
            <w:proofErr w:type="spellStart"/>
            <w:r w:rsidRPr="005E23AD">
              <w:rPr>
                <w:rFonts w:ascii="Sylfaen" w:hAnsi="Sylfaen"/>
                <w:sz w:val="18"/>
                <w:szCs w:val="18"/>
              </w:rPr>
              <w:t>на</w:t>
            </w:r>
            <w:proofErr w:type="spellEnd"/>
            <w:r w:rsidRPr="005E23AD">
              <w:rPr>
                <w:rFonts w:ascii="Sylfaen" w:hAnsi="Sylfaen"/>
                <w:sz w:val="18"/>
                <w:szCs w:val="18"/>
              </w:rPr>
              <w:t xml:space="preserve"> </w:t>
            </w:r>
            <w:proofErr w:type="spellStart"/>
            <w:r w:rsidRPr="005E23AD">
              <w:rPr>
                <w:rFonts w:ascii="Sylfaen" w:hAnsi="Sylfaen"/>
                <w:sz w:val="18"/>
                <w:szCs w:val="18"/>
              </w:rPr>
              <w:t>самом</w:t>
            </w:r>
            <w:proofErr w:type="spellEnd"/>
            <w:r w:rsidRPr="005E23AD">
              <w:rPr>
                <w:rFonts w:ascii="Sylfaen" w:hAnsi="Sylfaen"/>
                <w:sz w:val="18"/>
                <w:szCs w:val="18"/>
              </w:rPr>
              <w:t xml:space="preserve"> </w:t>
            </w:r>
            <w:proofErr w:type="spellStart"/>
            <w:r w:rsidRPr="005E23AD">
              <w:rPr>
                <w:rFonts w:ascii="Sylfaen" w:hAnsi="Sylfaen"/>
                <w:sz w:val="18"/>
                <w:szCs w:val="18"/>
              </w:rPr>
              <w:t>деле</w:t>
            </w:r>
            <w:proofErr w:type="spellEnd"/>
          </w:p>
        </w:tc>
        <w:tc>
          <w:tcPr>
            <w:tcW w:w="1842" w:type="dxa"/>
            <w:tcBorders>
              <w:bottom w:val="single" w:sz="4" w:space="0" w:color="auto"/>
            </w:tcBorders>
            <w:vAlign w:val="center"/>
          </w:tcPr>
          <w:p w14:paraId="6D804D9F" w14:textId="77777777" w:rsidR="0038400D" w:rsidRPr="00E90BEC" w:rsidRDefault="0038400D" w:rsidP="007A2020">
            <w:pPr>
              <w:pStyle w:val="NormalWeb"/>
              <w:spacing w:before="0" w:beforeAutospacing="0" w:after="0" w:afterAutospacing="0"/>
              <w:jc w:val="center"/>
              <w:rPr>
                <w:rFonts w:ascii="Sylfaen" w:hAnsi="Sylfaen"/>
                <w:sz w:val="18"/>
                <w:szCs w:val="18"/>
                <w:lang w:val="ru-RU"/>
              </w:rPr>
            </w:pPr>
            <w:r w:rsidRPr="00E90BEC">
              <w:rPr>
                <w:rFonts w:ascii="Sylfaen" w:hAnsi="Sylfaen"/>
                <w:sz w:val="18"/>
                <w:szCs w:val="18"/>
                <w:lang w:val="ru-RU"/>
              </w:rPr>
              <w:t>согласно графику закупок, утвержденному договором</w:t>
            </w:r>
          </w:p>
        </w:tc>
        <w:tc>
          <w:tcPr>
            <w:tcW w:w="1134" w:type="dxa"/>
            <w:tcBorders>
              <w:bottom w:val="single" w:sz="4" w:space="0" w:color="auto"/>
            </w:tcBorders>
            <w:vAlign w:val="center"/>
          </w:tcPr>
          <w:p w14:paraId="6E2EBF8D" w14:textId="77777777" w:rsidR="0038400D" w:rsidRPr="005E23AD" w:rsidRDefault="0038400D" w:rsidP="007A2020">
            <w:pPr>
              <w:pStyle w:val="NormalWeb"/>
              <w:spacing w:before="0" w:beforeAutospacing="0" w:after="0" w:afterAutospacing="0"/>
              <w:jc w:val="center"/>
              <w:rPr>
                <w:rFonts w:ascii="Sylfaen" w:hAnsi="Sylfaen"/>
                <w:sz w:val="18"/>
                <w:szCs w:val="18"/>
              </w:rPr>
            </w:pPr>
            <w:proofErr w:type="spellStart"/>
            <w:r w:rsidRPr="005E23AD">
              <w:rPr>
                <w:rFonts w:ascii="Sylfaen" w:hAnsi="Sylfaen"/>
                <w:sz w:val="18"/>
                <w:szCs w:val="18"/>
              </w:rPr>
              <w:t>на</w:t>
            </w:r>
            <w:proofErr w:type="spellEnd"/>
            <w:r w:rsidRPr="005E23AD">
              <w:rPr>
                <w:rFonts w:ascii="Sylfaen" w:hAnsi="Sylfaen"/>
                <w:sz w:val="18"/>
                <w:szCs w:val="18"/>
              </w:rPr>
              <w:t xml:space="preserve"> </w:t>
            </w:r>
            <w:proofErr w:type="spellStart"/>
            <w:r w:rsidRPr="005E23AD">
              <w:rPr>
                <w:rFonts w:ascii="Sylfaen" w:hAnsi="Sylfaen"/>
                <w:sz w:val="18"/>
                <w:szCs w:val="18"/>
              </w:rPr>
              <w:t>самом</w:t>
            </w:r>
            <w:proofErr w:type="spellEnd"/>
            <w:r w:rsidRPr="005E23AD">
              <w:rPr>
                <w:rFonts w:ascii="Sylfaen" w:hAnsi="Sylfaen"/>
                <w:sz w:val="18"/>
                <w:szCs w:val="18"/>
              </w:rPr>
              <w:t xml:space="preserve"> </w:t>
            </w:r>
            <w:proofErr w:type="spellStart"/>
            <w:r w:rsidRPr="005E23AD">
              <w:rPr>
                <w:rFonts w:ascii="Sylfaen" w:hAnsi="Sylfaen"/>
                <w:sz w:val="18"/>
                <w:szCs w:val="18"/>
              </w:rPr>
              <w:t>деле</w:t>
            </w:r>
            <w:proofErr w:type="spellEnd"/>
          </w:p>
        </w:tc>
        <w:tc>
          <w:tcPr>
            <w:tcW w:w="1168" w:type="dxa"/>
            <w:vMerge/>
            <w:tcBorders>
              <w:bottom w:val="single" w:sz="4" w:space="0" w:color="auto"/>
            </w:tcBorders>
            <w:vAlign w:val="center"/>
          </w:tcPr>
          <w:p w14:paraId="1277688E"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vAlign w:val="center"/>
          </w:tcPr>
          <w:p w14:paraId="09F2CB75" w14:textId="77777777" w:rsidR="0038400D" w:rsidRPr="005E23AD" w:rsidRDefault="0038400D" w:rsidP="007A2020">
            <w:pPr>
              <w:pStyle w:val="NormalWeb"/>
              <w:spacing w:before="0" w:beforeAutospacing="0" w:after="0" w:afterAutospacing="0"/>
              <w:jc w:val="center"/>
              <w:rPr>
                <w:rFonts w:ascii="Sylfaen" w:hAnsi="Sylfaen"/>
                <w:sz w:val="18"/>
                <w:szCs w:val="18"/>
              </w:rPr>
            </w:pPr>
          </w:p>
        </w:tc>
      </w:tr>
      <w:tr w:rsidR="0038400D" w:rsidRPr="005E23AD" w14:paraId="69EF87F0" w14:textId="77777777" w:rsidTr="007A2020">
        <w:trPr>
          <w:jc w:val="right"/>
        </w:trPr>
        <w:tc>
          <w:tcPr>
            <w:tcW w:w="357" w:type="dxa"/>
            <w:vAlign w:val="center"/>
          </w:tcPr>
          <w:p w14:paraId="7730D830"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173" w:type="dxa"/>
            <w:vAlign w:val="center"/>
          </w:tcPr>
          <w:p w14:paraId="27E2A1A0"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440" w:type="dxa"/>
            <w:vAlign w:val="center"/>
          </w:tcPr>
          <w:p w14:paraId="3C5F3817"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800" w:type="dxa"/>
            <w:vAlign w:val="center"/>
          </w:tcPr>
          <w:p w14:paraId="2BF79057"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116" w:type="dxa"/>
            <w:vAlign w:val="center"/>
          </w:tcPr>
          <w:p w14:paraId="5369261B"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842" w:type="dxa"/>
            <w:vAlign w:val="center"/>
          </w:tcPr>
          <w:p w14:paraId="03E7C51C"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134" w:type="dxa"/>
            <w:vAlign w:val="center"/>
          </w:tcPr>
          <w:p w14:paraId="6D817AD7"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168" w:type="dxa"/>
            <w:vAlign w:val="center"/>
          </w:tcPr>
          <w:p w14:paraId="1B5288BD"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675" w:type="dxa"/>
            <w:vAlign w:val="center"/>
          </w:tcPr>
          <w:p w14:paraId="48546D3D" w14:textId="77777777" w:rsidR="0038400D" w:rsidRPr="005E23AD" w:rsidRDefault="0038400D" w:rsidP="007A2020">
            <w:pPr>
              <w:pStyle w:val="NormalWeb"/>
              <w:spacing w:before="0" w:beforeAutospacing="0" w:after="0" w:afterAutospacing="0"/>
              <w:jc w:val="center"/>
              <w:rPr>
                <w:rFonts w:ascii="Sylfaen" w:hAnsi="Sylfaen"/>
                <w:sz w:val="18"/>
                <w:szCs w:val="18"/>
              </w:rPr>
            </w:pPr>
          </w:p>
        </w:tc>
      </w:tr>
      <w:tr w:rsidR="0038400D" w:rsidRPr="005E23AD" w14:paraId="4EB0A46C" w14:textId="77777777" w:rsidTr="007A2020">
        <w:trPr>
          <w:jc w:val="right"/>
        </w:trPr>
        <w:tc>
          <w:tcPr>
            <w:tcW w:w="357" w:type="dxa"/>
          </w:tcPr>
          <w:p w14:paraId="253EE6AB" w14:textId="77777777" w:rsidR="0038400D" w:rsidRPr="005E23AD" w:rsidRDefault="0038400D" w:rsidP="007A2020">
            <w:pPr>
              <w:pStyle w:val="NormalWeb"/>
              <w:spacing w:before="0" w:beforeAutospacing="0" w:after="0" w:afterAutospacing="0"/>
              <w:jc w:val="center"/>
              <w:rPr>
                <w:rFonts w:ascii="Sylfaen" w:hAnsi="Sylfaen"/>
              </w:rPr>
            </w:pPr>
          </w:p>
        </w:tc>
        <w:tc>
          <w:tcPr>
            <w:tcW w:w="1173" w:type="dxa"/>
          </w:tcPr>
          <w:p w14:paraId="7923F7D9" w14:textId="77777777" w:rsidR="0038400D" w:rsidRPr="005E23AD" w:rsidRDefault="0038400D" w:rsidP="007A2020">
            <w:pPr>
              <w:pStyle w:val="NormalWeb"/>
              <w:spacing w:before="0" w:beforeAutospacing="0" w:after="0" w:afterAutospacing="0"/>
              <w:jc w:val="center"/>
              <w:rPr>
                <w:rFonts w:ascii="Sylfaen" w:hAnsi="Sylfaen"/>
              </w:rPr>
            </w:pPr>
          </w:p>
        </w:tc>
        <w:tc>
          <w:tcPr>
            <w:tcW w:w="1440" w:type="dxa"/>
          </w:tcPr>
          <w:p w14:paraId="73E835D7" w14:textId="77777777" w:rsidR="0038400D" w:rsidRPr="005E23AD" w:rsidRDefault="0038400D" w:rsidP="007A2020">
            <w:pPr>
              <w:pStyle w:val="NormalWeb"/>
              <w:spacing w:before="0" w:beforeAutospacing="0" w:after="0" w:afterAutospacing="0"/>
              <w:jc w:val="center"/>
              <w:rPr>
                <w:rFonts w:ascii="Sylfaen" w:hAnsi="Sylfaen"/>
              </w:rPr>
            </w:pPr>
          </w:p>
        </w:tc>
        <w:tc>
          <w:tcPr>
            <w:tcW w:w="1800" w:type="dxa"/>
          </w:tcPr>
          <w:p w14:paraId="2E667C9B" w14:textId="77777777" w:rsidR="0038400D" w:rsidRPr="005E23AD" w:rsidRDefault="0038400D" w:rsidP="007A2020">
            <w:pPr>
              <w:pStyle w:val="NormalWeb"/>
              <w:spacing w:before="0" w:beforeAutospacing="0" w:after="0" w:afterAutospacing="0"/>
              <w:jc w:val="center"/>
              <w:rPr>
                <w:rFonts w:ascii="Sylfaen" w:hAnsi="Sylfaen"/>
              </w:rPr>
            </w:pPr>
          </w:p>
        </w:tc>
        <w:tc>
          <w:tcPr>
            <w:tcW w:w="1116" w:type="dxa"/>
          </w:tcPr>
          <w:p w14:paraId="2CC717C2" w14:textId="77777777" w:rsidR="0038400D" w:rsidRPr="005E23AD" w:rsidRDefault="0038400D" w:rsidP="007A2020">
            <w:pPr>
              <w:pStyle w:val="NormalWeb"/>
              <w:spacing w:before="0" w:beforeAutospacing="0" w:after="0" w:afterAutospacing="0"/>
              <w:jc w:val="center"/>
              <w:rPr>
                <w:rFonts w:ascii="Sylfaen" w:hAnsi="Sylfaen"/>
              </w:rPr>
            </w:pPr>
          </w:p>
        </w:tc>
        <w:tc>
          <w:tcPr>
            <w:tcW w:w="1842" w:type="dxa"/>
          </w:tcPr>
          <w:p w14:paraId="6CE731F5" w14:textId="77777777" w:rsidR="0038400D" w:rsidRPr="005E23AD" w:rsidRDefault="0038400D" w:rsidP="007A2020">
            <w:pPr>
              <w:pStyle w:val="NormalWeb"/>
              <w:spacing w:before="0" w:beforeAutospacing="0" w:after="0" w:afterAutospacing="0"/>
              <w:jc w:val="center"/>
              <w:rPr>
                <w:rFonts w:ascii="Sylfaen" w:hAnsi="Sylfaen"/>
              </w:rPr>
            </w:pPr>
          </w:p>
        </w:tc>
        <w:tc>
          <w:tcPr>
            <w:tcW w:w="1134" w:type="dxa"/>
          </w:tcPr>
          <w:p w14:paraId="7C7484F4" w14:textId="77777777" w:rsidR="0038400D" w:rsidRPr="005E23AD" w:rsidRDefault="0038400D" w:rsidP="007A2020">
            <w:pPr>
              <w:pStyle w:val="NormalWeb"/>
              <w:spacing w:before="0" w:beforeAutospacing="0" w:after="0" w:afterAutospacing="0"/>
              <w:jc w:val="center"/>
              <w:rPr>
                <w:rFonts w:ascii="Sylfaen" w:hAnsi="Sylfaen"/>
              </w:rPr>
            </w:pPr>
          </w:p>
        </w:tc>
        <w:tc>
          <w:tcPr>
            <w:tcW w:w="1168" w:type="dxa"/>
          </w:tcPr>
          <w:p w14:paraId="1D1D75B6" w14:textId="77777777" w:rsidR="0038400D" w:rsidRPr="005E23AD" w:rsidRDefault="0038400D" w:rsidP="007A2020">
            <w:pPr>
              <w:pStyle w:val="NormalWeb"/>
              <w:spacing w:before="0" w:beforeAutospacing="0" w:after="0" w:afterAutospacing="0"/>
              <w:jc w:val="center"/>
              <w:rPr>
                <w:rFonts w:ascii="Sylfaen" w:hAnsi="Sylfaen"/>
              </w:rPr>
            </w:pPr>
          </w:p>
        </w:tc>
        <w:tc>
          <w:tcPr>
            <w:tcW w:w="675" w:type="dxa"/>
          </w:tcPr>
          <w:p w14:paraId="0E397E58" w14:textId="77777777" w:rsidR="0038400D" w:rsidRPr="005E23AD" w:rsidRDefault="0038400D" w:rsidP="007A2020">
            <w:pPr>
              <w:pStyle w:val="NormalWeb"/>
              <w:spacing w:before="0" w:beforeAutospacing="0" w:after="0" w:afterAutospacing="0"/>
              <w:jc w:val="center"/>
              <w:rPr>
                <w:rFonts w:ascii="Sylfaen" w:hAnsi="Sylfaen"/>
              </w:rPr>
            </w:pPr>
          </w:p>
        </w:tc>
      </w:tr>
    </w:tbl>
    <w:p w14:paraId="69A0B4C0" w14:textId="77777777" w:rsidR="0038400D" w:rsidRPr="005E23AD" w:rsidRDefault="0038400D" w:rsidP="0038400D">
      <w:pPr>
        <w:ind w:firstLine="375"/>
        <w:jc w:val="both"/>
        <w:rPr>
          <w:rFonts w:ascii="Sylfaen" w:hAnsi="Sylfaen" w:cs="Arial"/>
          <w:iCs/>
          <w:color w:val="000000"/>
          <w:sz w:val="21"/>
          <w:szCs w:val="21"/>
          <w:lang w:val="es-ES"/>
        </w:rPr>
      </w:pPr>
    </w:p>
    <w:p w14:paraId="55430AB5" w14:textId="77777777" w:rsidR="0038400D" w:rsidRPr="005E23AD" w:rsidRDefault="0038400D" w:rsidP="0038400D">
      <w:pPr>
        <w:ind w:firstLine="375"/>
        <w:jc w:val="both"/>
        <w:rPr>
          <w:rFonts w:ascii="Sylfaen" w:hAnsi="Sylfaen"/>
          <w:iCs/>
          <w:snapToGrid w:val="0"/>
          <w:color w:val="000000"/>
          <w:sz w:val="21"/>
          <w:szCs w:val="21"/>
          <w:lang w:val="es-ES"/>
        </w:rPr>
      </w:pPr>
      <w:r w:rsidRPr="005E23AD">
        <w:rPr>
          <w:rFonts w:ascii="Sylfaen" w:hAnsi="Sylfaen"/>
          <w:iCs/>
          <w:snapToGrid w:val="0"/>
          <w:color w:val="000000"/>
          <w:sz w:val="21"/>
          <w:szCs w:val="21"/>
          <w:lang w:val="hy-AM"/>
        </w:rPr>
        <w:t>Счет-фактура, являющийся основанием для двустороннего согласования настоящего протокола, и положительный</w:t>
      </w:r>
      <w:proofErr w:type="spellStart"/>
      <w:r w:rsidRPr="005E23AD">
        <w:rPr>
          <w:rFonts w:ascii="Sylfaen" w:hAnsi="Sylfaen"/>
          <w:color w:val="000000"/>
          <w:sz w:val="21"/>
          <w:szCs w:val="21"/>
          <w:lang w:val="es-ES"/>
        </w:rPr>
        <w:t>Заключение</w:t>
      </w:r>
      <w:proofErr w:type="spellEnd"/>
      <w:r w:rsidRPr="005E23AD">
        <w:rPr>
          <w:rFonts w:ascii="Sylfaen" w:hAnsi="Sylfaen"/>
          <w:color w:val="000000"/>
          <w:sz w:val="21"/>
          <w:szCs w:val="21"/>
          <w:lang w:val="es-ES"/>
        </w:rPr>
        <w:t xml:space="preserve"> </w:t>
      </w:r>
      <w:proofErr w:type="spellStart"/>
      <w:r w:rsidRPr="005E23AD">
        <w:rPr>
          <w:rFonts w:ascii="Sylfaen" w:hAnsi="Sylfaen"/>
          <w:color w:val="000000"/>
          <w:sz w:val="21"/>
          <w:szCs w:val="21"/>
          <w:lang w:val="es-ES"/>
        </w:rPr>
        <w:t>являются</w:t>
      </w:r>
      <w:proofErr w:type="spellEnd"/>
      <w:r w:rsidRPr="005E23AD">
        <w:rPr>
          <w:rFonts w:ascii="Sylfaen" w:hAnsi="Sylfaen"/>
          <w:color w:val="000000"/>
          <w:sz w:val="21"/>
          <w:szCs w:val="21"/>
          <w:lang w:val="es-ES"/>
        </w:rPr>
        <w:t xml:space="preserve"> </w:t>
      </w:r>
      <w:proofErr w:type="spellStart"/>
      <w:r w:rsidRPr="005E23AD">
        <w:rPr>
          <w:rFonts w:ascii="Sylfaen" w:hAnsi="Sylfaen"/>
          <w:color w:val="000000"/>
          <w:sz w:val="21"/>
          <w:szCs w:val="21"/>
          <w:lang w:val="es-ES"/>
        </w:rPr>
        <w:t>неотъемлемой</w:t>
      </w:r>
      <w:proofErr w:type="spellEnd"/>
      <w:r w:rsidRPr="005E23AD">
        <w:rPr>
          <w:rFonts w:ascii="Sylfaen" w:hAnsi="Sylfaen"/>
          <w:color w:val="000000"/>
          <w:sz w:val="21"/>
          <w:szCs w:val="21"/>
          <w:lang w:val="es-ES"/>
        </w:rPr>
        <w:t xml:space="preserve"> </w:t>
      </w:r>
      <w:proofErr w:type="spellStart"/>
      <w:r w:rsidRPr="005E23AD">
        <w:rPr>
          <w:rFonts w:ascii="Sylfaen" w:hAnsi="Sylfaen"/>
          <w:color w:val="000000"/>
          <w:sz w:val="21"/>
          <w:szCs w:val="21"/>
          <w:lang w:val="es-ES"/>
        </w:rPr>
        <w:t>частью</w:t>
      </w:r>
      <w:proofErr w:type="spellEnd"/>
      <w:r w:rsidRPr="005E23AD">
        <w:rPr>
          <w:rFonts w:ascii="Sylfaen" w:hAnsi="Sylfaen"/>
          <w:color w:val="000000"/>
          <w:sz w:val="21"/>
          <w:szCs w:val="21"/>
          <w:lang w:val="es-ES"/>
        </w:rPr>
        <w:t xml:space="preserve"> </w:t>
      </w:r>
      <w:proofErr w:type="spellStart"/>
      <w:r w:rsidRPr="005E23AD">
        <w:rPr>
          <w:rFonts w:ascii="Sylfaen" w:hAnsi="Sylfaen"/>
          <w:color w:val="000000"/>
          <w:sz w:val="21"/>
          <w:szCs w:val="21"/>
          <w:lang w:val="es-ES"/>
        </w:rPr>
        <w:t>настоящего</w:t>
      </w:r>
      <w:proofErr w:type="spellEnd"/>
      <w:r w:rsidRPr="005E23AD">
        <w:rPr>
          <w:rFonts w:ascii="Sylfaen" w:hAnsi="Sylfaen"/>
          <w:color w:val="000000"/>
          <w:sz w:val="21"/>
          <w:szCs w:val="21"/>
          <w:lang w:val="es-ES"/>
        </w:rPr>
        <w:t xml:space="preserve"> </w:t>
      </w:r>
      <w:proofErr w:type="spellStart"/>
      <w:r w:rsidRPr="005E23AD">
        <w:rPr>
          <w:rFonts w:ascii="Sylfaen" w:hAnsi="Sylfaen"/>
          <w:color w:val="000000"/>
          <w:sz w:val="21"/>
          <w:szCs w:val="21"/>
          <w:lang w:val="es-ES"/>
        </w:rPr>
        <w:t>протокола</w:t>
      </w:r>
      <w:proofErr w:type="spellEnd"/>
      <w:r w:rsidRPr="005E23AD">
        <w:rPr>
          <w:rFonts w:ascii="Sylfaen" w:hAnsi="Sylfaen"/>
          <w:color w:val="000000"/>
          <w:sz w:val="21"/>
          <w:szCs w:val="21"/>
          <w:lang w:val="es-ES"/>
        </w:rPr>
        <w:t xml:space="preserve"> и </w:t>
      </w:r>
      <w:proofErr w:type="spellStart"/>
      <w:r w:rsidRPr="005E23AD">
        <w:rPr>
          <w:rFonts w:ascii="Sylfaen" w:hAnsi="Sylfaen"/>
          <w:color w:val="000000"/>
          <w:sz w:val="21"/>
          <w:szCs w:val="21"/>
          <w:lang w:val="es-ES"/>
        </w:rPr>
        <w:t>прилагаются</w:t>
      </w:r>
      <w:proofErr w:type="spellEnd"/>
      <w:r w:rsidRPr="005E23AD">
        <w:rPr>
          <w:rFonts w:ascii="Sylfaen" w:hAnsi="Sylfaen"/>
          <w:color w:val="000000"/>
          <w:sz w:val="21"/>
          <w:szCs w:val="21"/>
          <w:lang w:val="es-ES"/>
        </w:rPr>
        <w:t>.</w:t>
      </w:r>
    </w:p>
    <w:p w14:paraId="07FE9D3F" w14:textId="77777777" w:rsidR="0038400D" w:rsidRPr="005E23AD" w:rsidRDefault="0038400D" w:rsidP="0038400D">
      <w:pPr>
        <w:ind w:firstLine="375"/>
        <w:jc w:val="both"/>
        <w:rPr>
          <w:rFonts w:ascii="Sylfaen" w:hAnsi="Sylfaen"/>
          <w:iCs/>
          <w:snapToGrid w:val="0"/>
          <w:color w:val="000000"/>
          <w:sz w:val="21"/>
          <w:szCs w:val="21"/>
          <w:lang w:val="es-ES"/>
        </w:rPr>
      </w:pPr>
    </w:p>
    <w:p w14:paraId="4DE3250B" w14:textId="77777777" w:rsidR="0038400D" w:rsidRPr="005E23AD" w:rsidRDefault="0038400D" w:rsidP="0038400D">
      <w:pPr>
        <w:ind w:firstLine="375"/>
        <w:jc w:val="both"/>
        <w:rPr>
          <w:rFonts w:ascii="Sylfaen" w:hAnsi="Sylfaen"/>
          <w:iCs/>
          <w:snapToGrid w:val="0"/>
          <w:color w:val="000000"/>
          <w:sz w:val="2"/>
          <w:szCs w:val="21"/>
          <w:lang w:val="es-ES"/>
        </w:rPr>
      </w:pPr>
    </w:p>
    <w:p w14:paraId="1E1108D1" w14:textId="77777777" w:rsidR="0038400D" w:rsidRPr="005E23AD" w:rsidRDefault="0038400D" w:rsidP="0038400D">
      <w:pPr>
        <w:ind w:firstLine="375"/>
        <w:rPr>
          <w:rFonts w:ascii="Sylfaen" w:hAnsi="Sylfaen"/>
          <w:iCs/>
          <w:snapToGrid w:val="0"/>
          <w:color w:val="000000"/>
          <w:sz w:val="2"/>
          <w:szCs w:val="21"/>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5E23AD" w14:paraId="506F60AA" w14:textId="77777777" w:rsidTr="007A2020">
        <w:trPr>
          <w:trHeight w:val="266"/>
          <w:tblCellSpacing w:w="7" w:type="dxa"/>
          <w:jc w:val="center"/>
        </w:trPr>
        <w:tc>
          <w:tcPr>
            <w:tcW w:w="0" w:type="auto"/>
            <w:vAlign w:val="center"/>
          </w:tcPr>
          <w:p w14:paraId="0E8BEA08" w14:textId="77777777" w:rsidR="0038400D" w:rsidRPr="005E23AD" w:rsidRDefault="0038400D" w:rsidP="0038400D">
            <w:pPr>
              <w:jc w:val="center"/>
              <w:rPr>
                <w:rFonts w:ascii="Sylfaen" w:hAnsi="Sylfaen"/>
                <w:iCs/>
                <w:color w:val="000000"/>
                <w:sz w:val="21"/>
                <w:szCs w:val="21"/>
              </w:rPr>
            </w:pPr>
            <w:proofErr w:type="spellStart"/>
            <w:r w:rsidRPr="005E23AD">
              <w:rPr>
                <w:rFonts w:ascii="Sylfaen" w:hAnsi="Sylfaen"/>
                <w:iCs/>
                <w:color w:val="000000"/>
                <w:sz w:val="21"/>
                <w:szCs w:val="21"/>
              </w:rPr>
              <w:t>Доставили</w:t>
            </w:r>
            <w:proofErr w:type="spellEnd"/>
            <w:r w:rsidRPr="005E23AD">
              <w:rPr>
                <w:rFonts w:ascii="Sylfaen" w:hAnsi="Sylfaen"/>
                <w:iCs/>
                <w:color w:val="000000"/>
                <w:sz w:val="21"/>
                <w:szCs w:val="21"/>
              </w:rPr>
              <w:t xml:space="preserve"> </w:t>
            </w:r>
            <w:proofErr w:type="spellStart"/>
            <w:r w:rsidRPr="005E23AD">
              <w:rPr>
                <w:rFonts w:ascii="Sylfaen" w:hAnsi="Sylfaen"/>
                <w:iCs/>
                <w:color w:val="000000"/>
                <w:sz w:val="21"/>
                <w:szCs w:val="21"/>
              </w:rPr>
              <w:t>товар</w:t>
            </w:r>
            <w:proofErr w:type="spellEnd"/>
          </w:p>
        </w:tc>
        <w:tc>
          <w:tcPr>
            <w:tcW w:w="0" w:type="auto"/>
            <w:vAlign w:val="center"/>
          </w:tcPr>
          <w:p w14:paraId="289DFFE9" w14:textId="77777777" w:rsidR="0038400D" w:rsidRPr="005E23AD" w:rsidRDefault="0038400D" w:rsidP="0038400D">
            <w:pPr>
              <w:jc w:val="center"/>
              <w:rPr>
                <w:rFonts w:ascii="Sylfaen" w:hAnsi="Sylfaen"/>
                <w:iCs/>
                <w:color w:val="000000"/>
                <w:sz w:val="21"/>
                <w:szCs w:val="21"/>
              </w:rPr>
            </w:pPr>
            <w:proofErr w:type="spellStart"/>
            <w:r w:rsidRPr="005E23AD">
              <w:rPr>
                <w:rFonts w:ascii="Sylfaen" w:hAnsi="Sylfaen"/>
                <w:iCs/>
                <w:color w:val="000000"/>
                <w:sz w:val="21"/>
                <w:szCs w:val="21"/>
              </w:rPr>
              <w:t>Товар</w:t>
            </w:r>
            <w:proofErr w:type="spellEnd"/>
            <w:r w:rsidRPr="005E23AD">
              <w:rPr>
                <w:rFonts w:ascii="Sylfaen" w:hAnsi="Sylfaen"/>
                <w:iCs/>
                <w:color w:val="000000"/>
                <w:sz w:val="21"/>
                <w:szCs w:val="21"/>
              </w:rPr>
              <w:t xml:space="preserve"> </w:t>
            </w:r>
            <w:proofErr w:type="spellStart"/>
            <w:r w:rsidRPr="005E23AD">
              <w:rPr>
                <w:rFonts w:ascii="Sylfaen" w:hAnsi="Sylfaen"/>
                <w:iCs/>
                <w:color w:val="000000"/>
                <w:sz w:val="21"/>
                <w:szCs w:val="21"/>
              </w:rPr>
              <w:t>получен</w:t>
            </w:r>
            <w:proofErr w:type="spellEnd"/>
          </w:p>
        </w:tc>
      </w:tr>
      <w:tr w:rsidR="0038400D" w:rsidRPr="005E23AD" w14:paraId="3A6C0A51" w14:textId="77777777" w:rsidTr="007A2020">
        <w:trPr>
          <w:trHeight w:val="473"/>
          <w:tblCellSpacing w:w="7" w:type="dxa"/>
          <w:jc w:val="center"/>
        </w:trPr>
        <w:tc>
          <w:tcPr>
            <w:tcW w:w="0" w:type="auto"/>
            <w:vAlign w:val="center"/>
          </w:tcPr>
          <w:p w14:paraId="5BDC3D7C" w14:textId="77777777" w:rsidR="0038400D" w:rsidRPr="005E23AD" w:rsidRDefault="0038400D" w:rsidP="007A2020">
            <w:pPr>
              <w:jc w:val="center"/>
              <w:rPr>
                <w:rFonts w:ascii="Sylfaen" w:hAnsi="Sylfaen"/>
                <w:iCs/>
                <w:sz w:val="21"/>
                <w:szCs w:val="21"/>
              </w:rPr>
            </w:pPr>
            <w:r w:rsidRPr="005E23AD">
              <w:rPr>
                <w:rFonts w:ascii="Sylfaen" w:hAnsi="Sylfaen"/>
                <w:iCs/>
                <w:sz w:val="21"/>
                <w:szCs w:val="21"/>
              </w:rPr>
              <w:t>___________________________</w:t>
            </w:r>
          </w:p>
          <w:p w14:paraId="2B2FB52F" w14:textId="77777777" w:rsidR="0038400D" w:rsidRPr="005E23AD" w:rsidRDefault="0038400D" w:rsidP="007A2020">
            <w:pPr>
              <w:jc w:val="center"/>
              <w:rPr>
                <w:rFonts w:ascii="Sylfaen" w:hAnsi="Sylfaen"/>
                <w:iCs/>
                <w:sz w:val="21"/>
                <w:szCs w:val="21"/>
              </w:rPr>
            </w:pPr>
            <w:proofErr w:type="spellStart"/>
            <w:r w:rsidRPr="005E23AD">
              <w:rPr>
                <w:rFonts w:ascii="Sylfaen" w:hAnsi="Sylfaen"/>
                <w:iCs/>
                <w:sz w:val="15"/>
                <w:szCs w:val="15"/>
              </w:rPr>
              <w:t>подпись</w:t>
            </w:r>
            <w:proofErr w:type="spellEnd"/>
          </w:p>
        </w:tc>
        <w:tc>
          <w:tcPr>
            <w:tcW w:w="0" w:type="auto"/>
            <w:vAlign w:val="center"/>
          </w:tcPr>
          <w:p w14:paraId="60469E92" w14:textId="77777777" w:rsidR="0038400D" w:rsidRPr="005E23AD" w:rsidRDefault="0038400D" w:rsidP="007A2020">
            <w:pPr>
              <w:jc w:val="center"/>
              <w:rPr>
                <w:rFonts w:ascii="Sylfaen" w:hAnsi="Sylfaen"/>
                <w:iCs/>
                <w:sz w:val="21"/>
                <w:szCs w:val="21"/>
              </w:rPr>
            </w:pPr>
            <w:r w:rsidRPr="005E23AD">
              <w:rPr>
                <w:rFonts w:ascii="Sylfaen" w:hAnsi="Sylfaen"/>
                <w:iCs/>
                <w:sz w:val="21"/>
                <w:szCs w:val="21"/>
              </w:rPr>
              <w:t>___________________________</w:t>
            </w:r>
          </w:p>
          <w:p w14:paraId="103E205B" w14:textId="77777777" w:rsidR="0038400D" w:rsidRPr="005E23AD" w:rsidRDefault="0038400D" w:rsidP="007A2020">
            <w:pPr>
              <w:jc w:val="center"/>
              <w:rPr>
                <w:rFonts w:ascii="Sylfaen" w:hAnsi="Sylfaen"/>
                <w:iCs/>
                <w:sz w:val="21"/>
                <w:szCs w:val="21"/>
              </w:rPr>
            </w:pPr>
            <w:proofErr w:type="spellStart"/>
            <w:r w:rsidRPr="005E23AD">
              <w:rPr>
                <w:rFonts w:ascii="Sylfaen" w:hAnsi="Sylfaen"/>
                <w:iCs/>
                <w:sz w:val="15"/>
                <w:szCs w:val="15"/>
              </w:rPr>
              <w:t>подпись</w:t>
            </w:r>
            <w:proofErr w:type="spellEnd"/>
          </w:p>
        </w:tc>
      </w:tr>
      <w:tr w:rsidR="0038400D" w:rsidRPr="005E23AD" w14:paraId="47409467" w14:textId="77777777" w:rsidTr="007A2020">
        <w:trPr>
          <w:trHeight w:val="503"/>
          <w:tblCellSpacing w:w="7" w:type="dxa"/>
          <w:jc w:val="center"/>
        </w:trPr>
        <w:tc>
          <w:tcPr>
            <w:tcW w:w="0" w:type="auto"/>
            <w:vAlign w:val="center"/>
          </w:tcPr>
          <w:p w14:paraId="5DD4954C" w14:textId="77777777" w:rsidR="0038400D" w:rsidRPr="005E23AD" w:rsidRDefault="0038400D" w:rsidP="007A2020">
            <w:pPr>
              <w:jc w:val="center"/>
              <w:rPr>
                <w:rFonts w:ascii="Sylfaen" w:hAnsi="Sylfaen"/>
                <w:iCs/>
                <w:sz w:val="21"/>
                <w:szCs w:val="21"/>
              </w:rPr>
            </w:pPr>
            <w:r w:rsidRPr="005E23AD">
              <w:rPr>
                <w:rFonts w:ascii="Sylfaen" w:hAnsi="Sylfaen"/>
                <w:iCs/>
                <w:sz w:val="21"/>
                <w:szCs w:val="21"/>
              </w:rPr>
              <w:t>___________________________</w:t>
            </w:r>
          </w:p>
          <w:p w14:paraId="3F707693" w14:textId="77777777" w:rsidR="0038400D" w:rsidRPr="005E23AD" w:rsidRDefault="0038400D" w:rsidP="007A2020">
            <w:pPr>
              <w:jc w:val="center"/>
              <w:rPr>
                <w:rFonts w:ascii="Sylfaen" w:hAnsi="Sylfaen"/>
                <w:iCs/>
                <w:sz w:val="21"/>
                <w:szCs w:val="21"/>
              </w:rPr>
            </w:pPr>
            <w:proofErr w:type="spellStart"/>
            <w:r w:rsidRPr="005E23AD">
              <w:rPr>
                <w:rFonts w:ascii="Sylfaen" w:hAnsi="Sylfaen"/>
                <w:iCs/>
                <w:sz w:val="15"/>
                <w:szCs w:val="15"/>
              </w:rPr>
              <w:t>фамилия</w:t>
            </w:r>
            <w:proofErr w:type="spellEnd"/>
            <w:r w:rsidRPr="005E23AD">
              <w:rPr>
                <w:rFonts w:ascii="Sylfaen" w:hAnsi="Sylfaen"/>
                <w:iCs/>
                <w:sz w:val="15"/>
                <w:szCs w:val="15"/>
              </w:rPr>
              <w:t xml:space="preserve"> </w:t>
            </w:r>
            <w:proofErr w:type="spellStart"/>
            <w:r w:rsidRPr="005E23AD">
              <w:rPr>
                <w:rFonts w:ascii="Sylfaen" w:hAnsi="Sylfaen"/>
                <w:iCs/>
                <w:sz w:val="15"/>
                <w:szCs w:val="15"/>
              </w:rPr>
              <w:t>Имя</w:t>
            </w:r>
            <w:proofErr w:type="spellEnd"/>
          </w:p>
        </w:tc>
        <w:tc>
          <w:tcPr>
            <w:tcW w:w="0" w:type="auto"/>
            <w:vAlign w:val="center"/>
          </w:tcPr>
          <w:p w14:paraId="5881C9CE" w14:textId="77777777" w:rsidR="00182B36" w:rsidRPr="005E23AD" w:rsidRDefault="0004047C" w:rsidP="00182B36">
            <w:pPr>
              <w:jc w:val="center"/>
              <w:rPr>
                <w:rFonts w:ascii="Sylfaen" w:hAnsi="Sylfaen"/>
                <w:b/>
                <w:iCs/>
                <w:sz w:val="21"/>
                <w:szCs w:val="21"/>
              </w:rPr>
            </w:pPr>
            <w:proofErr w:type="spellStart"/>
            <w:r>
              <w:rPr>
                <w:rFonts w:ascii="Sylfaen" w:hAnsi="Sylfaen"/>
                <w:b/>
                <w:iCs/>
                <w:sz w:val="21"/>
                <w:szCs w:val="21"/>
              </w:rPr>
              <w:t>А.Аристакесян</w:t>
            </w:r>
            <w:proofErr w:type="spellEnd"/>
          </w:p>
          <w:p w14:paraId="0627CCF7" w14:textId="77777777" w:rsidR="0038400D" w:rsidRPr="005E23AD" w:rsidRDefault="0038400D" w:rsidP="007A2020">
            <w:pPr>
              <w:jc w:val="center"/>
              <w:rPr>
                <w:rFonts w:ascii="Sylfaen" w:hAnsi="Sylfaen"/>
                <w:iCs/>
                <w:sz w:val="21"/>
                <w:szCs w:val="21"/>
              </w:rPr>
            </w:pPr>
            <w:r w:rsidRPr="005E23AD">
              <w:rPr>
                <w:rFonts w:ascii="Sylfaen" w:hAnsi="Sylfaen"/>
                <w:iCs/>
                <w:sz w:val="21"/>
                <w:szCs w:val="21"/>
              </w:rPr>
              <w:t>____________________</w:t>
            </w:r>
          </w:p>
          <w:p w14:paraId="3FEECD23" w14:textId="77777777" w:rsidR="0038400D" w:rsidRPr="005E23AD" w:rsidRDefault="0038400D" w:rsidP="007A2020">
            <w:pPr>
              <w:jc w:val="center"/>
              <w:rPr>
                <w:rFonts w:ascii="Sylfaen" w:hAnsi="Sylfaen"/>
                <w:iCs/>
                <w:sz w:val="21"/>
                <w:szCs w:val="21"/>
              </w:rPr>
            </w:pPr>
          </w:p>
        </w:tc>
      </w:tr>
      <w:tr w:rsidR="0038400D" w:rsidRPr="005E23AD" w14:paraId="4984EB14" w14:textId="77777777" w:rsidTr="007A2020">
        <w:trPr>
          <w:trHeight w:val="281"/>
          <w:tblCellSpacing w:w="7" w:type="dxa"/>
          <w:jc w:val="center"/>
        </w:trPr>
        <w:tc>
          <w:tcPr>
            <w:tcW w:w="0" w:type="auto"/>
            <w:vAlign w:val="center"/>
          </w:tcPr>
          <w:p w14:paraId="138A0159" w14:textId="77777777" w:rsidR="0038400D" w:rsidRPr="005E23AD" w:rsidRDefault="0038400D" w:rsidP="007A2020">
            <w:pPr>
              <w:rPr>
                <w:rFonts w:ascii="Sylfaen" w:hAnsi="Sylfaen"/>
                <w:iCs/>
                <w:color w:val="000000"/>
                <w:sz w:val="21"/>
                <w:szCs w:val="21"/>
              </w:rPr>
            </w:pPr>
            <w:r w:rsidRPr="005E23AD">
              <w:rPr>
                <w:rFonts w:ascii="Sylfaen" w:hAnsi="Sylfaen"/>
                <w:iCs/>
                <w:color w:val="000000"/>
                <w:sz w:val="21"/>
                <w:szCs w:val="21"/>
              </w:rPr>
              <w:t>К.Т.</w:t>
            </w:r>
            <w:r w:rsidRPr="005E23AD">
              <w:rPr>
                <w:rFonts w:ascii="Sylfaen" w:hAnsi="Sylfaen" w:cs="Arial"/>
                <w:iCs/>
                <w:color w:val="000000"/>
                <w:sz w:val="21"/>
                <w:szCs w:val="21"/>
              </w:rPr>
              <w:t xml:space="preserve"> </w:t>
            </w:r>
          </w:p>
        </w:tc>
        <w:tc>
          <w:tcPr>
            <w:tcW w:w="0" w:type="auto"/>
            <w:vAlign w:val="center"/>
          </w:tcPr>
          <w:p w14:paraId="30626336" w14:textId="77777777" w:rsidR="0038400D" w:rsidRPr="005E23AD" w:rsidRDefault="0038400D" w:rsidP="007A2020">
            <w:pPr>
              <w:rPr>
                <w:rFonts w:ascii="Sylfaen" w:hAnsi="Sylfaen"/>
                <w:iCs/>
                <w:color w:val="000000"/>
                <w:sz w:val="21"/>
                <w:szCs w:val="21"/>
              </w:rPr>
            </w:pPr>
            <w:r w:rsidRPr="005E23AD">
              <w:rPr>
                <w:rFonts w:ascii="Sylfaen" w:hAnsi="Sylfaen" w:cs="Arial"/>
                <w:iCs/>
                <w:color w:val="000000"/>
                <w:sz w:val="21"/>
                <w:szCs w:val="21"/>
              </w:rPr>
              <w:t xml:space="preserve"> </w:t>
            </w:r>
            <w:r w:rsidRPr="005E23AD">
              <w:rPr>
                <w:rFonts w:ascii="Sylfaen" w:hAnsi="Sylfaen"/>
                <w:iCs/>
                <w:color w:val="000000"/>
                <w:sz w:val="21"/>
                <w:szCs w:val="21"/>
              </w:rPr>
              <w:t>К.Т.</w:t>
            </w:r>
          </w:p>
        </w:tc>
      </w:tr>
    </w:tbl>
    <w:p w14:paraId="0B3B3DA7" w14:textId="77777777" w:rsidR="00071D1C" w:rsidRPr="005E23AD" w:rsidRDefault="00071D1C" w:rsidP="00EF3662">
      <w:pPr>
        <w:ind w:left="-142" w:firstLine="142"/>
        <w:jc w:val="center"/>
        <w:rPr>
          <w:rFonts w:ascii="Sylfaen" w:hAnsi="Sylfaen" w:cs="Sylfaen"/>
          <w:b/>
        </w:rPr>
      </w:pPr>
    </w:p>
    <w:p w14:paraId="7AB8EBE8" w14:textId="77777777" w:rsidR="00071D1C" w:rsidRPr="005E23AD" w:rsidRDefault="00071D1C" w:rsidP="00EF3662">
      <w:pPr>
        <w:ind w:left="-142" w:firstLine="142"/>
        <w:jc w:val="center"/>
        <w:rPr>
          <w:rFonts w:ascii="Sylfaen" w:hAnsi="Sylfaen" w:cs="Sylfaen"/>
          <w:b/>
        </w:rPr>
      </w:pPr>
    </w:p>
    <w:p w14:paraId="233F24FC" w14:textId="77777777" w:rsidR="0038400D" w:rsidRDefault="0038400D" w:rsidP="00EF3662">
      <w:pPr>
        <w:ind w:left="-142" w:firstLine="142"/>
        <w:jc w:val="center"/>
        <w:rPr>
          <w:rFonts w:ascii="Sylfaen" w:hAnsi="Sylfaen" w:cs="Sylfaen"/>
          <w:b/>
        </w:rPr>
      </w:pPr>
    </w:p>
    <w:p w14:paraId="487A9B35" w14:textId="77777777" w:rsidR="00E90BEC" w:rsidRDefault="00E90BEC" w:rsidP="00EF3662">
      <w:pPr>
        <w:ind w:left="-142" w:firstLine="142"/>
        <w:jc w:val="center"/>
        <w:rPr>
          <w:rFonts w:ascii="Sylfaen" w:hAnsi="Sylfaen" w:cs="Sylfaen"/>
          <w:b/>
        </w:rPr>
      </w:pPr>
    </w:p>
    <w:p w14:paraId="22A11AEB" w14:textId="77777777" w:rsidR="00E90BEC" w:rsidRPr="005E23AD" w:rsidRDefault="00E90BEC" w:rsidP="00EF3662">
      <w:pPr>
        <w:ind w:left="-142" w:firstLine="142"/>
        <w:jc w:val="center"/>
        <w:rPr>
          <w:rFonts w:ascii="Sylfaen" w:hAnsi="Sylfaen" w:cs="Sylfaen"/>
          <w:b/>
        </w:rPr>
      </w:pPr>
    </w:p>
    <w:p w14:paraId="19927AF8" w14:textId="77777777" w:rsidR="00E74BF6" w:rsidRPr="005E23AD" w:rsidRDefault="00E74BF6" w:rsidP="00EF3662">
      <w:pPr>
        <w:jc w:val="right"/>
        <w:rPr>
          <w:rFonts w:ascii="Sylfaen" w:hAnsi="Sylfaen" w:cs="Sylfaen"/>
          <w:i/>
          <w:sz w:val="20"/>
          <w:lang w:val="pt-BR"/>
        </w:rPr>
      </w:pPr>
    </w:p>
    <w:p w14:paraId="23844E84" w14:textId="77777777" w:rsidR="00182B36" w:rsidRPr="00426910" w:rsidRDefault="00182B36" w:rsidP="00182B36">
      <w:pPr>
        <w:jc w:val="right"/>
        <w:rPr>
          <w:rFonts w:ascii="Sylfaen" w:hAnsi="Sylfaen" w:cs="Sylfaen"/>
          <w:i/>
          <w:sz w:val="20"/>
          <w:lang w:val="pt-BR"/>
        </w:rPr>
      </w:pPr>
      <w:r w:rsidRPr="005E23AD">
        <w:rPr>
          <w:rFonts w:ascii="Sylfaen" w:hAnsi="Sylfaen" w:cs="Sylfaen"/>
          <w:i/>
          <w:sz w:val="20"/>
          <w:lang w:val="pt-BR"/>
        </w:rPr>
        <w:t>Приложение 3.1</w:t>
      </w:r>
    </w:p>
    <w:p w14:paraId="25C4F04D" w14:textId="77777777" w:rsidR="00182B36" w:rsidRPr="005E23AD" w:rsidRDefault="00C60E01" w:rsidP="00182B36">
      <w:pPr>
        <w:jc w:val="right"/>
        <w:rPr>
          <w:rFonts w:ascii="Sylfaen" w:hAnsi="Sylfaen" w:cs="Sylfaen"/>
          <w:i/>
          <w:sz w:val="20"/>
          <w:lang w:val="pt-BR"/>
        </w:rPr>
      </w:pPr>
      <w:r>
        <w:rPr>
          <w:rFonts w:ascii="Sylfaen" w:hAnsi="Sylfaen" w:cs="Sylfaen"/>
          <w:i/>
          <w:sz w:val="20"/>
          <w:lang w:val="pt-BR"/>
        </w:rPr>
        <w:t>февраля</w:t>
      </w:r>
      <w:r w:rsidR="00182B36" w:rsidRPr="005E23AD">
        <w:rPr>
          <w:rFonts w:ascii="Sylfaen" w:hAnsi="Sylfaen" w:cs="Sylfaen"/>
          <w:i/>
          <w:sz w:val="20"/>
          <w:lang w:val="pt-BR"/>
        </w:rPr>
        <w:t xml:space="preserve"> 202</w:t>
      </w:r>
      <w:r>
        <w:rPr>
          <w:rFonts w:ascii="Sylfaen" w:hAnsi="Sylfaen" w:cs="Sylfaen"/>
          <w:i/>
          <w:sz w:val="20"/>
          <w:lang w:val="pt-BR"/>
        </w:rPr>
        <w:t>4</w:t>
      </w:r>
      <w:r w:rsidR="00182B36" w:rsidRPr="005E23AD">
        <w:rPr>
          <w:rFonts w:ascii="Sylfaen" w:hAnsi="Sylfaen" w:cs="Sylfaen"/>
          <w:i/>
          <w:sz w:val="20"/>
          <w:lang w:val="pt-BR"/>
        </w:rPr>
        <w:t>г. запечатанный</w:t>
      </w:r>
    </w:p>
    <w:p w14:paraId="0F43855B" w14:textId="77777777" w:rsidR="00182B36" w:rsidRPr="005E23AD" w:rsidRDefault="0004047C" w:rsidP="00182B36">
      <w:pPr>
        <w:jc w:val="right"/>
        <w:rPr>
          <w:rFonts w:ascii="Sylfaen" w:hAnsi="Sylfaen"/>
          <w:i/>
          <w:sz w:val="18"/>
          <w:lang w:val="hy-AM"/>
        </w:rPr>
      </w:pPr>
      <w:r>
        <w:rPr>
          <w:rFonts w:ascii="Sylfaen" w:hAnsi="Sylfaen"/>
          <w:b/>
          <w:sz w:val="18"/>
          <w:lang w:val="hy-AM"/>
        </w:rPr>
        <w:t>HKXY-GHAPDZB-2025/4</w:t>
      </w:r>
      <w:r w:rsidR="00182B36" w:rsidRPr="005E23AD">
        <w:rPr>
          <w:rFonts w:ascii="Sylfaen" w:hAnsi="Sylfaen"/>
          <w:b/>
          <w:sz w:val="18"/>
          <w:lang w:val="hy-AM"/>
        </w:rPr>
        <w:t>-...</w:t>
      </w:r>
      <w:r w:rsidR="00182B36" w:rsidRPr="005E23AD">
        <w:rPr>
          <w:rFonts w:ascii="Sylfaen" w:hAnsi="Sylfaen"/>
          <w:i/>
          <w:sz w:val="18"/>
          <w:lang w:val="hy-AM"/>
        </w:rPr>
        <w:t>код контракта</w:t>
      </w:r>
    </w:p>
    <w:p w14:paraId="2C5F9D32" w14:textId="77777777" w:rsidR="00071D1C" w:rsidRPr="00426910" w:rsidRDefault="00071D1C" w:rsidP="00EF3662">
      <w:pPr>
        <w:tabs>
          <w:tab w:val="left" w:pos="360"/>
          <w:tab w:val="left" w:pos="540"/>
        </w:tabs>
        <w:jc w:val="center"/>
        <w:rPr>
          <w:rFonts w:ascii="Sylfaen" w:hAnsi="Sylfaen" w:cs="Sylfaen"/>
          <w:b/>
          <w:bCs/>
          <w:lang w:val="pt-BR"/>
        </w:rPr>
      </w:pPr>
    </w:p>
    <w:p w14:paraId="6B1E5649" w14:textId="77777777" w:rsidR="00071D1C" w:rsidRPr="00426910" w:rsidRDefault="00071D1C" w:rsidP="00EF3662">
      <w:pPr>
        <w:tabs>
          <w:tab w:val="left" w:pos="360"/>
          <w:tab w:val="left" w:pos="540"/>
        </w:tabs>
        <w:jc w:val="center"/>
        <w:rPr>
          <w:rFonts w:ascii="Sylfaen" w:hAnsi="Sylfaen" w:cs="Sylfaen"/>
          <w:b/>
          <w:bCs/>
          <w:lang w:val="pt-BR"/>
        </w:rPr>
      </w:pPr>
    </w:p>
    <w:p w14:paraId="05E12788" w14:textId="77777777" w:rsidR="00071D1C" w:rsidRPr="00426910" w:rsidRDefault="00071D1C" w:rsidP="00EF3662">
      <w:pPr>
        <w:ind w:left="-142" w:firstLine="142"/>
        <w:jc w:val="center"/>
        <w:rPr>
          <w:rFonts w:ascii="Sylfaen" w:hAnsi="Sylfaen" w:cs="Sylfaen"/>
          <w:lang w:val="pt-BR"/>
        </w:rPr>
      </w:pPr>
    </w:p>
    <w:p w14:paraId="29B64D5F" w14:textId="77777777" w:rsidR="00071D1C" w:rsidRPr="00972E64" w:rsidRDefault="00071D1C" w:rsidP="00EF3662">
      <w:pPr>
        <w:jc w:val="center"/>
        <w:rPr>
          <w:rFonts w:ascii="Sylfaen" w:hAnsi="Sylfaen" w:cs="Sylfaen"/>
          <w:bCs/>
          <w:sz w:val="18"/>
          <w:szCs w:val="18"/>
          <w:lang w:val="pt-BR"/>
        </w:rPr>
      </w:pPr>
      <w:r w:rsidRPr="002011A1">
        <w:rPr>
          <w:rFonts w:ascii="Sylfaen" w:hAnsi="Sylfaen" w:cs="Sylfaen"/>
          <w:bCs/>
          <w:sz w:val="18"/>
          <w:szCs w:val="18"/>
          <w:lang w:val="hy-AM"/>
        </w:rPr>
        <w:t>АКТ Н:</w:t>
      </w:r>
      <w:r w:rsidR="000F494F" w:rsidRPr="00972E64">
        <w:rPr>
          <w:rFonts w:ascii="Sylfaen" w:hAnsi="Sylfaen" w:cs="Sylfaen"/>
          <w:bCs/>
          <w:sz w:val="18"/>
          <w:szCs w:val="18"/>
          <w:u w:val="single"/>
          <w:lang w:val="pt-BR"/>
        </w:rPr>
        <w:tab/>
      </w:r>
      <w:r w:rsidRPr="00972E64">
        <w:rPr>
          <w:rFonts w:ascii="Sylfaen" w:hAnsi="Sylfaen" w:cs="Sylfaen"/>
          <w:bCs/>
          <w:sz w:val="18"/>
          <w:szCs w:val="18"/>
          <w:lang w:val="pt-BR"/>
        </w:rPr>
        <w:t xml:space="preserve"> </w:t>
      </w:r>
    </w:p>
    <w:p w14:paraId="51C2FB7E" w14:textId="77777777" w:rsidR="00071D1C" w:rsidRPr="00972E64" w:rsidRDefault="00071D1C" w:rsidP="00EF3662">
      <w:pPr>
        <w:tabs>
          <w:tab w:val="left" w:pos="360"/>
          <w:tab w:val="left" w:pos="540"/>
          <w:tab w:val="left" w:pos="2250"/>
        </w:tabs>
        <w:jc w:val="center"/>
        <w:rPr>
          <w:rFonts w:ascii="Sylfaen" w:hAnsi="Sylfaen" w:cs="Sylfaen"/>
          <w:bCs/>
          <w:sz w:val="18"/>
          <w:szCs w:val="18"/>
          <w:lang w:val="pt-BR"/>
        </w:rPr>
      </w:pPr>
      <w:r w:rsidRPr="002011A1">
        <w:rPr>
          <w:rFonts w:ascii="Sylfaen" w:hAnsi="Sylfaen" w:cs="Sylfaen"/>
          <w:bCs/>
          <w:sz w:val="18"/>
          <w:szCs w:val="18"/>
          <w:lang w:val="hy-AM"/>
        </w:rPr>
        <w:t>о фиксации факта передачи результата договора Покупателю</w:t>
      </w:r>
    </w:p>
    <w:p w14:paraId="403703A4" w14:textId="77777777" w:rsidR="00071D1C" w:rsidRPr="00972E64" w:rsidRDefault="00071D1C" w:rsidP="00EF3662">
      <w:pPr>
        <w:jc w:val="center"/>
        <w:rPr>
          <w:rFonts w:ascii="Sylfaen" w:hAnsi="Sylfaen" w:cs="Sylfaen"/>
          <w:b/>
          <w:bCs/>
          <w:sz w:val="18"/>
          <w:szCs w:val="18"/>
          <w:lang w:val="pt-BR"/>
        </w:rPr>
      </w:pPr>
      <w:r w:rsidRPr="00972E64">
        <w:rPr>
          <w:rFonts w:ascii="Sylfaen" w:hAnsi="Sylfaen" w:cs="Sylfaen"/>
          <w:bCs/>
          <w:sz w:val="18"/>
          <w:szCs w:val="18"/>
          <w:lang w:val="pt-BR"/>
        </w:rPr>
        <w:t xml:space="preserve"> </w:t>
      </w:r>
    </w:p>
    <w:p w14:paraId="19936F84" w14:textId="77777777" w:rsidR="00071D1C" w:rsidRPr="00972E64" w:rsidRDefault="00071D1C" w:rsidP="00EF3662">
      <w:pPr>
        <w:tabs>
          <w:tab w:val="left" w:pos="360"/>
          <w:tab w:val="left" w:pos="540"/>
        </w:tabs>
        <w:rPr>
          <w:rFonts w:ascii="Sylfaen" w:hAnsi="Sylfaen" w:cs="Sylfaen"/>
          <w:sz w:val="18"/>
          <w:szCs w:val="22"/>
          <w:lang w:val="pt-BR"/>
        </w:rPr>
      </w:pPr>
    </w:p>
    <w:p w14:paraId="4829D2A0" w14:textId="77777777" w:rsidR="000F494F" w:rsidRPr="00F33978" w:rsidRDefault="00071D1C" w:rsidP="000F494F">
      <w:pPr>
        <w:tabs>
          <w:tab w:val="left" w:pos="360"/>
          <w:tab w:val="left" w:pos="540"/>
        </w:tabs>
        <w:ind w:left="-540" w:firstLine="180"/>
        <w:jc w:val="both"/>
        <w:rPr>
          <w:rFonts w:ascii="Sylfaen" w:hAnsi="Sylfaen" w:cs="Sylfaen"/>
          <w:sz w:val="20"/>
          <w:lang w:val="pt-BR"/>
        </w:rPr>
      </w:pPr>
      <w:r w:rsidRPr="00972E64">
        <w:rPr>
          <w:rFonts w:ascii="Sylfaen" w:hAnsi="Sylfaen" w:cs="Sylfaen"/>
          <w:sz w:val="20"/>
          <w:lang w:val="pt-BR"/>
        </w:rPr>
        <w:tab/>
      </w:r>
      <w:r w:rsidRPr="005E23AD">
        <w:rPr>
          <w:rFonts w:ascii="Sylfaen" w:hAnsi="Sylfaen" w:cs="Sylfaen"/>
          <w:sz w:val="20"/>
          <w:lang w:val="hy-AM"/>
        </w:rPr>
        <w:t>Настоящим зафиксировано, что:</w:t>
      </w:r>
      <w:r w:rsidR="000F494F" w:rsidRPr="00F33978">
        <w:rPr>
          <w:rFonts w:ascii="Sylfaen" w:hAnsi="Sylfaen" w:cs="Sylfaen"/>
          <w:sz w:val="20"/>
          <w:u w:val="single"/>
          <w:lang w:val="pt-BR"/>
        </w:rPr>
        <w:tab/>
      </w:r>
      <w:r w:rsidR="000F494F" w:rsidRPr="00F33978">
        <w:rPr>
          <w:rFonts w:ascii="Sylfaen" w:hAnsi="Sylfaen" w:cs="Sylfaen"/>
          <w:sz w:val="20"/>
          <w:u w:val="single"/>
          <w:lang w:val="pt-BR"/>
        </w:rPr>
        <w:tab/>
        <w:t xml:space="preserve"> </w:t>
      </w:r>
      <w:r w:rsidR="000F494F" w:rsidRPr="00F33978">
        <w:rPr>
          <w:rFonts w:ascii="Sylfaen" w:hAnsi="Sylfaen" w:cs="Sylfaen"/>
          <w:sz w:val="20"/>
          <w:lang w:val="pt-BR"/>
        </w:rPr>
        <w:t>(далее: Покупатель) и</w:t>
      </w:r>
      <w:r w:rsidR="000F494F" w:rsidRPr="00F33978">
        <w:rPr>
          <w:rFonts w:ascii="Sylfaen" w:hAnsi="Sylfaen" w:cs="Sylfaen"/>
          <w:sz w:val="20"/>
          <w:u w:val="single"/>
          <w:lang w:val="pt-BR"/>
        </w:rPr>
        <w:tab/>
      </w:r>
      <w:r w:rsidR="000F494F" w:rsidRPr="00F33978">
        <w:rPr>
          <w:rFonts w:ascii="Sylfaen" w:hAnsi="Sylfaen" w:cs="Sylfaen"/>
          <w:sz w:val="20"/>
          <w:u w:val="single"/>
          <w:lang w:val="pt-BR"/>
        </w:rPr>
        <w:tab/>
      </w:r>
      <w:r w:rsidR="000F494F" w:rsidRPr="00F33978">
        <w:rPr>
          <w:rFonts w:ascii="Sylfaen" w:hAnsi="Sylfaen" w:cs="Sylfaen"/>
          <w:sz w:val="20"/>
          <w:u w:val="single"/>
          <w:lang w:val="pt-BR"/>
        </w:rPr>
        <w:tab/>
      </w:r>
      <w:r w:rsidR="000F494F" w:rsidRPr="00F33978">
        <w:rPr>
          <w:rFonts w:ascii="Sylfaen" w:hAnsi="Sylfaen" w:cs="Sylfaen"/>
          <w:sz w:val="20"/>
          <w:u w:val="single"/>
          <w:lang w:val="pt-BR"/>
        </w:rPr>
        <w:tab/>
      </w:r>
    </w:p>
    <w:p w14:paraId="07821C65" w14:textId="77777777" w:rsidR="00071D1C" w:rsidRPr="00F33978" w:rsidRDefault="000F494F" w:rsidP="000F494F">
      <w:pPr>
        <w:tabs>
          <w:tab w:val="left" w:pos="360"/>
          <w:tab w:val="left" w:pos="540"/>
        </w:tabs>
        <w:ind w:left="-540" w:firstLine="180"/>
        <w:jc w:val="both"/>
        <w:rPr>
          <w:rFonts w:ascii="Sylfaen" w:hAnsi="Sylfaen" w:cs="Sylfaen"/>
          <w:sz w:val="12"/>
          <w:szCs w:val="16"/>
          <w:lang w:val="pt-BR"/>
        </w:rPr>
      </w:pPr>
      <w:r w:rsidRPr="00F33978">
        <w:rPr>
          <w:rFonts w:ascii="Sylfaen" w:hAnsi="Sylfaen" w:cs="Sylfaen"/>
          <w:sz w:val="20"/>
          <w:lang w:val="pt-BR"/>
        </w:rPr>
        <w:tab/>
      </w:r>
      <w:r w:rsidRPr="00F33978">
        <w:rPr>
          <w:rFonts w:ascii="Sylfaen" w:hAnsi="Sylfaen" w:cs="Sylfaen"/>
          <w:sz w:val="20"/>
          <w:lang w:val="pt-BR"/>
        </w:rPr>
        <w:tab/>
      </w:r>
      <w:r w:rsidRPr="00F33978">
        <w:rPr>
          <w:rFonts w:ascii="Sylfaen" w:hAnsi="Sylfaen" w:cs="Sylfaen"/>
          <w:sz w:val="20"/>
          <w:lang w:val="pt-BR"/>
        </w:rPr>
        <w:tab/>
      </w:r>
      <w:r w:rsidRPr="00F33978">
        <w:rPr>
          <w:rFonts w:ascii="Sylfaen" w:hAnsi="Sylfaen" w:cs="Sylfaen"/>
          <w:sz w:val="20"/>
          <w:lang w:val="pt-BR"/>
        </w:rPr>
        <w:tab/>
      </w:r>
      <w:r w:rsidRPr="00F33978">
        <w:rPr>
          <w:rFonts w:ascii="Sylfaen" w:hAnsi="Sylfaen" w:cs="Sylfaen"/>
          <w:sz w:val="20"/>
          <w:lang w:val="pt-BR"/>
        </w:rPr>
        <w:tab/>
      </w:r>
      <w:r w:rsidRPr="00F33978">
        <w:rPr>
          <w:rFonts w:ascii="Sylfaen" w:hAnsi="Sylfaen" w:cs="Sylfaen"/>
          <w:sz w:val="20"/>
          <w:lang w:val="pt-BR"/>
        </w:rPr>
        <w:tab/>
        <w:t xml:space="preserve"> </w:t>
      </w:r>
      <w:r w:rsidR="00071D1C" w:rsidRPr="00F33978">
        <w:rPr>
          <w:rFonts w:ascii="Sylfaen" w:hAnsi="Sylfaen" w:cs="Sylfaen"/>
          <w:sz w:val="20"/>
          <w:lang w:val="pt-BR"/>
        </w:rPr>
        <w:t xml:space="preserve"> </w:t>
      </w:r>
      <w:r w:rsidRPr="00E90BEC">
        <w:rPr>
          <w:rFonts w:ascii="Sylfaen" w:hAnsi="Sylfaen" w:cs="Sylfaen"/>
          <w:sz w:val="12"/>
          <w:szCs w:val="16"/>
          <w:lang w:val="ru-RU"/>
        </w:rPr>
        <w:t>Имя покупателя</w:t>
      </w:r>
      <w:r w:rsidRPr="00F33978">
        <w:rPr>
          <w:rFonts w:ascii="Sylfaen" w:hAnsi="Sylfaen" w:cs="Sylfaen"/>
          <w:sz w:val="12"/>
          <w:szCs w:val="16"/>
          <w:lang w:val="pt-BR"/>
        </w:rPr>
        <w:tab/>
      </w:r>
      <w:r w:rsidRPr="00F33978">
        <w:rPr>
          <w:rFonts w:ascii="Sylfaen" w:hAnsi="Sylfaen" w:cs="Sylfaen"/>
          <w:sz w:val="12"/>
          <w:szCs w:val="16"/>
          <w:lang w:val="pt-BR"/>
        </w:rPr>
        <w:tab/>
      </w:r>
      <w:r w:rsidRPr="00F33978">
        <w:rPr>
          <w:rFonts w:ascii="Sylfaen" w:hAnsi="Sylfaen" w:cs="Sylfaen"/>
          <w:sz w:val="12"/>
          <w:szCs w:val="16"/>
          <w:lang w:val="pt-BR"/>
        </w:rPr>
        <w:tab/>
      </w:r>
      <w:r w:rsidRPr="00F33978">
        <w:rPr>
          <w:rFonts w:ascii="Sylfaen" w:hAnsi="Sylfaen" w:cs="Sylfaen"/>
          <w:sz w:val="12"/>
          <w:szCs w:val="16"/>
          <w:lang w:val="pt-BR"/>
        </w:rPr>
        <w:tab/>
        <w:t xml:space="preserve"> </w:t>
      </w:r>
      <w:r w:rsidRPr="00E90BEC">
        <w:rPr>
          <w:rFonts w:ascii="Sylfaen" w:hAnsi="Sylfaen" w:cs="Sylfaen"/>
          <w:sz w:val="12"/>
          <w:szCs w:val="16"/>
          <w:lang w:val="ru-RU"/>
        </w:rPr>
        <w:t>Имя продавца:</w:t>
      </w:r>
      <w:r w:rsidRPr="00F33978">
        <w:rPr>
          <w:rFonts w:ascii="Sylfaen" w:hAnsi="Sylfaen" w:cs="Sylfaen"/>
          <w:sz w:val="12"/>
          <w:szCs w:val="16"/>
          <w:lang w:val="pt-BR"/>
        </w:rPr>
        <w:tab/>
      </w:r>
    </w:p>
    <w:p w14:paraId="2588011F" w14:textId="77777777" w:rsidR="00071D1C" w:rsidRPr="005E23AD" w:rsidRDefault="00071D1C" w:rsidP="00EF3662">
      <w:pPr>
        <w:tabs>
          <w:tab w:val="left" w:pos="360"/>
          <w:tab w:val="left" w:pos="540"/>
        </w:tabs>
        <w:ind w:right="-360"/>
        <w:jc w:val="both"/>
        <w:rPr>
          <w:rFonts w:ascii="Sylfaen" w:hAnsi="Sylfaen" w:cs="Sylfaen"/>
          <w:sz w:val="20"/>
          <w:u w:val="single"/>
          <w:lang w:val="hy-AM"/>
        </w:rPr>
      </w:pPr>
      <w:r w:rsidRPr="005E23AD">
        <w:rPr>
          <w:rFonts w:ascii="Sylfaen" w:hAnsi="Sylfaen" w:cs="Sylfaen"/>
          <w:sz w:val="20"/>
          <w:lang w:val="hy-AM"/>
        </w:rPr>
        <w:t>(далее: Продавец) от 20</w:t>
      </w:r>
      <w:r w:rsidR="000F494F" w:rsidRPr="00F33978">
        <w:rPr>
          <w:rFonts w:ascii="Sylfaen" w:hAnsi="Sylfaen" w:cs="Sylfaen"/>
          <w:sz w:val="20"/>
          <w:u w:val="single"/>
          <w:lang w:val="pt-BR"/>
        </w:rPr>
        <w:tab/>
      </w:r>
      <w:r w:rsidR="000F494F" w:rsidRPr="00F33978">
        <w:rPr>
          <w:rFonts w:ascii="Sylfaen" w:hAnsi="Sylfaen" w:cs="Sylfaen"/>
          <w:sz w:val="20"/>
          <w:u w:val="single"/>
          <w:lang w:val="pt-BR"/>
        </w:rPr>
        <w:tab/>
      </w:r>
      <w:r w:rsidR="000F494F" w:rsidRPr="00F33978">
        <w:rPr>
          <w:rFonts w:ascii="Sylfaen" w:hAnsi="Sylfaen" w:cs="Sylfaen"/>
          <w:sz w:val="20"/>
          <w:u w:val="single"/>
          <w:lang w:val="pt-BR"/>
        </w:rPr>
        <w:tab/>
      </w:r>
      <w:r w:rsidR="000F494F" w:rsidRPr="00F33978">
        <w:rPr>
          <w:rFonts w:ascii="Sylfaen" w:hAnsi="Sylfaen" w:cs="Sylfaen"/>
          <w:sz w:val="20"/>
          <w:u w:val="single"/>
          <w:lang w:val="pt-BR"/>
        </w:rPr>
        <w:tab/>
      </w:r>
      <w:r w:rsidRPr="005E23AD">
        <w:rPr>
          <w:rFonts w:ascii="Sylfaen" w:hAnsi="Sylfaen" w:cs="Sylfaen"/>
          <w:sz w:val="20"/>
          <w:lang w:val="hy-AM"/>
        </w:rPr>
        <w:t>N запечатан</w:t>
      </w:r>
      <w:r w:rsidR="000F494F" w:rsidRPr="005E23AD">
        <w:rPr>
          <w:rFonts w:ascii="Sylfaen" w:hAnsi="Sylfaen" w:cs="Sylfaen"/>
          <w:sz w:val="20"/>
          <w:u w:val="single"/>
          <w:lang w:val="hy-AM"/>
        </w:rPr>
        <w:tab/>
      </w:r>
      <w:r w:rsidR="000F494F" w:rsidRPr="005E23AD">
        <w:rPr>
          <w:rFonts w:ascii="Sylfaen" w:hAnsi="Sylfaen" w:cs="Sylfaen"/>
          <w:sz w:val="20"/>
          <w:u w:val="single"/>
          <w:lang w:val="hy-AM"/>
        </w:rPr>
        <w:tab/>
      </w:r>
      <w:r w:rsidR="000F494F" w:rsidRPr="005E23AD">
        <w:rPr>
          <w:rFonts w:ascii="Sylfaen" w:hAnsi="Sylfaen" w:cs="Sylfaen"/>
          <w:sz w:val="20"/>
          <w:u w:val="single"/>
          <w:lang w:val="hy-AM"/>
        </w:rPr>
        <w:tab/>
      </w:r>
      <w:r w:rsidR="000F494F" w:rsidRPr="005E23AD">
        <w:rPr>
          <w:rFonts w:ascii="Sylfaen" w:hAnsi="Sylfaen" w:cs="Sylfaen"/>
          <w:sz w:val="20"/>
          <w:u w:val="single"/>
          <w:lang w:val="hy-AM"/>
        </w:rPr>
        <w:tab/>
      </w:r>
    </w:p>
    <w:p w14:paraId="6D9FBF1A" w14:textId="77777777" w:rsidR="000F494F" w:rsidRPr="005E23AD" w:rsidRDefault="000F494F" w:rsidP="00EF3662">
      <w:pPr>
        <w:tabs>
          <w:tab w:val="left" w:pos="360"/>
          <w:tab w:val="left" w:pos="540"/>
        </w:tabs>
        <w:ind w:right="-360"/>
        <w:jc w:val="both"/>
        <w:rPr>
          <w:rFonts w:ascii="Sylfaen" w:hAnsi="Sylfaen" w:cs="Sylfaen"/>
          <w:sz w:val="12"/>
          <w:szCs w:val="16"/>
          <w:lang w:val="hy-AM"/>
        </w:rPr>
      </w:pPr>
      <w:r w:rsidRPr="005E23AD">
        <w:rPr>
          <w:rFonts w:ascii="Sylfaen" w:hAnsi="Sylfaen" w:cs="Sylfaen"/>
          <w:sz w:val="12"/>
          <w:szCs w:val="16"/>
          <w:lang w:val="hy-AM"/>
        </w:rPr>
        <w:tab/>
      </w:r>
      <w:r w:rsidRPr="005E23AD">
        <w:rPr>
          <w:rFonts w:ascii="Sylfaen" w:hAnsi="Sylfaen" w:cs="Sylfaen"/>
          <w:sz w:val="12"/>
          <w:szCs w:val="16"/>
          <w:lang w:val="hy-AM"/>
        </w:rPr>
        <w:tab/>
      </w:r>
      <w:r w:rsidRPr="005E23AD">
        <w:rPr>
          <w:rFonts w:ascii="Sylfaen" w:hAnsi="Sylfaen" w:cs="Sylfaen"/>
          <w:sz w:val="12"/>
          <w:szCs w:val="16"/>
          <w:lang w:val="hy-AM"/>
        </w:rPr>
        <w:tab/>
      </w:r>
      <w:r w:rsidRPr="005E23AD">
        <w:rPr>
          <w:rFonts w:ascii="Sylfaen" w:hAnsi="Sylfaen" w:cs="Sylfaen"/>
          <w:sz w:val="12"/>
          <w:szCs w:val="16"/>
          <w:lang w:val="hy-AM"/>
        </w:rPr>
        <w:tab/>
      </w:r>
      <w:r w:rsidRPr="005E23AD">
        <w:rPr>
          <w:rFonts w:ascii="Sylfaen" w:hAnsi="Sylfaen" w:cs="Sylfaen"/>
          <w:sz w:val="12"/>
          <w:szCs w:val="16"/>
          <w:lang w:val="hy-AM"/>
        </w:rPr>
        <w:tab/>
      </w:r>
      <w:r w:rsidRPr="005E23AD">
        <w:rPr>
          <w:rFonts w:ascii="Sylfaen" w:hAnsi="Sylfaen" w:cs="Sylfaen"/>
          <w:sz w:val="12"/>
          <w:szCs w:val="16"/>
          <w:lang w:val="hy-AM"/>
        </w:rPr>
        <w:tab/>
      </w:r>
      <w:r w:rsidRPr="005E23AD">
        <w:rPr>
          <w:rFonts w:ascii="Sylfaen" w:hAnsi="Sylfaen" w:cs="Sylfaen"/>
          <w:sz w:val="12"/>
          <w:szCs w:val="16"/>
          <w:lang w:val="hy-AM"/>
        </w:rPr>
        <w:tab/>
        <w:t>дата заключения договора</w:t>
      </w:r>
      <w:r w:rsidRPr="005E23AD">
        <w:rPr>
          <w:rFonts w:ascii="Sylfaen" w:hAnsi="Sylfaen" w:cs="Sylfaen"/>
          <w:sz w:val="12"/>
          <w:szCs w:val="16"/>
          <w:lang w:val="hy-AM"/>
        </w:rPr>
        <w:tab/>
      </w:r>
      <w:r w:rsidRPr="005E23AD">
        <w:rPr>
          <w:rFonts w:ascii="Sylfaen" w:hAnsi="Sylfaen" w:cs="Sylfaen"/>
          <w:sz w:val="12"/>
          <w:szCs w:val="16"/>
          <w:lang w:val="hy-AM"/>
        </w:rPr>
        <w:tab/>
      </w:r>
      <w:r w:rsidRPr="005E23AD">
        <w:rPr>
          <w:rFonts w:ascii="Sylfaen" w:hAnsi="Sylfaen" w:cs="Sylfaen"/>
          <w:sz w:val="12"/>
          <w:szCs w:val="16"/>
          <w:lang w:val="hy-AM"/>
        </w:rPr>
        <w:tab/>
        <w:t>Контактный номер</w:t>
      </w:r>
      <w:r w:rsidRPr="005E23AD">
        <w:rPr>
          <w:rFonts w:ascii="Sylfaen" w:hAnsi="Sylfaen" w:cs="Sylfaen"/>
          <w:sz w:val="12"/>
          <w:szCs w:val="16"/>
          <w:lang w:val="hy-AM"/>
        </w:rPr>
        <w:tab/>
      </w:r>
      <w:r w:rsidRPr="005E23AD">
        <w:rPr>
          <w:rFonts w:ascii="Sylfaen" w:hAnsi="Sylfaen" w:cs="Sylfaen"/>
          <w:sz w:val="12"/>
          <w:szCs w:val="16"/>
          <w:lang w:val="hy-AM"/>
        </w:rPr>
        <w:tab/>
      </w:r>
    </w:p>
    <w:p w14:paraId="2473352B" w14:textId="77777777" w:rsidR="00071D1C" w:rsidRPr="005E23AD" w:rsidRDefault="00071D1C" w:rsidP="00EF3662">
      <w:pPr>
        <w:tabs>
          <w:tab w:val="left" w:pos="360"/>
          <w:tab w:val="left" w:pos="540"/>
        </w:tabs>
        <w:jc w:val="both"/>
        <w:rPr>
          <w:rFonts w:ascii="Sylfaen" w:hAnsi="Sylfaen" w:cs="Sylfaen"/>
          <w:sz w:val="20"/>
          <w:lang w:val="hy-AM"/>
        </w:rPr>
      </w:pPr>
      <w:r w:rsidRPr="005E23AD">
        <w:rPr>
          <w:rFonts w:ascii="Sylfaen" w:hAnsi="Sylfaen" w:cs="Sylfaen"/>
          <w:sz w:val="20"/>
          <w:lang w:val="hy-AM"/>
        </w:rPr>
        <w:t>в рамках договора Продавец 20</w:t>
      </w:r>
      <w:r w:rsidR="000F494F" w:rsidRPr="005E23AD">
        <w:rPr>
          <w:rFonts w:ascii="Sylfaen" w:hAnsi="Sylfaen" w:cs="Sylfaen"/>
          <w:sz w:val="20"/>
          <w:u w:val="single"/>
          <w:lang w:val="hy-AM"/>
        </w:rPr>
        <w:tab/>
      </w:r>
      <w:r w:rsidR="000F494F" w:rsidRPr="005E23AD">
        <w:rPr>
          <w:rFonts w:ascii="Sylfaen" w:hAnsi="Sylfaen" w:cs="Sylfaen"/>
          <w:sz w:val="20"/>
          <w:u w:val="single"/>
          <w:lang w:val="hy-AM"/>
        </w:rPr>
        <w:tab/>
      </w:r>
      <w:r w:rsidR="000F494F" w:rsidRPr="005E23AD">
        <w:rPr>
          <w:rFonts w:ascii="Sylfaen" w:hAnsi="Sylfaen" w:cs="Sylfaen"/>
          <w:sz w:val="20"/>
          <w:u w:val="single"/>
          <w:lang w:val="hy-AM"/>
        </w:rPr>
        <w:tab/>
      </w:r>
      <w:r w:rsidRPr="005E23AD">
        <w:rPr>
          <w:rFonts w:ascii="Sylfaen" w:hAnsi="Sylfaen" w:cs="Sylfaen"/>
          <w:sz w:val="20"/>
          <w:lang w:val="hy-AM"/>
        </w:rPr>
        <w:t>доставил Покупателю в целях сдачи-приемки следующий товар.</w:t>
      </w:r>
    </w:p>
    <w:p w14:paraId="72CB7BAC" w14:textId="77777777" w:rsidR="00071D1C" w:rsidRPr="005E23AD" w:rsidRDefault="00071D1C" w:rsidP="00EF3662">
      <w:pPr>
        <w:tabs>
          <w:tab w:val="left" w:pos="2972"/>
        </w:tabs>
        <w:jc w:val="both"/>
        <w:rPr>
          <w:rFonts w:ascii="Sylfaen" w:hAnsi="Sylfaen" w:cs="Sylfaen"/>
          <w:sz w:val="20"/>
          <w:lang w:val="hy-AM"/>
        </w:rPr>
      </w:pPr>
      <w:r w:rsidRPr="005E23AD">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5E23AD" w14:paraId="5AC64C2A"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3547983" w14:textId="77777777" w:rsidR="00071D1C" w:rsidRPr="005E23AD" w:rsidRDefault="00071D1C" w:rsidP="00EF3662">
            <w:pPr>
              <w:jc w:val="center"/>
              <w:rPr>
                <w:rFonts w:ascii="Sylfaen" w:hAnsi="Sylfaen" w:cs="Sylfaen"/>
                <w:bCs/>
                <w:sz w:val="18"/>
                <w:szCs w:val="18"/>
                <w:lang w:eastAsia="ru-RU"/>
              </w:rPr>
            </w:pPr>
            <w:proofErr w:type="spellStart"/>
            <w:r w:rsidRPr="005E23AD">
              <w:rPr>
                <w:rFonts w:ascii="Sylfaen" w:hAnsi="Sylfaen" w:cs="Sylfaen"/>
                <w:bCs/>
                <w:sz w:val="18"/>
                <w:szCs w:val="18"/>
                <w:lang w:eastAsia="ru-RU"/>
              </w:rPr>
              <w:t>Продукт</w:t>
            </w:r>
            <w:proofErr w:type="spellEnd"/>
            <w:r w:rsidRPr="005E23AD">
              <w:rPr>
                <w:rFonts w:ascii="Sylfaen" w:hAnsi="Sylfaen" w:cs="Sylfaen"/>
                <w:bCs/>
                <w:sz w:val="18"/>
                <w:szCs w:val="18"/>
                <w:lang w:eastAsia="ru-RU"/>
              </w:rPr>
              <w:t>:</w:t>
            </w:r>
          </w:p>
        </w:tc>
      </w:tr>
      <w:tr w:rsidR="00071D1C" w:rsidRPr="005E23AD" w14:paraId="5EAC285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464BC3C" w14:textId="77777777" w:rsidR="00071D1C" w:rsidRPr="005E23AD" w:rsidRDefault="0016519F" w:rsidP="00EF3662">
            <w:pPr>
              <w:jc w:val="center"/>
              <w:rPr>
                <w:rFonts w:ascii="Sylfaen" w:hAnsi="Sylfaen"/>
                <w:sz w:val="18"/>
                <w:szCs w:val="18"/>
              </w:rPr>
            </w:pPr>
            <w:proofErr w:type="spellStart"/>
            <w:r w:rsidRPr="005E23AD">
              <w:rPr>
                <w:rFonts w:ascii="Sylfaen" w:hAnsi="Sylfaen" w:cs="Sylfaen"/>
                <w:sz w:val="18"/>
                <w:szCs w:val="18"/>
              </w:rPr>
              <w:t>имя</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795ED2A" w14:textId="77777777" w:rsidR="00071D1C" w:rsidRPr="005E23AD" w:rsidRDefault="000F494F" w:rsidP="000F494F">
            <w:pPr>
              <w:jc w:val="center"/>
              <w:rPr>
                <w:rFonts w:ascii="Sylfaen" w:hAnsi="Sylfaen"/>
                <w:sz w:val="18"/>
                <w:szCs w:val="18"/>
              </w:rPr>
            </w:pPr>
            <w:proofErr w:type="spellStart"/>
            <w:r w:rsidRPr="005E23AD">
              <w:rPr>
                <w:rFonts w:ascii="Sylfaen" w:hAnsi="Sylfaen" w:cs="Sylfaen"/>
                <w:sz w:val="18"/>
                <w:szCs w:val="18"/>
              </w:rPr>
              <w:t>единица</w:t>
            </w:r>
            <w:proofErr w:type="spellEnd"/>
            <w:r w:rsidRPr="005E23AD">
              <w:rPr>
                <w:rFonts w:ascii="Sylfaen" w:hAnsi="Sylfaen" w:cs="Sylfaen"/>
                <w:sz w:val="18"/>
                <w:szCs w:val="18"/>
              </w:rPr>
              <w:t xml:space="preserve"> </w:t>
            </w:r>
            <w:proofErr w:type="spellStart"/>
            <w:r w:rsidRPr="005E23AD">
              <w:rPr>
                <w:rFonts w:ascii="Sylfaen" w:hAnsi="Sylfaen" w:cs="Sylfaen"/>
                <w:sz w:val="18"/>
                <w:szCs w:val="18"/>
              </w:rPr>
              <w:t>измерения</w:t>
            </w:r>
            <w:proofErr w:type="spellEnd"/>
          </w:p>
        </w:tc>
        <w:tc>
          <w:tcPr>
            <w:tcW w:w="1784" w:type="dxa"/>
            <w:tcBorders>
              <w:top w:val="single" w:sz="4" w:space="0" w:color="000000"/>
              <w:left w:val="single" w:sz="4" w:space="0" w:color="auto"/>
              <w:bottom w:val="single" w:sz="4" w:space="0" w:color="000000"/>
              <w:right w:val="single" w:sz="4" w:space="0" w:color="000000"/>
            </w:tcBorders>
            <w:vAlign w:val="center"/>
          </w:tcPr>
          <w:p w14:paraId="3DB833E8" w14:textId="77777777" w:rsidR="00071D1C" w:rsidRPr="005E23AD" w:rsidRDefault="000F494F" w:rsidP="000F494F">
            <w:pPr>
              <w:jc w:val="center"/>
              <w:rPr>
                <w:rFonts w:ascii="Sylfaen" w:hAnsi="Sylfaen"/>
                <w:sz w:val="18"/>
                <w:szCs w:val="18"/>
              </w:rPr>
            </w:pPr>
            <w:proofErr w:type="spellStart"/>
            <w:proofErr w:type="gramStart"/>
            <w:r w:rsidRPr="005E23AD">
              <w:rPr>
                <w:rFonts w:ascii="Sylfaen" w:hAnsi="Sylfaen" w:cs="Sylfaen"/>
                <w:sz w:val="18"/>
                <w:szCs w:val="18"/>
              </w:rPr>
              <w:t>считать</w:t>
            </w:r>
            <w:proofErr w:type="spellEnd"/>
            <w:r w:rsidRPr="005E23AD">
              <w:rPr>
                <w:rFonts w:ascii="Sylfaen" w:hAnsi="Sylfaen"/>
                <w:sz w:val="18"/>
                <w:szCs w:val="18"/>
              </w:rPr>
              <w:t>(</w:t>
            </w:r>
            <w:proofErr w:type="spellStart"/>
            <w:proofErr w:type="gramEnd"/>
            <w:r w:rsidRPr="005E23AD">
              <w:rPr>
                <w:rFonts w:ascii="Sylfaen" w:hAnsi="Sylfaen" w:cs="Sylfaen"/>
                <w:sz w:val="18"/>
                <w:szCs w:val="18"/>
              </w:rPr>
              <w:t>на</w:t>
            </w:r>
            <w:proofErr w:type="spellEnd"/>
            <w:r w:rsidRPr="005E23AD">
              <w:rPr>
                <w:rFonts w:ascii="Sylfaen" w:hAnsi="Sylfaen" w:cs="Sylfaen"/>
                <w:sz w:val="18"/>
                <w:szCs w:val="18"/>
              </w:rPr>
              <w:t xml:space="preserve"> </w:t>
            </w:r>
            <w:proofErr w:type="spellStart"/>
            <w:r w:rsidRPr="005E23AD">
              <w:rPr>
                <w:rFonts w:ascii="Sylfaen" w:hAnsi="Sylfaen" w:cs="Sylfaen"/>
                <w:sz w:val="18"/>
                <w:szCs w:val="18"/>
              </w:rPr>
              <w:t>самом</w:t>
            </w:r>
            <w:proofErr w:type="spellEnd"/>
            <w:r w:rsidRPr="005E23AD">
              <w:rPr>
                <w:rFonts w:ascii="Sylfaen" w:hAnsi="Sylfaen" w:cs="Sylfaen"/>
                <w:sz w:val="18"/>
                <w:szCs w:val="18"/>
              </w:rPr>
              <w:t xml:space="preserve"> </w:t>
            </w:r>
            <w:proofErr w:type="spellStart"/>
            <w:r w:rsidRPr="005E23AD">
              <w:rPr>
                <w:rFonts w:ascii="Sylfaen" w:hAnsi="Sylfaen" w:cs="Sylfaen"/>
                <w:sz w:val="18"/>
                <w:szCs w:val="18"/>
              </w:rPr>
              <w:t>деле</w:t>
            </w:r>
            <w:proofErr w:type="spellEnd"/>
            <w:r w:rsidRPr="005E23AD">
              <w:rPr>
                <w:rFonts w:ascii="Sylfaen" w:hAnsi="Sylfaen"/>
                <w:sz w:val="18"/>
                <w:szCs w:val="18"/>
              </w:rPr>
              <w:t>)</w:t>
            </w:r>
          </w:p>
        </w:tc>
      </w:tr>
      <w:tr w:rsidR="00071D1C" w:rsidRPr="005E23AD" w14:paraId="663242DF"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D948260" w14:textId="77777777" w:rsidR="00071D1C" w:rsidRPr="005E23AD"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55A5E84" w14:textId="77777777" w:rsidR="00071D1C" w:rsidRPr="005E23AD"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6E8A5ED" w14:textId="77777777" w:rsidR="00071D1C" w:rsidRPr="005E23AD" w:rsidRDefault="00071D1C" w:rsidP="00EF3662">
            <w:pPr>
              <w:jc w:val="center"/>
              <w:rPr>
                <w:rFonts w:ascii="Sylfaen" w:hAnsi="Sylfaen" w:cs="Sylfaen"/>
                <w:sz w:val="18"/>
                <w:szCs w:val="18"/>
                <w:lang w:val="ru-RU" w:eastAsia="ru-RU"/>
              </w:rPr>
            </w:pPr>
          </w:p>
        </w:tc>
      </w:tr>
      <w:tr w:rsidR="00071D1C" w:rsidRPr="005E23AD" w14:paraId="7801DE4D"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13C53AF" w14:textId="77777777" w:rsidR="00071D1C" w:rsidRPr="005E23AD"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2631EE9" w14:textId="77777777" w:rsidR="00071D1C" w:rsidRPr="005E23AD"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FA5D5A4" w14:textId="77777777" w:rsidR="00071D1C" w:rsidRPr="005E23AD" w:rsidRDefault="00071D1C" w:rsidP="00EF3662">
            <w:pPr>
              <w:jc w:val="center"/>
              <w:rPr>
                <w:rFonts w:ascii="Sylfaen" w:hAnsi="Sylfaen" w:cs="Sylfaen"/>
                <w:sz w:val="18"/>
                <w:szCs w:val="18"/>
                <w:lang w:val="ru-RU" w:eastAsia="ru-RU"/>
              </w:rPr>
            </w:pPr>
          </w:p>
        </w:tc>
      </w:tr>
    </w:tbl>
    <w:p w14:paraId="7ABA151F" w14:textId="77777777" w:rsidR="00071D1C" w:rsidRPr="005E23AD" w:rsidRDefault="00071D1C" w:rsidP="00EF3662">
      <w:pPr>
        <w:tabs>
          <w:tab w:val="left" w:pos="360"/>
          <w:tab w:val="left" w:pos="540"/>
        </w:tabs>
        <w:jc w:val="both"/>
        <w:rPr>
          <w:rFonts w:ascii="Sylfaen" w:hAnsi="Sylfaen" w:cs="Sylfaen"/>
          <w:lang w:eastAsia="ru-RU"/>
        </w:rPr>
      </w:pPr>
    </w:p>
    <w:p w14:paraId="4FC94EDB" w14:textId="77777777" w:rsidR="00071D1C" w:rsidRPr="00E90BEC" w:rsidRDefault="00071D1C" w:rsidP="00EF3662">
      <w:pPr>
        <w:tabs>
          <w:tab w:val="left" w:pos="360"/>
          <w:tab w:val="left" w:pos="540"/>
        </w:tabs>
        <w:jc w:val="both"/>
        <w:rPr>
          <w:rFonts w:ascii="Sylfaen" w:hAnsi="Sylfaen" w:cs="Sylfaen"/>
          <w:sz w:val="20"/>
          <w:lang w:val="ru-RU"/>
        </w:rPr>
      </w:pPr>
      <w:r w:rsidRPr="00E90BEC">
        <w:rPr>
          <w:rFonts w:ascii="Sylfaen" w:hAnsi="Sylfaen" w:cs="Sylfaen"/>
          <w:sz w:val="20"/>
          <w:lang w:val="ru-RU"/>
        </w:rPr>
        <w:t>Настоящий акт составляется в 2-х экземплярах, по одному экземпляру предоставляется каждой стороне.</w:t>
      </w:r>
    </w:p>
    <w:p w14:paraId="78E3067D" w14:textId="77777777" w:rsidR="00071D1C" w:rsidRPr="005E23AD" w:rsidRDefault="00071D1C" w:rsidP="00EF3662">
      <w:pPr>
        <w:tabs>
          <w:tab w:val="left" w:pos="360"/>
          <w:tab w:val="left" w:pos="540"/>
        </w:tabs>
        <w:rPr>
          <w:rFonts w:ascii="Sylfaen" w:hAnsi="Sylfaen" w:cs="Sylfaen"/>
          <w:sz w:val="22"/>
          <w:szCs w:val="22"/>
          <w:lang w:val="hy-AM"/>
        </w:rPr>
      </w:pPr>
    </w:p>
    <w:p w14:paraId="387CEEEF" w14:textId="77777777" w:rsidR="00071D1C" w:rsidRPr="005E23AD" w:rsidRDefault="00071D1C" w:rsidP="00EF3662">
      <w:pPr>
        <w:jc w:val="center"/>
        <w:rPr>
          <w:rFonts w:ascii="Sylfaen" w:hAnsi="Sylfaen" w:cs="Sylfaen"/>
          <w:sz w:val="22"/>
          <w:szCs w:val="22"/>
          <w:lang w:val="hy-AM"/>
        </w:rPr>
      </w:pPr>
    </w:p>
    <w:p w14:paraId="2BE714AD" w14:textId="77777777" w:rsidR="00071D1C" w:rsidRPr="005E23AD" w:rsidRDefault="00071D1C" w:rsidP="00EF3662">
      <w:pPr>
        <w:jc w:val="center"/>
        <w:rPr>
          <w:rFonts w:ascii="Sylfaen" w:hAnsi="Sylfaen" w:cs="Sylfaen"/>
          <w:sz w:val="14"/>
          <w:szCs w:val="14"/>
          <w:lang w:val="hy-AM"/>
        </w:rPr>
      </w:pPr>
    </w:p>
    <w:p w14:paraId="5B11001F" w14:textId="77777777" w:rsidR="00071D1C" w:rsidRPr="005E23AD" w:rsidRDefault="00071D1C" w:rsidP="00EF3662">
      <w:pPr>
        <w:jc w:val="center"/>
        <w:rPr>
          <w:rFonts w:ascii="Sylfaen" w:hAnsi="Sylfaen" w:cs="Sylfaen"/>
          <w:sz w:val="22"/>
          <w:szCs w:val="22"/>
          <w:lang w:val="hy-AM"/>
        </w:rPr>
      </w:pPr>
    </w:p>
    <w:p w14:paraId="363E85D8" w14:textId="77777777" w:rsidR="00071D1C" w:rsidRPr="005E23AD" w:rsidRDefault="00071D1C" w:rsidP="00EF3662">
      <w:pPr>
        <w:jc w:val="center"/>
        <w:rPr>
          <w:rFonts w:ascii="Sylfaen" w:hAnsi="Sylfaen" w:cs="Sylfaen"/>
          <w:sz w:val="22"/>
          <w:szCs w:val="22"/>
        </w:rPr>
      </w:pPr>
      <w:r w:rsidRPr="005E23AD">
        <w:rPr>
          <w:rFonts w:ascii="Sylfaen" w:hAnsi="Sylfaen" w:cs="Sylfaen"/>
          <w:sz w:val="22"/>
          <w:szCs w:val="22"/>
        </w:rPr>
        <w:t>СТОРОНЫ</w:t>
      </w:r>
    </w:p>
    <w:p w14:paraId="17A18E7B" w14:textId="77777777" w:rsidR="00071D1C" w:rsidRPr="005E23AD" w:rsidRDefault="00071D1C" w:rsidP="00EF3662">
      <w:pPr>
        <w:jc w:val="center"/>
        <w:rPr>
          <w:rFonts w:ascii="Sylfaen" w:hAnsi="Sylfaen" w:cs="Sylfaen"/>
          <w:sz w:val="22"/>
          <w:szCs w:val="22"/>
        </w:rPr>
      </w:pPr>
    </w:p>
    <w:p w14:paraId="2BE3C473" w14:textId="77777777" w:rsidR="00071D1C" w:rsidRPr="005E23AD" w:rsidRDefault="00071D1C" w:rsidP="00EF3662">
      <w:pPr>
        <w:tabs>
          <w:tab w:val="left" w:pos="360"/>
          <w:tab w:val="left" w:pos="540"/>
        </w:tabs>
        <w:rPr>
          <w:rFonts w:ascii="Sylfaen" w:hAnsi="Sylfaen" w:cs="Sylfaen"/>
          <w:sz w:val="22"/>
          <w:szCs w:val="22"/>
        </w:rPr>
      </w:pPr>
    </w:p>
    <w:p w14:paraId="5BF4395B" w14:textId="77777777" w:rsidR="00071D1C" w:rsidRPr="005E23AD"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5E23AD" w14:paraId="45001FB0" w14:textId="77777777" w:rsidTr="00E22E51">
        <w:tc>
          <w:tcPr>
            <w:tcW w:w="4785" w:type="dxa"/>
          </w:tcPr>
          <w:p w14:paraId="43494022" w14:textId="77777777" w:rsidR="00071D1C" w:rsidRPr="005E23AD" w:rsidRDefault="00071D1C" w:rsidP="00EF3662">
            <w:pPr>
              <w:tabs>
                <w:tab w:val="left" w:pos="360"/>
                <w:tab w:val="left" w:pos="540"/>
              </w:tabs>
              <w:jc w:val="center"/>
              <w:rPr>
                <w:rFonts w:ascii="Sylfaen" w:hAnsi="Sylfaen" w:cs="Sylfaen"/>
                <w:b/>
                <w:bCs/>
                <w:sz w:val="22"/>
                <w:szCs w:val="22"/>
                <w:lang w:eastAsia="ru-RU"/>
              </w:rPr>
            </w:pPr>
            <w:proofErr w:type="spellStart"/>
            <w:r w:rsidRPr="005E23AD">
              <w:rPr>
                <w:rFonts w:ascii="Sylfaen" w:hAnsi="Sylfaen" w:cs="Sylfaen"/>
                <w:b/>
                <w:bCs/>
                <w:sz w:val="22"/>
                <w:szCs w:val="22"/>
              </w:rPr>
              <w:t>Доставленный</w:t>
            </w:r>
            <w:proofErr w:type="spellEnd"/>
          </w:p>
        </w:tc>
        <w:tc>
          <w:tcPr>
            <w:tcW w:w="5223" w:type="dxa"/>
          </w:tcPr>
          <w:p w14:paraId="6C2E3DA7" w14:textId="77777777" w:rsidR="00071D1C" w:rsidRPr="005E23AD" w:rsidRDefault="00071D1C" w:rsidP="00EF3662">
            <w:pPr>
              <w:tabs>
                <w:tab w:val="left" w:pos="360"/>
                <w:tab w:val="left" w:pos="540"/>
              </w:tabs>
              <w:jc w:val="center"/>
              <w:rPr>
                <w:rFonts w:ascii="Sylfaen" w:hAnsi="Sylfaen" w:cs="Sylfaen"/>
                <w:b/>
                <w:bCs/>
                <w:sz w:val="22"/>
                <w:szCs w:val="22"/>
                <w:lang w:eastAsia="ru-RU"/>
              </w:rPr>
            </w:pPr>
            <w:proofErr w:type="spellStart"/>
            <w:r w:rsidRPr="005E23AD">
              <w:rPr>
                <w:rFonts w:ascii="Sylfaen" w:hAnsi="Sylfaen" w:cs="Sylfaen"/>
                <w:b/>
                <w:bCs/>
                <w:sz w:val="22"/>
                <w:szCs w:val="22"/>
              </w:rPr>
              <w:t>Принял</w:t>
            </w:r>
            <w:proofErr w:type="spellEnd"/>
          </w:p>
        </w:tc>
      </w:tr>
    </w:tbl>
    <w:p w14:paraId="30CC6BB2" w14:textId="77777777" w:rsidR="00071D1C" w:rsidRPr="005E23AD" w:rsidRDefault="00071D1C" w:rsidP="00EF3662">
      <w:pPr>
        <w:tabs>
          <w:tab w:val="left" w:pos="360"/>
          <w:tab w:val="left" w:pos="540"/>
        </w:tabs>
        <w:rPr>
          <w:rFonts w:ascii="Sylfaen" w:hAnsi="Sylfaen" w:cs="Sylfaen"/>
          <w:sz w:val="20"/>
          <w:szCs w:val="20"/>
          <w:lang w:eastAsia="ru-RU"/>
        </w:rPr>
      </w:pPr>
      <w:r w:rsidRPr="005E23AD">
        <w:rPr>
          <w:rFonts w:ascii="Sylfaen" w:hAnsi="Sylfaen" w:cs="Sylfaen"/>
          <w:sz w:val="20"/>
          <w:szCs w:val="20"/>
          <w:lang w:eastAsia="ru-RU"/>
        </w:rPr>
        <w:t xml:space="preserve"> </w:t>
      </w:r>
    </w:p>
    <w:p w14:paraId="2D4C4D74" w14:textId="77777777" w:rsidR="00071D1C" w:rsidRPr="005E23AD"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5E23AD" w14:paraId="5E14C49C" w14:textId="77777777" w:rsidTr="00E22E51">
        <w:trPr>
          <w:tblCellSpacing w:w="7" w:type="dxa"/>
          <w:jc w:val="center"/>
        </w:trPr>
        <w:tc>
          <w:tcPr>
            <w:tcW w:w="0" w:type="auto"/>
            <w:vAlign w:val="center"/>
          </w:tcPr>
          <w:p w14:paraId="6344210C" w14:textId="77777777" w:rsidR="00071D1C" w:rsidRPr="005E23AD" w:rsidRDefault="00071D1C" w:rsidP="00EF3662">
            <w:pPr>
              <w:jc w:val="center"/>
              <w:rPr>
                <w:rFonts w:ascii="Sylfaen" w:hAnsi="Sylfaen" w:cs="GHEA Grapalat"/>
                <w:color w:val="000000"/>
                <w:sz w:val="21"/>
                <w:szCs w:val="21"/>
                <w:lang w:val="ru-RU" w:eastAsia="ru-RU"/>
              </w:rPr>
            </w:pPr>
            <w:r w:rsidRPr="005E23AD">
              <w:rPr>
                <w:rFonts w:ascii="Sylfaen" w:hAnsi="Sylfaen" w:cs="GHEA Grapalat"/>
                <w:color w:val="000000"/>
                <w:sz w:val="21"/>
                <w:szCs w:val="21"/>
              </w:rPr>
              <w:t>___________________________</w:t>
            </w:r>
          </w:p>
          <w:p w14:paraId="47B4B542" w14:textId="77777777" w:rsidR="00071D1C" w:rsidRPr="005E23AD" w:rsidRDefault="00071D1C" w:rsidP="00EF3662">
            <w:pPr>
              <w:jc w:val="center"/>
              <w:rPr>
                <w:rFonts w:ascii="Sylfaen" w:hAnsi="Sylfaen" w:cs="GHEA Grapalat"/>
                <w:color w:val="000000"/>
                <w:sz w:val="21"/>
                <w:szCs w:val="21"/>
                <w:lang w:val="ru-RU" w:eastAsia="ru-RU"/>
              </w:rPr>
            </w:pPr>
            <w:proofErr w:type="spellStart"/>
            <w:r w:rsidRPr="005E23AD">
              <w:rPr>
                <w:rFonts w:ascii="Sylfaen" w:hAnsi="Sylfaen" w:cs="GHEA Grapalat"/>
                <w:color w:val="000000"/>
                <w:sz w:val="15"/>
                <w:szCs w:val="15"/>
              </w:rPr>
              <w:t>фамилия</w:t>
            </w:r>
            <w:proofErr w:type="spellEnd"/>
            <w:r w:rsidRPr="005E23AD">
              <w:rPr>
                <w:rFonts w:ascii="Sylfaen" w:hAnsi="Sylfaen" w:cs="GHEA Grapalat"/>
                <w:color w:val="000000"/>
                <w:sz w:val="15"/>
                <w:szCs w:val="15"/>
              </w:rPr>
              <w:t xml:space="preserve"> </w:t>
            </w:r>
            <w:proofErr w:type="spellStart"/>
            <w:r w:rsidRPr="005E23AD">
              <w:rPr>
                <w:rFonts w:ascii="Sylfaen" w:hAnsi="Sylfaen" w:cs="GHEA Grapalat"/>
                <w:color w:val="000000"/>
                <w:sz w:val="15"/>
                <w:szCs w:val="15"/>
              </w:rPr>
              <w:t>Имя</w:t>
            </w:r>
            <w:proofErr w:type="spellEnd"/>
          </w:p>
        </w:tc>
        <w:tc>
          <w:tcPr>
            <w:tcW w:w="0" w:type="auto"/>
            <w:vAlign w:val="center"/>
          </w:tcPr>
          <w:p w14:paraId="7A9A6E07" w14:textId="77777777" w:rsidR="00182B36" w:rsidRPr="005E23AD" w:rsidRDefault="0004047C" w:rsidP="00182B36">
            <w:pPr>
              <w:jc w:val="center"/>
              <w:rPr>
                <w:rFonts w:ascii="Sylfaen" w:hAnsi="Sylfaen"/>
                <w:b/>
                <w:iCs/>
                <w:sz w:val="21"/>
                <w:szCs w:val="21"/>
              </w:rPr>
            </w:pPr>
            <w:proofErr w:type="spellStart"/>
            <w:r>
              <w:rPr>
                <w:rFonts w:ascii="Sylfaen" w:hAnsi="Sylfaen"/>
                <w:b/>
                <w:iCs/>
                <w:sz w:val="21"/>
                <w:szCs w:val="21"/>
              </w:rPr>
              <w:t>А.Аристакесян</w:t>
            </w:r>
            <w:proofErr w:type="spellEnd"/>
          </w:p>
          <w:p w14:paraId="117C0692" w14:textId="77777777" w:rsidR="00071D1C" w:rsidRPr="005E23AD" w:rsidRDefault="00071D1C" w:rsidP="00182B36">
            <w:pPr>
              <w:rPr>
                <w:rFonts w:ascii="Sylfaen" w:hAnsi="Sylfaen" w:cs="GHEA Grapalat"/>
                <w:color w:val="000000"/>
                <w:sz w:val="21"/>
                <w:szCs w:val="21"/>
                <w:lang w:val="ru-RU" w:eastAsia="ru-RU"/>
              </w:rPr>
            </w:pPr>
          </w:p>
        </w:tc>
      </w:tr>
      <w:tr w:rsidR="00071D1C" w:rsidRPr="004A5BAE" w14:paraId="5A544A96" w14:textId="77777777" w:rsidTr="00E22E51">
        <w:trPr>
          <w:tblCellSpacing w:w="7" w:type="dxa"/>
          <w:jc w:val="center"/>
        </w:trPr>
        <w:tc>
          <w:tcPr>
            <w:tcW w:w="0" w:type="auto"/>
            <w:vAlign w:val="center"/>
          </w:tcPr>
          <w:p w14:paraId="5DC79001" w14:textId="77777777" w:rsidR="00071D1C" w:rsidRPr="005E23AD" w:rsidRDefault="00071D1C" w:rsidP="00EF3662">
            <w:pPr>
              <w:jc w:val="center"/>
              <w:rPr>
                <w:rFonts w:ascii="Sylfaen" w:hAnsi="Sylfaen" w:cs="GHEA Grapalat"/>
                <w:color w:val="000000"/>
                <w:sz w:val="21"/>
                <w:szCs w:val="21"/>
                <w:lang w:val="ru-RU" w:eastAsia="ru-RU"/>
              </w:rPr>
            </w:pPr>
            <w:r w:rsidRPr="005E23AD">
              <w:rPr>
                <w:rFonts w:ascii="Sylfaen" w:hAnsi="Sylfaen" w:cs="GHEA Grapalat"/>
                <w:color w:val="000000"/>
                <w:sz w:val="21"/>
                <w:szCs w:val="21"/>
              </w:rPr>
              <w:t>___________________________</w:t>
            </w:r>
          </w:p>
          <w:p w14:paraId="4BEC4F74" w14:textId="77777777" w:rsidR="00071D1C" w:rsidRPr="005E23AD" w:rsidRDefault="003E6D83" w:rsidP="00EF3662">
            <w:pPr>
              <w:jc w:val="center"/>
              <w:rPr>
                <w:rFonts w:ascii="Sylfaen" w:hAnsi="Sylfaen" w:cs="GHEA Grapalat"/>
                <w:color w:val="000000"/>
                <w:sz w:val="21"/>
                <w:szCs w:val="21"/>
                <w:lang w:val="ru-RU" w:eastAsia="ru-RU"/>
              </w:rPr>
            </w:pPr>
            <w:proofErr w:type="spellStart"/>
            <w:r w:rsidRPr="005E23AD">
              <w:rPr>
                <w:rFonts w:ascii="Sylfaen" w:hAnsi="Sylfaen" w:cs="GHEA Grapalat"/>
                <w:color w:val="000000"/>
                <w:sz w:val="15"/>
                <w:szCs w:val="15"/>
              </w:rPr>
              <w:t>подпись</w:t>
            </w:r>
            <w:proofErr w:type="spellEnd"/>
          </w:p>
        </w:tc>
        <w:tc>
          <w:tcPr>
            <w:tcW w:w="0" w:type="auto"/>
            <w:vAlign w:val="center"/>
          </w:tcPr>
          <w:p w14:paraId="43B0EDDB" w14:textId="77777777" w:rsidR="00071D1C" w:rsidRPr="005E23AD" w:rsidRDefault="00071D1C" w:rsidP="00EF3662">
            <w:pPr>
              <w:jc w:val="center"/>
              <w:rPr>
                <w:rFonts w:ascii="Sylfaen" w:hAnsi="Sylfaen" w:cs="GHEA Grapalat"/>
                <w:color w:val="000000"/>
                <w:sz w:val="21"/>
                <w:szCs w:val="21"/>
                <w:lang w:val="ru-RU" w:eastAsia="ru-RU"/>
              </w:rPr>
            </w:pPr>
            <w:r w:rsidRPr="005E23AD">
              <w:rPr>
                <w:rFonts w:ascii="Sylfaen" w:hAnsi="Sylfaen" w:cs="GHEA Grapalat"/>
                <w:color w:val="000000"/>
                <w:sz w:val="21"/>
                <w:szCs w:val="21"/>
              </w:rPr>
              <w:t>___________________________</w:t>
            </w:r>
          </w:p>
          <w:p w14:paraId="75A1C6CB" w14:textId="77777777" w:rsidR="00071D1C" w:rsidRPr="004A5BAE" w:rsidRDefault="00071D1C" w:rsidP="00EF3662">
            <w:pPr>
              <w:jc w:val="center"/>
              <w:rPr>
                <w:rFonts w:ascii="Sylfaen" w:hAnsi="Sylfaen" w:cs="GHEA Grapalat"/>
                <w:color w:val="000000"/>
                <w:sz w:val="21"/>
                <w:szCs w:val="21"/>
                <w:lang w:val="ru-RU" w:eastAsia="ru-RU"/>
              </w:rPr>
            </w:pPr>
            <w:proofErr w:type="spellStart"/>
            <w:r w:rsidRPr="005E23AD">
              <w:rPr>
                <w:rFonts w:ascii="Sylfaen" w:hAnsi="Sylfaen" w:cs="GHEA Grapalat"/>
                <w:color w:val="000000"/>
                <w:sz w:val="15"/>
                <w:szCs w:val="15"/>
              </w:rPr>
              <w:t>подпись</w:t>
            </w:r>
            <w:proofErr w:type="spellEnd"/>
          </w:p>
        </w:tc>
      </w:tr>
      <w:tr w:rsidR="00071D1C" w:rsidRPr="004A5BAE" w14:paraId="3FD26FB6" w14:textId="77777777" w:rsidTr="00E22E51">
        <w:trPr>
          <w:tblCellSpacing w:w="7" w:type="dxa"/>
          <w:jc w:val="center"/>
        </w:trPr>
        <w:tc>
          <w:tcPr>
            <w:tcW w:w="0" w:type="auto"/>
            <w:vAlign w:val="center"/>
          </w:tcPr>
          <w:p w14:paraId="6EBE4B9C" w14:textId="77777777" w:rsidR="00071D1C" w:rsidRPr="004A5BAE" w:rsidRDefault="00071D1C" w:rsidP="00EF3662">
            <w:pPr>
              <w:rPr>
                <w:rFonts w:ascii="Sylfaen" w:hAnsi="Sylfaen" w:cs="GHEA Grapalat"/>
                <w:color w:val="000000"/>
                <w:sz w:val="21"/>
                <w:szCs w:val="21"/>
                <w:lang w:val="ru-RU" w:eastAsia="ru-RU"/>
              </w:rPr>
            </w:pPr>
            <w:r w:rsidRPr="004A5BAE">
              <w:rPr>
                <w:rFonts w:ascii="Sylfaen" w:hAnsi="Sylfaen" w:cs="GHEA Grapalat"/>
                <w:color w:val="000000"/>
                <w:sz w:val="21"/>
                <w:szCs w:val="21"/>
              </w:rPr>
              <w:t xml:space="preserve"> </w:t>
            </w:r>
          </w:p>
        </w:tc>
        <w:tc>
          <w:tcPr>
            <w:tcW w:w="0" w:type="auto"/>
            <w:vAlign w:val="center"/>
          </w:tcPr>
          <w:p w14:paraId="156787D3" w14:textId="77777777" w:rsidR="00071D1C" w:rsidRPr="004A5BAE" w:rsidRDefault="00071D1C" w:rsidP="00EF3662">
            <w:pPr>
              <w:rPr>
                <w:rFonts w:ascii="Sylfaen" w:hAnsi="Sylfaen" w:cs="GHEA Grapalat"/>
                <w:color w:val="000000"/>
                <w:sz w:val="21"/>
                <w:szCs w:val="21"/>
                <w:lang w:val="ru-RU" w:eastAsia="ru-RU"/>
              </w:rPr>
            </w:pPr>
          </w:p>
        </w:tc>
      </w:tr>
    </w:tbl>
    <w:p w14:paraId="07146C97" w14:textId="77777777" w:rsidR="00140600" w:rsidRPr="004A5BAE" w:rsidRDefault="00140600" w:rsidP="007E2F6D">
      <w:pPr>
        <w:rPr>
          <w:rFonts w:ascii="Sylfaen" w:hAnsi="Sylfaen" w:cs="Sylfaen"/>
          <w:b/>
        </w:rPr>
      </w:pPr>
    </w:p>
    <w:p w14:paraId="35969DAB" w14:textId="77777777" w:rsidR="00140600" w:rsidRPr="004A5BAE" w:rsidRDefault="00140600" w:rsidP="00140600">
      <w:pPr>
        <w:rPr>
          <w:rFonts w:ascii="Sylfaen" w:hAnsi="Sylfaen" w:cs="Sylfaen"/>
        </w:rPr>
      </w:pPr>
    </w:p>
    <w:p w14:paraId="6E2B8787" w14:textId="77777777" w:rsidR="00140600" w:rsidRPr="004A5BAE" w:rsidRDefault="00140600" w:rsidP="00140600">
      <w:pPr>
        <w:rPr>
          <w:rFonts w:ascii="Sylfaen" w:hAnsi="Sylfaen" w:cs="Sylfaen"/>
        </w:rPr>
      </w:pPr>
    </w:p>
    <w:p w14:paraId="16FB4127" w14:textId="77777777" w:rsidR="00140600" w:rsidRPr="004A5BAE" w:rsidRDefault="00140600" w:rsidP="00140600">
      <w:pPr>
        <w:rPr>
          <w:rFonts w:ascii="Sylfaen" w:hAnsi="Sylfaen" w:cs="Sylfaen"/>
        </w:rPr>
      </w:pPr>
    </w:p>
    <w:p w14:paraId="3FFF396E" w14:textId="77777777" w:rsidR="00140600" w:rsidRPr="004A5BAE" w:rsidRDefault="00140600" w:rsidP="00140600">
      <w:pPr>
        <w:rPr>
          <w:rFonts w:ascii="Sylfaen" w:hAnsi="Sylfaen" w:cs="Sylfaen"/>
        </w:rPr>
      </w:pPr>
    </w:p>
    <w:p w14:paraId="3D4AF6A5" w14:textId="77777777" w:rsidR="00B2572B" w:rsidRPr="004A5BAE" w:rsidRDefault="00140600" w:rsidP="00140600">
      <w:pPr>
        <w:tabs>
          <w:tab w:val="left" w:pos="8640"/>
        </w:tabs>
        <w:rPr>
          <w:rFonts w:ascii="Sylfaen" w:hAnsi="Sylfaen" w:cs="GHEA Grapalat"/>
          <w:sz w:val="22"/>
          <w:szCs w:val="22"/>
          <w:lang w:val="hy-AM"/>
        </w:rPr>
      </w:pPr>
      <w:r w:rsidRPr="004A5BAE">
        <w:rPr>
          <w:rFonts w:ascii="Sylfaen" w:hAnsi="Sylfaen" w:cs="Sylfaen"/>
        </w:rPr>
        <w:tab/>
      </w:r>
    </w:p>
    <w:sectPr w:rsidR="00B2572B" w:rsidRPr="004A5BA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BDC1C" w14:textId="77777777" w:rsidR="00BD446C" w:rsidRDefault="00BD446C">
      <w:r>
        <w:separator/>
      </w:r>
    </w:p>
  </w:endnote>
  <w:endnote w:type="continuationSeparator" w:id="0">
    <w:p w14:paraId="41543FA0" w14:textId="77777777" w:rsidR="00BD446C" w:rsidRDefault="00BD4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32373" w14:textId="77777777" w:rsidR="00BD446C" w:rsidRDefault="00BD446C">
      <w:r>
        <w:separator/>
      </w:r>
    </w:p>
  </w:footnote>
  <w:footnote w:type="continuationSeparator" w:id="0">
    <w:p w14:paraId="76E1BA29" w14:textId="77777777" w:rsidR="00BD446C" w:rsidRDefault="00BD446C">
      <w:r>
        <w:continuationSeparator/>
      </w:r>
    </w:p>
  </w:footnote>
  <w:footnote w:id="1">
    <w:p w14:paraId="6D52EC12" w14:textId="77777777" w:rsidR="008C0ADD" w:rsidRPr="00ED3BA4" w:rsidRDefault="008C0ADD" w:rsidP="00B87552">
      <w:pPr>
        <w:pStyle w:val="FootnoteText"/>
        <w:jc w:val="both"/>
        <w:rPr>
          <w:rFonts w:asciiTheme="minorHAnsi" w:hAnsiTheme="minorHAnsi"/>
          <w:i/>
          <w:lang w:val="hy-AM"/>
        </w:rPr>
      </w:pPr>
    </w:p>
  </w:footnote>
  <w:footnote w:id="2">
    <w:p w14:paraId="2137611B" w14:textId="77777777" w:rsidR="008C0ADD" w:rsidRPr="008842CE" w:rsidRDefault="008C0ADD" w:rsidP="00B87552">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6495184E" w14:textId="77777777" w:rsidR="008C0ADD" w:rsidRPr="00CD6B60" w:rsidRDefault="008C0ADD" w:rsidP="00E90BEC">
      <w:pPr>
        <w:pStyle w:val="FootnoteText"/>
        <w:jc w:val="both"/>
        <w:rPr>
          <w:rFonts w:ascii="GHEA Grapalat" w:hAnsi="GHEA Grapalat"/>
          <w:i/>
        </w:rPr>
      </w:pPr>
      <w:r w:rsidRPr="00CD6B60">
        <w:rPr>
          <w:rFonts w:ascii="GHEA Grapalat" w:hAnsi="GHEA Grapalat"/>
          <w:i/>
        </w:rPr>
        <w:t xml:space="preserve"> </w:t>
      </w:r>
    </w:p>
  </w:footnote>
  <w:footnote w:id="4">
    <w:p w14:paraId="46D25DD3" w14:textId="77777777" w:rsidR="008C0ADD" w:rsidRPr="00E90BEC" w:rsidRDefault="008C0ADD" w:rsidP="00E90BEC">
      <w:pPr>
        <w:widowControl w:val="0"/>
        <w:tabs>
          <w:tab w:val="left" w:pos="142"/>
        </w:tabs>
        <w:ind w:left="142" w:hanging="142"/>
        <w:jc w:val="both"/>
        <w:rPr>
          <w:rFonts w:ascii="GHEA Grapalat" w:hAnsi="GHEA Grapalat"/>
          <w:i/>
          <w:sz w:val="20"/>
          <w:szCs w:val="20"/>
          <w:lang w:val="ru-RU"/>
        </w:rPr>
      </w:pPr>
    </w:p>
  </w:footnote>
  <w:footnote w:id="5">
    <w:p w14:paraId="0F663A4D" w14:textId="77777777" w:rsidR="008C0ADD" w:rsidRPr="0034222E" w:rsidDel="00932115" w:rsidRDefault="008C0ADD" w:rsidP="00E90BEC">
      <w:pPr>
        <w:pStyle w:val="FootnoteText"/>
        <w:jc w:val="both"/>
        <w:rPr>
          <w:del w:id="1" w:author="Inesa Kocharyan" w:date="2019-10-29T12:18:00Z"/>
        </w:rPr>
      </w:pPr>
    </w:p>
  </w:footnote>
  <w:footnote w:id="6">
    <w:p w14:paraId="5FD75CDC" w14:textId="77777777" w:rsidR="008C0ADD" w:rsidRPr="00FE2AA4" w:rsidRDefault="008C0ADD" w:rsidP="00E90BEC">
      <w:pPr>
        <w:pStyle w:val="FootnoteText"/>
        <w:rPr>
          <w:rFonts w:asciiTheme="minorHAnsi" w:hAnsiTheme="minorHAnsi"/>
          <w:i/>
        </w:rPr>
      </w:pPr>
    </w:p>
  </w:footnote>
  <w:footnote w:id="7">
    <w:p w14:paraId="6412494C" w14:textId="77777777" w:rsidR="008C0ADD" w:rsidRPr="000811C1" w:rsidRDefault="008C0ADD" w:rsidP="00E90BEC">
      <w:pPr>
        <w:pStyle w:val="FootnoteText"/>
        <w:rPr>
          <w:lang w:val="af-ZA"/>
        </w:rPr>
      </w:pPr>
    </w:p>
  </w:footnote>
  <w:footnote w:id="8">
    <w:p w14:paraId="2C92DF99" w14:textId="77777777" w:rsidR="008C0ADD" w:rsidRPr="00E90BEC" w:rsidRDefault="008C0ADD" w:rsidP="00E90BEC">
      <w:pPr>
        <w:pStyle w:val="BodyTextIndent"/>
        <w:widowControl w:val="0"/>
        <w:spacing w:after="160" w:line="240" w:lineRule="auto"/>
        <w:ind w:firstLine="0"/>
        <w:jc w:val="left"/>
        <w:rPr>
          <w:rFonts w:ascii="GHEA Grapalat" w:hAnsi="GHEA Grapalat"/>
          <w:u w:val="single"/>
          <w:lang w:val="ru-RU"/>
        </w:rPr>
      </w:pPr>
      <w:r w:rsidRPr="00E90BEC">
        <w:rPr>
          <w:rStyle w:val="FootnoteReference"/>
          <w:lang w:val="ru-RU"/>
        </w:rPr>
        <w:t>14</w:t>
      </w:r>
      <w:r w:rsidRPr="00E90BEC">
        <w:rPr>
          <w:lang w:val="ru-RU"/>
        </w:rPr>
        <w:t xml:space="preserve"> </w:t>
      </w:r>
      <w:r w:rsidRPr="00E90BEC">
        <w:rPr>
          <w:rFonts w:ascii="GHEA Grapalat" w:hAnsi="GHEA Grapalat"/>
          <w:lang w:val="ru-RU"/>
        </w:rPr>
        <w:t>Настоящий пункт редактируется согласно соответствующему заказчику</w:t>
      </w:r>
    </w:p>
    <w:p w14:paraId="1998B525" w14:textId="77777777" w:rsidR="008C0ADD" w:rsidRPr="000811C1" w:rsidRDefault="008C0ADD" w:rsidP="00E90BEC">
      <w:pPr>
        <w:pStyle w:val="FootnoteText"/>
        <w:rPr>
          <w:rFonts w:ascii="Sylfaen" w:hAnsi="Sylfaen"/>
          <w:sz w:val="18"/>
          <w:szCs w:val="18"/>
        </w:rPr>
      </w:pPr>
    </w:p>
  </w:footnote>
  <w:footnote w:id="9">
    <w:p w14:paraId="126A07A3" w14:textId="77777777" w:rsidR="008C0ADD" w:rsidRPr="00A31673" w:rsidRDefault="008C0ADD" w:rsidP="00E90BEC">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08B3BEBA" w14:textId="77777777" w:rsidR="008C0ADD" w:rsidRPr="00DE7706" w:rsidRDefault="008C0ADD" w:rsidP="00E90BEC">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72A8961F" w14:textId="77777777" w:rsidR="008C0ADD" w:rsidRPr="00B666FB" w:rsidRDefault="008C0ADD" w:rsidP="00E90BEC">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2">
    <w:p w14:paraId="48941813" w14:textId="77777777" w:rsidR="008C0ADD" w:rsidRDefault="008C0ADD" w:rsidP="00E90BEC">
      <w:pPr>
        <w:jc w:val="both"/>
        <w:rPr>
          <w:rFonts w:asciiTheme="minorHAnsi" w:hAnsiTheme="minorHAnsi"/>
          <w:lang w:val="af-ZA"/>
        </w:rPr>
      </w:pPr>
    </w:p>
  </w:footnote>
  <w:footnote w:id="13">
    <w:p w14:paraId="746C71A2" w14:textId="77777777" w:rsidR="008C0ADD" w:rsidRPr="00E90BEC" w:rsidRDefault="008C0ADD" w:rsidP="00682AA2">
      <w:pPr>
        <w:widowControl w:val="0"/>
        <w:tabs>
          <w:tab w:val="left" w:pos="540"/>
        </w:tabs>
        <w:autoSpaceDE w:val="0"/>
        <w:autoSpaceDN w:val="0"/>
        <w:adjustRightInd w:val="0"/>
        <w:jc w:val="both"/>
        <w:rPr>
          <w:rFonts w:ascii="GHEA Grapalat" w:hAnsi="GHEA Grapalat" w:cs="Sylfaen"/>
          <w:i/>
          <w:sz w:val="20"/>
          <w:szCs w:val="20"/>
          <w:lang w:val="ru-RU"/>
        </w:rPr>
      </w:pPr>
      <w:r w:rsidRPr="00E90BEC">
        <w:rPr>
          <w:rStyle w:val="FootnoteReference"/>
          <w:rFonts w:ascii="GHEA Grapalat" w:hAnsi="GHEA Grapalat"/>
          <w:sz w:val="20"/>
          <w:szCs w:val="20"/>
          <w:lang w:val="ru-RU"/>
        </w:rPr>
        <w:t>*</w:t>
      </w:r>
      <w:r w:rsidRPr="00E90BEC">
        <w:rPr>
          <w:rFonts w:ascii="GHEA Grapalat" w:hAnsi="GHEA Grapalat"/>
          <w:sz w:val="20"/>
          <w:szCs w:val="20"/>
          <w:lang w:val="ru-RU"/>
        </w:rPr>
        <w:t xml:space="preserve"> </w:t>
      </w:r>
      <w:r w:rsidRPr="00E90BEC">
        <w:rPr>
          <w:rFonts w:ascii="GHEA Grapalat" w:hAnsi="GHEA Grapalat"/>
          <w:i/>
          <w:sz w:val="20"/>
          <w:szCs w:val="20"/>
          <w:lang w:val="ru-RU"/>
        </w:rPr>
        <w:t>Заполняется секретарем Комиссии до опубликования приглашения в бюллетене.</w:t>
      </w:r>
    </w:p>
    <w:p w14:paraId="7F5040CB" w14:textId="77777777" w:rsidR="008C0ADD" w:rsidRPr="008842CE" w:rsidRDefault="008C0ADD" w:rsidP="00682AA2">
      <w:pPr>
        <w:pStyle w:val="FootnoteText"/>
        <w:jc w:val="both"/>
        <w:rPr>
          <w:rFonts w:ascii="GHEA Grapalat" w:hAnsi="GHEA Grapalat"/>
        </w:rPr>
      </w:pPr>
    </w:p>
  </w:footnote>
  <w:footnote w:id="14">
    <w:p w14:paraId="44D2B025" w14:textId="77777777" w:rsidR="008C0ADD" w:rsidRPr="008842CE" w:rsidRDefault="008C0ADD" w:rsidP="00682AA2">
      <w:pPr>
        <w:pStyle w:val="FootnoteText"/>
        <w:jc w:val="both"/>
      </w:pPr>
    </w:p>
  </w:footnote>
  <w:footnote w:id="15">
    <w:p w14:paraId="61BC53C8" w14:textId="77777777" w:rsidR="008C0ADD" w:rsidRPr="00E90BEC" w:rsidRDefault="008C0ADD" w:rsidP="00682AA2">
      <w:pPr>
        <w:widowControl w:val="0"/>
        <w:tabs>
          <w:tab w:val="left" w:pos="540"/>
        </w:tabs>
        <w:autoSpaceDE w:val="0"/>
        <w:autoSpaceDN w:val="0"/>
        <w:adjustRightInd w:val="0"/>
        <w:jc w:val="both"/>
        <w:rPr>
          <w:rFonts w:ascii="GHEA Grapalat" w:hAnsi="GHEA Grapalat" w:cs="Sylfaen"/>
          <w:i/>
          <w:sz w:val="20"/>
          <w:szCs w:val="20"/>
          <w:lang w:val="ru-RU"/>
        </w:rPr>
      </w:pPr>
      <w:r w:rsidRPr="00E90BEC">
        <w:rPr>
          <w:rStyle w:val="FootnoteReference"/>
          <w:rFonts w:ascii="GHEA Grapalat" w:hAnsi="GHEA Grapalat"/>
          <w:sz w:val="20"/>
          <w:szCs w:val="20"/>
          <w:lang w:val="ru-RU"/>
        </w:rPr>
        <w:t>*</w:t>
      </w:r>
      <w:r w:rsidRPr="00E90BEC">
        <w:rPr>
          <w:rFonts w:ascii="GHEA Grapalat" w:hAnsi="GHEA Grapalat"/>
          <w:sz w:val="20"/>
          <w:szCs w:val="20"/>
          <w:lang w:val="ru-RU"/>
        </w:rPr>
        <w:t xml:space="preserve"> </w:t>
      </w:r>
      <w:r w:rsidRPr="00E90BEC">
        <w:rPr>
          <w:rFonts w:ascii="GHEA Grapalat" w:hAnsi="GHEA Grapalat"/>
          <w:i/>
          <w:sz w:val="20"/>
          <w:szCs w:val="20"/>
          <w:lang w:val="ru-RU"/>
        </w:rPr>
        <w:t>Заполняется секретарем Комиссии до опубликования приглашения в бюллетене.</w:t>
      </w:r>
    </w:p>
    <w:p w14:paraId="10E6FF6B" w14:textId="77777777" w:rsidR="008C0ADD" w:rsidRPr="008842CE" w:rsidRDefault="008C0ADD" w:rsidP="00682AA2">
      <w:pPr>
        <w:pStyle w:val="FootnoteText"/>
        <w:jc w:val="both"/>
        <w:rPr>
          <w:rFonts w:ascii="GHEA Grapalat" w:hAnsi="GHEA Grapalat"/>
        </w:rPr>
      </w:pPr>
    </w:p>
  </w:footnote>
  <w:footnote w:id="16">
    <w:p w14:paraId="08E16498" w14:textId="77777777" w:rsidR="008C0ADD" w:rsidRPr="008842CE" w:rsidRDefault="008C0ADD" w:rsidP="00682AA2">
      <w:pPr>
        <w:pStyle w:val="FootnoteText"/>
        <w:jc w:val="both"/>
      </w:pPr>
    </w:p>
  </w:footnote>
  <w:footnote w:id="17">
    <w:p w14:paraId="49DCE1F3" w14:textId="77777777" w:rsidR="008C0ADD" w:rsidRPr="00E90BEC" w:rsidRDefault="008C0ADD" w:rsidP="00682AA2">
      <w:pPr>
        <w:widowControl w:val="0"/>
        <w:tabs>
          <w:tab w:val="left" w:pos="540"/>
        </w:tabs>
        <w:autoSpaceDE w:val="0"/>
        <w:autoSpaceDN w:val="0"/>
        <w:adjustRightInd w:val="0"/>
        <w:jc w:val="both"/>
        <w:rPr>
          <w:rFonts w:ascii="GHEA Grapalat" w:hAnsi="GHEA Grapalat" w:cs="Sylfaen"/>
          <w:i/>
          <w:sz w:val="20"/>
          <w:szCs w:val="20"/>
          <w:lang w:val="ru-RU"/>
        </w:rPr>
      </w:pPr>
      <w:r w:rsidRPr="00E90BEC">
        <w:rPr>
          <w:rStyle w:val="FootnoteReference"/>
          <w:rFonts w:ascii="GHEA Grapalat" w:hAnsi="GHEA Grapalat"/>
          <w:sz w:val="20"/>
          <w:szCs w:val="20"/>
          <w:lang w:val="ru-RU"/>
        </w:rPr>
        <w:t>*</w:t>
      </w:r>
      <w:r w:rsidRPr="00E90BEC">
        <w:rPr>
          <w:rFonts w:ascii="GHEA Grapalat" w:hAnsi="GHEA Grapalat"/>
          <w:sz w:val="20"/>
          <w:szCs w:val="20"/>
          <w:lang w:val="ru-RU"/>
        </w:rPr>
        <w:t xml:space="preserve"> </w:t>
      </w:r>
      <w:r w:rsidRPr="00E90BEC">
        <w:rPr>
          <w:rFonts w:ascii="GHEA Grapalat" w:hAnsi="GHEA Grapalat"/>
          <w:i/>
          <w:sz w:val="20"/>
          <w:szCs w:val="20"/>
          <w:lang w:val="ru-RU"/>
        </w:rPr>
        <w:t>Заполняется секретарем Комиссии до опубликования приглашения в бюллетене.</w:t>
      </w:r>
    </w:p>
    <w:p w14:paraId="39D5131A" w14:textId="77777777" w:rsidR="008C0ADD" w:rsidRPr="008842CE" w:rsidRDefault="008C0ADD" w:rsidP="00682AA2">
      <w:pPr>
        <w:pStyle w:val="FootnoteText"/>
        <w:jc w:val="both"/>
        <w:rPr>
          <w:rFonts w:ascii="GHEA Grapalat" w:hAnsi="GHEA Grapalat"/>
        </w:rPr>
      </w:pPr>
    </w:p>
  </w:footnote>
  <w:footnote w:id="18">
    <w:p w14:paraId="3E4A8E88" w14:textId="77777777" w:rsidR="008C0ADD" w:rsidRPr="008842CE" w:rsidRDefault="008C0ADD" w:rsidP="00682AA2">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4D4AD930" w14:textId="77777777" w:rsidR="008C0ADD" w:rsidRPr="00E90BEC" w:rsidRDefault="008C0ADD" w:rsidP="00682AA2">
      <w:pPr>
        <w:widowControl w:val="0"/>
        <w:tabs>
          <w:tab w:val="left" w:pos="540"/>
        </w:tabs>
        <w:autoSpaceDE w:val="0"/>
        <w:autoSpaceDN w:val="0"/>
        <w:adjustRightInd w:val="0"/>
        <w:jc w:val="both"/>
        <w:rPr>
          <w:rFonts w:ascii="GHEA Grapalat" w:hAnsi="GHEA Grapalat" w:cs="Sylfaen"/>
          <w:i/>
          <w:sz w:val="20"/>
          <w:szCs w:val="20"/>
          <w:lang w:val="ru-RU"/>
        </w:rPr>
      </w:pPr>
      <w:r w:rsidRPr="00E90BEC">
        <w:rPr>
          <w:rStyle w:val="FootnoteReference"/>
          <w:rFonts w:ascii="GHEA Grapalat" w:hAnsi="GHEA Grapalat"/>
          <w:sz w:val="20"/>
          <w:szCs w:val="20"/>
          <w:lang w:val="ru-RU"/>
        </w:rPr>
        <w:t>*</w:t>
      </w:r>
      <w:r w:rsidRPr="00E90BEC">
        <w:rPr>
          <w:rFonts w:ascii="GHEA Grapalat" w:hAnsi="GHEA Grapalat"/>
          <w:sz w:val="20"/>
          <w:szCs w:val="20"/>
          <w:lang w:val="ru-RU"/>
        </w:rPr>
        <w:t xml:space="preserve"> </w:t>
      </w:r>
      <w:r w:rsidRPr="00E90BEC">
        <w:rPr>
          <w:rFonts w:ascii="GHEA Grapalat" w:hAnsi="GHEA Grapalat"/>
          <w:i/>
          <w:sz w:val="20"/>
          <w:szCs w:val="20"/>
          <w:lang w:val="ru-RU"/>
        </w:rPr>
        <w:t>Заполняется секретарем Комиссии до опубликования приглашения в бюллетене.</w:t>
      </w:r>
    </w:p>
    <w:p w14:paraId="4B7AE1DA" w14:textId="77777777" w:rsidR="008C0ADD" w:rsidRPr="008842CE" w:rsidRDefault="008C0ADD" w:rsidP="00682AA2">
      <w:pPr>
        <w:pStyle w:val="FootnoteText"/>
        <w:jc w:val="both"/>
        <w:rPr>
          <w:rFonts w:ascii="GHEA Grapalat" w:hAnsi="GHEA Grapalat"/>
        </w:rPr>
      </w:pPr>
    </w:p>
  </w:footnote>
  <w:footnote w:id="20">
    <w:p w14:paraId="443732C0" w14:textId="77777777" w:rsidR="008C0ADD" w:rsidRDefault="008C0ADD" w:rsidP="00682AA2">
      <w:pPr>
        <w:pStyle w:val="FootnoteText"/>
        <w:widowControl w:val="0"/>
        <w:jc w:val="both"/>
        <w:rPr>
          <w:ins w:id="5"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4A2BF54" w14:textId="77777777" w:rsidR="008C0ADD" w:rsidRPr="00F21C0D" w:rsidRDefault="008C0ADD" w:rsidP="00682AA2">
      <w:pPr>
        <w:pStyle w:val="FootnoteText"/>
        <w:widowControl w:val="0"/>
        <w:jc w:val="both"/>
        <w:rPr>
          <w:lang w:val="hy-AM"/>
        </w:rPr>
      </w:pPr>
    </w:p>
  </w:footnote>
  <w:footnote w:id="21">
    <w:p w14:paraId="4292A93F" w14:textId="77777777" w:rsidR="008C0ADD" w:rsidRDefault="008C0ADD" w:rsidP="00682AA2">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F73A46A" w14:textId="77777777" w:rsidR="008C0ADD" w:rsidRDefault="008C0ADD" w:rsidP="00682AA2">
      <w:pPr>
        <w:pStyle w:val="FootnoteText"/>
        <w:widowControl w:val="0"/>
        <w:jc w:val="both"/>
        <w:rPr>
          <w:rFonts w:ascii="GHEA Grapalat" w:hAnsi="GHEA Grapalat"/>
          <w:i/>
        </w:rPr>
      </w:pPr>
    </w:p>
    <w:p w14:paraId="627737C5" w14:textId="77777777" w:rsidR="008C0ADD" w:rsidRDefault="008C0ADD" w:rsidP="00682AA2">
      <w:pPr>
        <w:pStyle w:val="FootnoteText"/>
        <w:widowControl w:val="0"/>
        <w:jc w:val="both"/>
        <w:rPr>
          <w:rFonts w:ascii="GHEA Grapalat" w:hAnsi="GHEA Grapalat"/>
          <w:i/>
        </w:rPr>
      </w:pPr>
    </w:p>
    <w:p w14:paraId="12A3626D" w14:textId="77777777" w:rsidR="008C0ADD" w:rsidRPr="00EB336B" w:rsidRDefault="008C0ADD" w:rsidP="00682AA2">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2103AB9E" w14:textId="77777777" w:rsidR="008C0ADD" w:rsidRPr="00D3436F" w:rsidRDefault="008C0ADD" w:rsidP="00682AA2">
      <w:pPr>
        <w:pStyle w:val="FootnoteText"/>
        <w:rPr>
          <w:lang w:val="hy-AM"/>
        </w:rPr>
      </w:pPr>
    </w:p>
  </w:footnote>
  <w:footnote w:id="22">
    <w:p w14:paraId="24DB92D5" w14:textId="77777777" w:rsidR="008C0ADD" w:rsidRPr="008842CE" w:rsidRDefault="008C0ADD" w:rsidP="00682AA2">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169CC555" w14:textId="77777777" w:rsidR="008C0ADD" w:rsidRPr="00E85250" w:rsidRDefault="008C0ADD" w:rsidP="00682AA2">
      <w:pPr>
        <w:widowControl w:val="0"/>
        <w:spacing w:after="160" w:line="360" w:lineRule="auto"/>
        <w:ind w:firstLine="709"/>
        <w:jc w:val="both"/>
        <w:rPr>
          <w:rFonts w:ascii="GHEA Grapalat" w:hAnsi="GHEA Grapalat"/>
          <w:lang w:val="hy-AM"/>
        </w:rPr>
      </w:pPr>
    </w:p>
    <w:p w14:paraId="174AFA17" w14:textId="77777777" w:rsidR="008C0ADD" w:rsidRPr="00D3436F" w:rsidRDefault="008C0ADD" w:rsidP="00682AA2">
      <w:pPr>
        <w:pStyle w:val="FootnoteText"/>
        <w:rPr>
          <w:lang w:val="hy-AM"/>
        </w:rPr>
      </w:pPr>
    </w:p>
  </w:footnote>
  <w:footnote w:id="23">
    <w:p w14:paraId="3268FE47" w14:textId="77777777" w:rsidR="008C0ADD" w:rsidRPr="00402BC3" w:rsidRDefault="008C0ADD" w:rsidP="00682AA2">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0EFACEF" w14:textId="77777777" w:rsidR="008C0ADD" w:rsidRPr="00552088" w:rsidRDefault="008C0ADD" w:rsidP="00682AA2">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5C9F6B7" w14:textId="77777777" w:rsidR="008C0ADD" w:rsidRPr="00D3436F" w:rsidRDefault="008C0ADD" w:rsidP="00682AA2">
      <w:pPr>
        <w:pStyle w:val="FootnoteText"/>
        <w:rPr>
          <w:lang w:val="hy-AM"/>
        </w:rPr>
      </w:pPr>
    </w:p>
  </w:footnote>
  <w:footnote w:id="24">
    <w:p w14:paraId="300A6C33" w14:textId="77777777" w:rsidR="008C0ADD" w:rsidRPr="008842CE" w:rsidRDefault="008C0ADD" w:rsidP="00682AA2">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AE5BBD3" w14:textId="77777777" w:rsidR="008C0ADD" w:rsidRPr="00D3436F" w:rsidRDefault="008C0ADD" w:rsidP="00682AA2">
      <w:pPr>
        <w:pStyle w:val="FootnoteText"/>
        <w:rPr>
          <w:lang w:val="hy-AM"/>
        </w:rPr>
      </w:pPr>
    </w:p>
  </w:footnote>
  <w:footnote w:id="25">
    <w:p w14:paraId="7A63594A" w14:textId="77777777" w:rsidR="008C0ADD" w:rsidRPr="00D3436F" w:rsidRDefault="008C0ADD" w:rsidP="00682AA2">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14:paraId="506566F4" w14:textId="77777777" w:rsidR="008C0ADD" w:rsidRPr="008842CE" w:rsidRDefault="008C0ADD" w:rsidP="00682AA2">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D2B72A2" w14:textId="77777777" w:rsidR="008C0ADD" w:rsidRPr="00D3436F" w:rsidRDefault="008C0ADD" w:rsidP="00682AA2">
      <w:pPr>
        <w:pStyle w:val="FootnoteText"/>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652ED"/>
    <w:multiLevelType w:val="hybridMultilevel"/>
    <w:tmpl w:val="1778B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194FD3"/>
    <w:multiLevelType w:val="hybridMultilevel"/>
    <w:tmpl w:val="394A4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14901079"/>
    <w:multiLevelType w:val="hybridMultilevel"/>
    <w:tmpl w:val="4BA21C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0"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3B380AE0"/>
    <w:multiLevelType w:val="hybridMultilevel"/>
    <w:tmpl w:val="C9183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578AF"/>
    <w:multiLevelType w:val="hybridMultilevel"/>
    <w:tmpl w:val="4FEC75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7F46A98"/>
    <w:multiLevelType w:val="hybridMultilevel"/>
    <w:tmpl w:val="443AB4AC"/>
    <w:lvl w:ilvl="0" w:tplc="0419000F">
      <w:start w:val="1"/>
      <w:numFmt w:val="decimal"/>
      <w:lvlText w:val="%1."/>
      <w:lvlJc w:val="left"/>
      <w:pPr>
        <w:ind w:left="1855" w:hanging="360"/>
      </w:p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3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418820371">
    <w:abstractNumId w:val="33"/>
  </w:num>
  <w:num w:numId="2" w16cid:durableId="1230768833">
    <w:abstractNumId w:val="16"/>
  </w:num>
  <w:num w:numId="3" w16cid:durableId="1139609543">
    <w:abstractNumId w:val="29"/>
  </w:num>
  <w:num w:numId="4" w16cid:durableId="1611354187">
    <w:abstractNumId w:val="23"/>
  </w:num>
  <w:num w:numId="5" w16cid:durableId="935673991">
    <w:abstractNumId w:val="38"/>
  </w:num>
  <w:num w:numId="6" w16cid:durableId="295960924">
    <w:abstractNumId w:val="33"/>
    <w:lvlOverride w:ilvl="0">
      <w:startOverride w:val="1"/>
    </w:lvlOverride>
    <w:lvlOverride w:ilvl="1"/>
    <w:lvlOverride w:ilvl="2"/>
    <w:lvlOverride w:ilvl="3"/>
    <w:lvlOverride w:ilvl="4"/>
    <w:lvlOverride w:ilvl="5"/>
    <w:lvlOverride w:ilvl="6"/>
    <w:lvlOverride w:ilvl="7"/>
    <w:lvlOverride w:ilvl="8"/>
  </w:num>
  <w:num w:numId="7" w16cid:durableId="16840168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1545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3810329">
    <w:abstractNumId w:val="27"/>
  </w:num>
  <w:num w:numId="10" w16cid:durableId="108932382">
    <w:abstractNumId w:val="10"/>
  </w:num>
  <w:num w:numId="11" w16cid:durableId="19866838">
    <w:abstractNumId w:val="14"/>
  </w:num>
  <w:num w:numId="12" w16cid:durableId="815993676">
    <w:abstractNumId w:val="43"/>
  </w:num>
  <w:num w:numId="13" w16cid:durableId="606818009">
    <w:abstractNumId w:val="40"/>
  </w:num>
  <w:num w:numId="14" w16cid:durableId="439225690">
    <w:abstractNumId w:val="18"/>
  </w:num>
  <w:num w:numId="15" w16cid:durableId="1822185791">
    <w:abstractNumId w:val="41"/>
  </w:num>
  <w:num w:numId="16" w16cid:durableId="78407531">
    <w:abstractNumId w:val="21"/>
  </w:num>
  <w:num w:numId="17" w16cid:durableId="32508764">
    <w:abstractNumId w:val="11"/>
  </w:num>
  <w:num w:numId="18" w16cid:durableId="830485442">
    <w:abstractNumId w:val="4"/>
  </w:num>
  <w:num w:numId="19" w16cid:durableId="404033465">
    <w:abstractNumId w:val="8"/>
  </w:num>
  <w:num w:numId="20" w16cid:durableId="799492724">
    <w:abstractNumId w:val="7"/>
  </w:num>
  <w:num w:numId="21" w16cid:durableId="233513608">
    <w:abstractNumId w:val="44"/>
  </w:num>
  <w:num w:numId="22" w16cid:durableId="1385981965">
    <w:abstractNumId w:val="42"/>
  </w:num>
  <w:num w:numId="23" w16cid:durableId="1854687943">
    <w:abstractNumId w:val="37"/>
  </w:num>
  <w:num w:numId="24" w16cid:durableId="1396734636">
    <w:abstractNumId w:val="3"/>
  </w:num>
  <w:num w:numId="25" w16cid:durableId="1862666419">
    <w:abstractNumId w:val="20"/>
  </w:num>
  <w:num w:numId="26" w16cid:durableId="74324595">
    <w:abstractNumId w:val="26"/>
  </w:num>
  <w:num w:numId="27" w16cid:durableId="990258945">
    <w:abstractNumId w:val="22"/>
  </w:num>
  <w:num w:numId="28" w16cid:durableId="1403022812">
    <w:abstractNumId w:val="17"/>
  </w:num>
  <w:num w:numId="29" w16cid:durableId="480148789">
    <w:abstractNumId w:val="19"/>
  </w:num>
  <w:num w:numId="30" w16cid:durableId="158541271">
    <w:abstractNumId w:val="30"/>
  </w:num>
  <w:num w:numId="31" w16cid:durableId="627587329">
    <w:abstractNumId w:val="32"/>
  </w:num>
  <w:num w:numId="32" w16cid:durableId="847673246">
    <w:abstractNumId w:val="1"/>
  </w:num>
  <w:num w:numId="33" w16cid:durableId="1245260153">
    <w:abstractNumId w:val="25"/>
  </w:num>
  <w:num w:numId="34" w16cid:durableId="3526577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9484739">
    <w:abstractNumId w:val="34"/>
  </w:num>
  <w:num w:numId="36" w16cid:durableId="2104255288">
    <w:abstractNumId w:val="12"/>
  </w:num>
  <w:num w:numId="37" w16cid:durableId="1821119662">
    <w:abstractNumId w:val="28"/>
  </w:num>
  <w:num w:numId="38" w16cid:durableId="1422069563">
    <w:abstractNumId w:val="6"/>
  </w:num>
  <w:num w:numId="39" w16cid:durableId="898713815">
    <w:abstractNumId w:val="5"/>
  </w:num>
  <w:num w:numId="40" w16cid:durableId="1030454034">
    <w:abstractNumId w:val="0"/>
  </w:num>
  <w:num w:numId="41" w16cid:durableId="1673799221">
    <w:abstractNumId w:val="15"/>
  </w:num>
  <w:num w:numId="42" w16cid:durableId="904803537">
    <w:abstractNumId w:val="39"/>
  </w:num>
  <w:num w:numId="43" w16cid:durableId="505291173">
    <w:abstractNumId w:val="35"/>
  </w:num>
  <w:num w:numId="44" w16cid:durableId="1151676331">
    <w:abstractNumId w:val="36"/>
  </w:num>
  <w:num w:numId="45" w16cid:durableId="336276613">
    <w:abstractNumId w:val="9"/>
  </w:num>
  <w:num w:numId="46" w16cid:durableId="1197617843">
    <w:abstractNumId w:val="31"/>
  </w:num>
  <w:num w:numId="47" w16cid:durableId="1502619140">
    <w:abstractNumId w:val="2"/>
  </w:num>
  <w:num w:numId="48" w16cid:durableId="1537503030">
    <w:abstractNumId w:val="24"/>
  </w:num>
  <w:num w:numId="49" w16cid:durableId="94137331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212"/>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47C"/>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D18"/>
    <w:rsid w:val="00065C3B"/>
    <w:rsid w:val="00066403"/>
    <w:rsid w:val="000677B2"/>
    <w:rsid w:val="000704B9"/>
    <w:rsid w:val="00070DBB"/>
    <w:rsid w:val="00071D1C"/>
    <w:rsid w:val="00073430"/>
    <w:rsid w:val="000735B0"/>
    <w:rsid w:val="00073682"/>
    <w:rsid w:val="00073A04"/>
    <w:rsid w:val="00073A09"/>
    <w:rsid w:val="00073E46"/>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6E57"/>
    <w:rsid w:val="000B700B"/>
    <w:rsid w:val="000B7538"/>
    <w:rsid w:val="000B7641"/>
    <w:rsid w:val="000B7C54"/>
    <w:rsid w:val="000C0396"/>
    <w:rsid w:val="000C05F7"/>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B35"/>
    <w:rsid w:val="00104861"/>
    <w:rsid w:val="00106365"/>
    <w:rsid w:val="00106D44"/>
    <w:rsid w:val="00106DEE"/>
    <w:rsid w:val="00106F3B"/>
    <w:rsid w:val="001079C3"/>
    <w:rsid w:val="00110D13"/>
    <w:rsid w:val="00111118"/>
    <w:rsid w:val="0011131D"/>
    <w:rsid w:val="0011221E"/>
    <w:rsid w:val="00113F0D"/>
    <w:rsid w:val="00114A03"/>
    <w:rsid w:val="00115905"/>
    <w:rsid w:val="001159FA"/>
    <w:rsid w:val="0011611E"/>
    <w:rsid w:val="00116E47"/>
    <w:rsid w:val="00117020"/>
    <w:rsid w:val="0011764B"/>
    <w:rsid w:val="00117964"/>
    <w:rsid w:val="00117DAA"/>
    <w:rsid w:val="00122684"/>
    <w:rsid w:val="001241F6"/>
    <w:rsid w:val="001242C4"/>
    <w:rsid w:val="00124461"/>
    <w:rsid w:val="001258CE"/>
    <w:rsid w:val="001276C9"/>
    <w:rsid w:val="00130202"/>
    <w:rsid w:val="001305C6"/>
    <w:rsid w:val="0013139F"/>
    <w:rsid w:val="00131DF0"/>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631"/>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B36"/>
    <w:rsid w:val="00183004"/>
    <w:rsid w:val="0018301A"/>
    <w:rsid w:val="001830FF"/>
    <w:rsid w:val="00183FEA"/>
    <w:rsid w:val="00184D18"/>
    <w:rsid w:val="00184F17"/>
    <w:rsid w:val="00185684"/>
    <w:rsid w:val="0018591C"/>
    <w:rsid w:val="00185DF9"/>
    <w:rsid w:val="001906B0"/>
    <w:rsid w:val="0019077D"/>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6B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C10"/>
    <w:rsid w:val="001C76F7"/>
    <w:rsid w:val="001C7C1A"/>
    <w:rsid w:val="001D1139"/>
    <w:rsid w:val="001D115E"/>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FA1"/>
    <w:rsid w:val="001F5FDE"/>
    <w:rsid w:val="001F6578"/>
    <w:rsid w:val="001F6C4F"/>
    <w:rsid w:val="001F760C"/>
    <w:rsid w:val="002011A1"/>
    <w:rsid w:val="00201683"/>
    <w:rsid w:val="002017CB"/>
    <w:rsid w:val="00201DA0"/>
    <w:rsid w:val="00201F2E"/>
    <w:rsid w:val="00202323"/>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1EE5"/>
    <w:rsid w:val="00212ADE"/>
    <w:rsid w:val="002137E6"/>
    <w:rsid w:val="00213EB8"/>
    <w:rsid w:val="00217710"/>
    <w:rsid w:val="00220491"/>
    <w:rsid w:val="00220ACB"/>
    <w:rsid w:val="00220C7C"/>
    <w:rsid w:val="002218FE"/>
    <w:rsid w:val="00222819"/>
    <w:rsid w:val="002230A8"/>
    <w:rsid w:val="002240AB"/>
    <w:rsid w:val="002250D8"/>
    <w:rsid w:val="0022515E"/>
    <w:rsid w:val="002252CD"/>
    <w:rsid w:val="00226412"/>
    <w:rsid w:val="002273AD"/>
    <w:rsid w:val="0022770A"/>
    <w:rsid w:val="00227C9F"/>
    <w:rsid w:val="00230616"/>
    <w:rsid w:val="00230B12"/>
    <w:rsid w:val="00230C8F"/>
    <w:rsid w:val="0023354E"/>
    <w:rsid w:val="002339E4"/>
    <w:rsid w:val="0023571C"/>
    <w:rsid w:val="00236B75"/>
    <w:rsid w:val="00237957"/>
    <w:rsid w:val="0024027D"/>
    <w:rsid w:val="00240289"/>
    <w:rsid w:val="0024041A"/>
    <w:rsid w:val="0024186B"/>
    <w:rsid w:val="0024205E"/>
    <w:rsid w:val="00244642"/>
    <w:rsid w:val="00244B38"/>
    <w:rsid w:val="0024575B"/>
    <w:rsid w:val="00246F46"/>
    <w:rsid w:val="0025145E"/>
    <w:rsid w:val="00251E84"/>
    <w:rsid w:val="00252C72"/>
    <w:rsid w:val="00252C9C"/>
    <w:rsid w:val="002542AE"/>
    <w:rsid w:val="002548FE"/>
    <w:rsid w:val="00254A36"/>
    <w:rsid w:val="002559B9"/>
    <w:rsid w:val="00255D6A"/>
    <w:rsid w:val="00257773"/>
    <w:rsid w:val="00257C59"/>
    <w:rsid w:val="00260569"/>
    <w:rsid w:val="00260E64"/>
    <w:rsid w:val="00261272"/>
    <w:rsid w:val="0026158D"/>
    <w:rsid w:val="00263035"/>
    <w:rsid w:val="00263094"/>
    <w:rsid w:val="00263D72"/>
    <w:rsid w:val="00263E28"/>
    <w:rsid w:val="0026426F"/>
    <w:rsid w:val="0026557B"/>
    <w:rsid w:val="00265646"/>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6A1"/>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BBC"/>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411"/>
    <w:rsid w:val="003405EB"/>
    <w:rsid w:val="003414F9"/>
    <w:rsid w:val="00341946"/>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B18"/>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705"/>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6F8"/>
    <w:rsid w:val="003946B4"/>
    <w:rsid w:val="003949A5"/>
    <w:rsid w:val="00395D6D"/>
    <w:rsid w:val="00395F9B"/>
    <w:rsid w:val="0039646A"/>
    <w:rsid w:val="00396D60"/>
    <w:rsid w:val="003972CC"/>
    <w:rsid w:val="0039754F"/>
    <w:rsid w:val="00397DC0"/>
    <w:rsid w:val="003A0A31"/>
    <w:rsid w:val="003A145D"/>
    <w:rsid w:val="003A1477"/>
    <w:rsid w:val="003A2BE0"/>
    <w:rsid w:val="003A377C"/>
    <w:rsid w:val="003A5049"/>
    <w:rsid w:val="003A5533"/>
    <w:rsid w:val="003A57F0"/>
    <w:rsid w:val="003A62A4"/>
    <w:rsid w:val="003A645E"/>
    <w:rsid w:val="003A7153"/>
    <w:rsid w:val="003A7A32"/>
    <w:rsid w:val="003A7FC7"/>
    <w:rsid w:val="003B0939"/>
    <w:rsid w:val="003B0D6E"/>
    <w:rsid w:val="003B1D8F"/>
    <w:rsid w:val="003B1FC0"/>
    <w:rsid w:val="003B269F"/>
    <w:rsid w:val="003B3A13"/>
    <w:rsid w:val="003B3E0E"/>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583"/>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6D83"/>
    <w:rsid w:val="003E7802"/>
    <w:rsid w:val="003E7941"/>
    <w:rsid w:val="003F1EEA"/>
    <w:rsid w:val="003F208A"/>
    <w:rsid w:val="003F264A"/>
    <w:rsid w:val="003F288F"/>
    <w:rsid w:val="003F2ECE"/>
    <w:rsid w:val="003F300B"/>
    <w:rsid w:val="003F3613"/>
    <w:rsid w:val="003F3AE8"/>
    <w:rsid w:val="003F4C5E"/>
    <w:rsid w:val="003F6CF8"/>
    <w:rsid w:val="003F7B41"/>
    <w:rsid w:val="0040112D"/>
    <w:rsid w:val="00401BA5"/>
    <w:rsid w:val="004021AA"/>
    <w:rsid w:val="00402941"/>
    <w:rsid w:val="00402A15"/>
    <w:rsid w:val="00402AD9"/>
    <w:rsid w:val="00402F71"/>
    <w:rsid w:val="00402F81"/>
    <w:rsid w:val="00402FD2"/>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910"/>
    <w:rsid w:val="0042728E"/>
    <w:rsid w:val="00427EAA"/>
    <w:rsid w:val="004306D6"/>
    <w:rsid w:val="004313D4"/>
    <w:rsid w:val="00431998"/>
    <w:rsid w:val="00431A05"/>
    <w:rsid w:val="00431B61"/>
    <w:rsid w:val="004320F2"/>
    <w:rsid w:val="004336E7"/>
    <w:rsid w:val="00433F39"/>
    <w:rsid w:val="004348F9"/>
    <w:rsid w:val="00434D1C"/>
    <w:rsid w:val="0043558D"/>
    <w:rsid w:val="004361D6"/>
    <w:rsid w:val="0043641B"/>
    <w:rsid w:val="00436DF8"/>
    <w:rsid w:val="00436F47"/>
    <w:rsid w:val="00437CDB"/>
    <w:rsid w:val="00440390"/>
    <w:rsid w:val="00441C20"/>
    <w:rsid w:val="00441C60"/>
    <w:rsid w:val="00441CC1"/>
    <w:rsid w:val="00441D04"/>
    <w:rsid w:val="00443208"/>
    <w:rsid w:val="00443B7A"/>
    <w:rsid w:val="00444069"/>
    <w:rsid w:val="004454D8"/>
    <w:rsid w:val="0044556F"/>
    <w:rsid w:val="004460B1"/>
    <w:rsid w:val="0044660E"/>
    <w:rsid w:val="00446FD1"/>
    <w:rsid w:val="00447808"/>
    <w:rsid w:val="00447FFD"/>
    <w:rsid w:val="004504F0"/>
    <w:rsid w:val="00451678"/>
    <w:rsid w:val="00452896"/>
    <w:rsid w:val="004538A2"/>
    <w:rsid w:val="00453FEE"/>
    <w:rsid w:val="00454D73"/>
    <w:rsid w:val="0045525D"/>
    <w:rsid w:val="004553DE"/>
    <w:rsid w:val="00455EC9"/>
    <w:rsid w:val="00456C02"/>
    <w:rsid w:val="00457745"/>
    <w:rsid w:val="00457848"/>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138"/>
    <w:rsid w:val="00493AF9"/>
    <w:rsid w:val="00496E18"/>
    <w:rsid w:val="004974D8"/>
    <w:rsid w:val="004A08CB"/>
    <w:rsid w:val="004A0F83"/>
    <w:rsid w:val="004A1734"/>
    <w:rsid w:val="004A1C5D"/>
    <w:rsid w:val="004A3051"/>
    <w:rsid w:val="004A3A81"/>
    <w:rsid w:val="004A5BAE"/>
    <w:rsid w:val="004A712A"/>
    <w:rsid w:val="004A7722"/>
    <w:rsid w:val="004B1786"/>
    <w:rsid w:val="004B2363"/>
    <w:rsid w:val="004B28E1"/>
    <w:rsid w:val="004B2F56"/>
    <w:rsid w:val="004B383E"/>
    <w:rsid w:val="004B4580"/>
    <w:rsid w:val="004B5522"/>
    <w:rsid w:val="004B61C2"/>
    <w:rsid w:val="004B6D52"/>
    <w:rsid w:val="004B75D0"/>
    <w:rsid w:val="004B7B69"/>
    <w:rsid w:val="004B7C30"/>
    <w:rsid w:val="004B7C9F"/>
    <w:rsid w:val="004C090C"/>
    <w:rsid w:val="004C17D2"/>
    <w:rsid w:val="004C1958"/>
    <w:rsid w:val="004C1D9B"/>
    <w:rsid w:val="004C217A"/>
    <w:rsid w:val="004C3803"/>
    <w:rsid w:val="004C5CF3"/>
    <w:rsid w:val="004C659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E0F"/>
    <w:rsid w:val="005070DF"/>
    <w:rsid w:val="00507CF0"/>
    <w:rsid w:val="00507FEA"/>
    <w:rsid w:val="00510110"/>
    <w:rsid w:val="00510176"/>
    <w:rsid w:val="005106CC"/>
    <w:rsid w:val="00510CB7"/>
    <w:rsid w:val="005111C3"/>
    <w:rsid w:val="005118BC"/>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61F"/>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365"/>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B97"/>
    <w:rsid w:val="00581057"/>
    <w:rsid w:val="005812BE"/>
    <w:rsid w:val="00581DC3"/>
    <w:rsid w:val="005821CF"/>
    <w:rsid w:val="0058298C"/>
    <w:rsid w:val="00582FEB"/>
    <w:rsid w:val="00583092"/>
    <w:rsid w:val="00583117"/>
    <w:rsid w:val="00583C8B"/>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BC"/>
    <w:rsid w:val="005B18D8"/>
    <w:rsid w:val="005B1CFC"/>
    <w:rsid w:val="005B1DD6"/>
    <w:rsid w:val="005B1E95"/>
    <w:rsid w:val="005B20E7"/>
    <w:rsid w:val="005B46B6"/>
    <w:rsid w:val="005B598A"/>
    <w:rsid w:val="005B6B3E"/>
    <w:rsid w:val="005B7350"/>
    <w:rsid w:val="005C1C00"/>
    <w:rsid w:val="005C4C12"/>
    <w:rsid w:val="005C4EBF"/>
    <w:rsid w:val="005C6159"/>
    <w:rsid w:val="005C62CC"/>
    <w:rsid w:val="005D00A5"/>
    <w:rsid w:val="005D00D6"/>
    <w:rsid w:val="005D07B2"/>
    <w:rsid w:val="005D0D93"/>
    <w:rsid w:val="005D1A14"/>
    <w:rsid w:val="005D26DF"/>
    <w:rsid w:val="005D2EDB"/>
    <w:rsid w:val="005D3674"/>
    <w:rsid w:val="005D4D30"/>
    <w:rsid w:val="005D4D37"/>
    <w:rsid w:val="005D5D7D"/>
    <w:rsid w:val="005D6138"/>
    <w:rsid w:val="005D6305"/>
    <w:rsid w:val="005D71EF"/>
    <w:rsid w:val="005D7469"/>
    <w:rsid w:val="005E0B40"/>
    <w:rsid w:val="005E0E50"/>
    <w:rsid w:val="005E17DE"/>
    <w:rsid w:val="005E1F72"/>
    <w:rsid w:val="005E23AD"/>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31FC"/>
    <w:rsid w:val="0060505A"/>
    <w:rsid w:val="0060526C"/>
    <w:rsid w:val="00606328"/>
    <w:rsid w:val="0060652B"/>
    <w:rsid w:val="00606B84"/>
    <w:rsid w:val="0060715C"/>
    <w:rsid w:val="00612F97"/>
    <w:rsid w:val="00613C1B"/>
    <w:rsid w:val="00614934"/>
    <w:rsid w:val="00615570"/>
    <w:rsid w:val="006158AD"/>
    <w:rsid w:val="00616808"/>
    <w:rsid w:val="006175DC"/>
    <w:rsid w:val="00617A6E"/>
    <w:rsid w:val="00620934"/>
    <w:rsid w:val="00620AB7"/>
    <w:rsid w:val="0062101F"/>
    <w:rsid w:val="00621350"/>
    <w:rsid w:val="00621D3B"/>
    <w:rsid w:val="00621E4B"/>
    <w:rsid w:val="00621E61"/>
    <w:rsid w:val="00621FDC"/>
    <w:rsid w:val="006237BD"/>
    <w:rsid w:val="00623998"/>
    <w:rsid w:val="00623BA7"/>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4FB"/>
    <w:rsid w:val="00642EFE"/>
    <w:rsid w:val="00643930"/>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3C"/>
    <w:rsid w:val="006607D5"/>
    <w:rsid w:val="006608AD"/>
    <w:rsid w:val="006618DE"/>
    <w:rsid w:val="00662165"/>
    <w:rsid w:val="00662623"/>
    <w:rsid w:val="0066349B"/>
    <w:rsid w:val="006635C4"/>
    <w:rsid w:val="006657A3"/>
    <w:rsid w:val="006657EE"/>
    <w:rsid w:val="006675F2"/>
    <w:rsid w:val="00667A56"/>
    <w:rsid w:val="0067102D"/>
    <w:rsid w:val="00671A82"/>
    <w:rsid w:val="0067229B"/>
    <w:rsid w:val="0067579A"/>
    <w:rsid w:val="00675DB0"/>
    <w:rsid w:val="00676178"/>
    <w:rsid w:val="00677658"/>
    <w:rsid w:val="00677C72"/>
    <w:rsid w:val="006818C6"/>
    <w:rsid w:val="00682AA2"/>
    <w:rsid w:val="00684722"/>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2F2"/>
    <w:rsid w:val="006A7B7A"/>
    <w:rsid w:val="006B0116"/>
    <w:rsid w:val="006B0566"/>
    <w:rsid w:val="006B0A72"/>
    <w:rsid w:val="006B2824"/>
    <w:rsid w:val="006B2F02"/>
    <w:rsid w:val="006B3E66"/>
    <w:rsid w:val="006B4238"/>
    <w:rsid w:val="006B5588"/>
    <w:rsid w:val="006B572D"/>
    <w:rsid w:val="006B5849"/>
    <w:rsid w:val="006B6951"/>
    <w:rsid w:val="006B739E"/>
    <w:rsid w:val="006B7A24"/>
    <w:rsid w:val="006C08B6"/>
    <w:rsid w:val="006C08CD"/>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7E4"/>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E82"/>
    <w:rsid w:val="00712311"/>
    <w:rsid w:val="00712DB8"/>
    <w:rsid w:val="007131F4"/>
    <w:rsid w:val="00713EEE"/>
    <w:rsid w:val="00714C96"/>
    <w:rsid w:val="007154FC"/>
    <w:rsid w:val="0071687B"/>
    <w:rsid w:val="0071689A"/>
    <w:rsid w:val="00716F47"/>
    <w:rsid w:val="007170FC"/>
    <w:rsid w:val="007176BB"/>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285"/>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073"/>
    <w:rsid w:val="0078387F"/>
    <w:rsid w:val="007839E7"/>
    <w:rsid w:val="00784B86"/>
    <w:rsid w:val="00784CB7"/>
    <w:rsid w:val="007862B1"/>
    <w:rsid w:val="007875C3"/>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1AF"/>
    <w:rsid w:val="007A16FB"/>
    <w:rsid w:val="007A1FFA"/>
    <w:rsid w:val="007A2020"/>
    <w:rsid w:val="007A2E03"/>
    <w:rsid w:val="007A2E3D"/>
    <w:rsid w:val="007A2FC9"/>
    <w:rsid w:val="007A3CA8"/>
    <w:rsid w:val="007A3EE6"/>
    <w:rsid w:val="007A3F75"/>
    <w:rsid w:val="007A4BB9"/>
    <w:rsid w:val="007A5810"/>
    <w:rsid w:val="007A5E2D"/>
    <w:rsid w:val="007A6910"/>
    <w:rsid w:val="007A7DEB"/>
    <w:rsid w:val="007B188A"/>
    <w:rsid w:val="007B207A"/>
    <w:rsid w:val="007B3108"/>
    <w:rsid w:val="007B36E4"/>
    <w:rsid w:val="007B3D9D"/>
    <w:rsid w:val="007B6811"/>
    <w:rsid w:val="007C009B"/>
    <w:rsid w:val="007C081F"/>
    <w:rsid w:val="007C0837"/>
    <w:rsid w:val="007C13B3"/>
    <w:rsid w:val="007C14B9"/>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0B8"/>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5BB2"/>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14A"/>
    <w:rsid w:val="008777E0"/>
    <w:rsid w:val="00877F78"/>
    <w:rsid w:val="0088001E"/>
    <w:rsid w:val="00880500"/>
    <w:rsid w:val="00880C5E"/>
    <w:rsid w:val="00881C05"/>
    <w:rsid w:val="00881C22"/>
    <w:rsid w:val="008820CE"/>
    <w:rsid w:val="0088384C"/>
    <w:rsid w:val="00884204"/>
    <w:rsid w:val="00884822"/>
    <w:rsid w:val="00885B93"/>
    <w:rsid w:val="00885CE4"/>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3DF"/>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AD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493"/>
    <w:rsid w:val="008E3548"/>
    <w:rsid w:val="008E38E6"/>
    <w:rsid w:val="008E3B1B"/>
    <w:rsid w:val="008E4010"/>
    <w:rsid w:val="008E43BF"/>
    <w:rsid w:val="008E4477"/>
    <w:rsid w:val="008E5B7C"/>
    <w:rsid w:val="008E5C09"/>
    <w:rsid w:val="008E60B3"/>
    <w:rsid w:val="008E74BD"/>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70D"/>
    <w:rsid w:val="00915104"/>
    <w:rsid w:val="00915337"/>
    <w:rsid w:val="0091534C"/>
    <w:rsid w:val="009160C2"/>
    <w:rsid w:val="00916A53"/>
    <w:rsid w:val="00917234"/>
    <w:rsid w:val="0091775C"/>
    <w:rsid w:val="00917FAA"/>
    <w:rsid w:val="00920009"/>
    <w:rsid w:val="00922306"/>
    <w:rsid w:val="009229DF"/>
    <w:rsid w:val="009247B8"/>
    <w:rsid w:val="00926875"/>
    <w:rsid w:val="009276F1"/>
    <w:rsid w:val="00931A1F"/>
    <w:rsid w:val="0093205D"/>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CB6"/>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5FD"/>
    <w:rsid w:val="00971CAE"/>
    <w:rsid w:val="00972668"/>
    <w:rsid w:val="00972E64"/>
    <w:rsid w:val="009732B6"/>
    <w:rsid w:val="00973601"/>
    <w:rsid w:val="0097362A"/>
    <w:rsid w:val="00973BAB"/>
    <w:rsid w:val="00973FB1"/>
    <w:rsid w:val="009750D7"/>
    <w:rsid w:val="00975F7E"/>
    <w:rsid w:val="00976394"/>
    <w:rsid w:val="009771B9"/>
    <w:rsid w:val="009775DB"/>
    <w:rsid w:val="009810D4"/>
    <w:rsid w:val="009813C4"/>
    <w:rsid w:val="00981540"/>
    <w:rsid w:val="0098182C"/>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FFD"/>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1EE8"/>
    <w:rsid w:val="009D2415"/>
    <w:rsid w:val="009D26A4"/>
    <w:rsid w:val="009D2800"/>
    <w:rsid w:val="009D352B"/>
    <w:rsid w:val="009D3747"/>
    <w:rsid w:val="009D431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3491"/>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A65"/>
    <w:rsid w:val="00A20B69"/>
    <w:rsid w:val="00A20EC2"/>
    <w:rsid w:val="00A222D7"/>
    <w:rsid w:val="00A22548"/>
    <w:rsid w:val="00A22EB5"/>
    <w:rsid w:val="00A2303A"/>
    <w:rsid w:val="00A232D9"/>
    <w:rsid w:val="00A24827"/>
    <w:rsid w:val="00A249DB"/>
    <w:rsid w:val="00A24F80"/>
    <w:rsid w:val="00A27FAF"/>
    <w:rsid w:val="00A3062D"/>
    <w:rsid w:val="00A30B3F"/>
    <w:rsid w:val="00A30BE5"/>
    <w:rsid w:val="00A30C52"/>
    <w:rsid w:val="00A31A12"/>
    <w:rsid w:val="00A31F51"/>
    <w:rsid w:val="00A3284C"/>
    <w:rsid w:val="00A34587"/>
    <w:rsid w:val="00A345B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695F"/>
    <w:rsid w:val="00A87140"/>
    <w:rsid w:val="00A872B9"/>
    <w:rsid w:val="00A905A7"/>
    <w:rsid w:val="00A9072D"/>
    <w:rsid w:val="00A9134F"/>
    <w:rsid w:val="00A921FF"/>
    <w:rsid w:val="00A93710"/>
    <w:rsid w:val="00A94ACB"/>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B06"/>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32B"/>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9F2"/>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1CD0"/>
    <w:rsid w:val="00B025A2"/>
    <w:rsid w:val="00B027B8"/>
    <w:rsid w:val="00B027EF"/>
    <w:rsid w:val="00B02A31"/>
    <w:rsid w:val="00B04502"/>
    <w:rsid w:val="00B04537"/>
    <w:rsid w:val="00B04806"/>
    <w:rsid w:val="00B04817"/>
    <w:rsid w:val="00B051BE"/>
    <w:rsid w:val="00B05F1F"/>
    <w:rsid w:val="00B07942"/>
    <w:rsid w:val="00B07E76"/>
    <w:rsid w:val="00B11297"/>
    <w:rsid w:val="00B1150A"/>
    <w:rsid w:val="00B11827"/>
    <w:rsid w:val="00B11B38"/>
    <w:rsid w:val="00B12288"/>
    <w:rsid w:val="00B12330"/>
    <w:rsid w:val="00B12C72"/>
    <w:rsid w:val="00B14CEE"/>
    <w:rsid w:val="00B1537B"/>
    <w:rsid w:val="00B15AD9"/>
    <w:rsid w:val="00B166E8"/>
    <w:rsid w:val="00B1695D"/>
    <w:rsid w:val="00B169A3"/>
    <w:rsid w:val="00B16E83"/>
    <w:rsid w:val="00B176AF"/>
    <w:rsid w:val="00B2066D"/>
    <w:rsid w:val="00B20703"/>
    <w:rsid w:val="00B20826"/>
    <w:rsid w:val="00B21689"/>
    <w:rsid w:val="00B217A5"/>
    <w:rsid w:val="00B21BA9"/>
    <w:rsid w:val="00B2283B"/>
    <w:rsid w:val="00B2394E"/>
    <w:rsid w:val="00B25447"/>
    <w:rsid w:val="00B2561E"/>
    <w:rsid w:val="00B2572B"/>
    <w:rsid w:val="00B25FC4"/>
    <w:rsid w:val="00B26428"/>
    <w:rsid w:val="00B2681D"/>
    <w:rsid w:val="00B2752E"/>
    <w:rsid w:val="00B30994"/>
    <w:rsid w:val="00B31380"/>
    <w:rsid w:val="00B31A8B"/>
    <w:rsid w:val="00B32124"/>
    <w:rsid w:val="00B323FD"/>
    <w:rsid w:val="00B32C46"/>
    <w:rsid w:val="00B333DF"/>
    <w:rsid w:val="00B34375"/>
    <w:rsid w:val="00B36E56"/>
    <w:rsid w:val="00B37250"/>
    <w:rsid w:val="00B40121"/>
    <w:rsid w:val="00B40233"/>
    <w:rsid w:val="00B413A8"/>
    <w:rsid w:val="00B425F0"/>
    <w:rsid w:val="00B4364F"/>
    <w:rsid w:val="00B44A67"/>
    <w:rsid w:val="00B44DC4"/>
    <w:rsid w:val="00B46279"/>
    <w:rsid w:val="00B462B5"/>
    <w:rsid w:val="00B46AA0"/>
    <w:rsid w:val="00B4746C"/>
    <w:rsid w:val="00B4780F"/>
    <w:rsid w:val="00B4794D"/>
    <w:rsid w:val="00B50F8D"/>
    <w:rsid w:val="00B51241"/>
    <w:rsid w:val="00B514E8"/>
    <w:rsid w:val="00B51D9F"/>
    <w:rsid w:val="00B52987"/>
    <w:rsid w:val="00B52C16"/>
    <w:rsid w:val="00B5319F"/>
    <w:rsid w:val="00B53445"/>
    <w:rsid w:val="00B53B93"/>
    <w:rsid w:val="00B53D73"/>
    <w:rsid w:val="00B54C65"/>
    <w:rsid w:val="00B54F63"/>
    <w:rsid w:val="00B553D4"/>
    <w:rsid w:val="00B56901"/>
    <w:rsid w:val="00B5713B"/>
    <w:rsid w:val="00B57948"/>
    <w:rsid w:val="00B57B59"/>
    <w:rsid w:val="00B57D12"/>
    <w:rsid w:val="00B61677"/>
    <w:rsid w:val="00B62020"/>
    <w:rsid w:val="00B62122"/>
    <w:rsid w:val="00B6283F"/>
    <w:rsid w:val="00B62D06"/>
    <w:rsid w:val="00B62DDA"/>
    <w:rsid w:val="00B63078"/>
    <w:rsid w:val="00B64118"/>
    <w:rsid w:val="00B647F9"/>
    <w:rsid w:val="00B64BF8"/>
    <w:rsid w:val="00B66C0B"/>
    <w:rsid w:val="00B67736"/>
    <w:rsid w:val="00B67CCD"/>
    <w:rsid w:val="00B71D73"/>
    <w:rsid w:val="00B7248D"/>
    <w:rsid w:val="00B73AB8"/>
    <w:rsid w:val="00B73DE0"/>
    <w:rsid w:val="00B744F6"/>
    <w:rsid w:val="00B752D1"/>
    <w:rsid w:val="00B75687"/>
    <w:rsid w:val="00B7771E"/>
    <w:rsid w:val="00B80066"/>
    <w:rsid w:val="00B81AD3"/>
    <w:rsid w:val="00B82897"/>
    <w:rsid w:val="00B834EF"/>
    <w:rsid w:val="00B83C84"/>
    <w:rsid w:val="00B84F37"/>
    <w:rsid w:val="00B85339"/>
    <w:rsid w:val="00B853BF"/>
    <w:rsid w:val="00B859C9"/>
    <w:rsid w:val="00B8628F"/>
    <w:rsid w:val="00B8636F"/>
    <w:rsid w:val="00B86BCB"/>
    <w:rsid w:val="00B87552"/>
    <w:rsid w:val="00B9100A"/>
    <w:rsid w:val="00B925B0"/>
    <w:rsid w:val="00B92A2B"/>
    <w:rsid w:val="00B941D0"/>
    <w:rsid w:val="00B95FE0"/>
    <w:rsid w:val="00B96B73"/>
    <w:rsid w:val="00B97237"/>
    <w:rsid w:val="00B975FA"/>
    <w:rsid w:val="00B9796D"/>
    <w:rsid w:val="00B97D91"/>
    <w:rsid w:val="00BA1948"/>
    <w:rsid w:val="00BA2C64"/>
    <w:rsid w:val="00BA3554"/>
    <w:rsid w:val="00BA632C"/>
    <w:rsid w:val="00BA7FAD"/>
    <w:rsid w:val="00BB1A5D"/>
    <w:rsid w:val="00BB1C9B"/>
    <w:rsid w:val="00BB3575"/>
    <w:rsid w:val="00BB3B9F"/>
    <w:rsid w:val="00BB4ADD"/>
    <w:rsid w:val="00BB500A"/>
    <w:rsid w:val="00BB52F9"/>
    <w:rsid w:val="00BB5B35"/>
    <w:rsid w:val="00BB5B81"/>
    <w:rsid w:val="00BB5F0B"/>
    <w:rsid w:val="00BB682B"/>
    <w:rsid w:val="00BB6EAD"/>
    <w:rsid w:val="00BC0BAC"/>
    <w:rsid w:val="00BC1555"/>
    <w:rsid w:val="00BC1804"/>
    <w:rsid w:val="00BC1AD8"/>
    <w:rsid w:val="00BC2255"/>
    <w:rsid w:val="00BC256B"/>
    <w:rsid w:val="00BC354F"/>
    <w:rsid w:val="00BC3E1C"/>
    <w:rsid w:val="00BC3E66"/>
    <w:rsid w:val="00BC4594"/>
    <w:rsid w:val="00BC5FEE"/>
    <w:rsid w:val="00BC6493"/>
    <w:rsid w:val="00BC6807"/>
    <w:rsid w:val="00BC6E1C"/>
    <w:rsid w:val="00BC6EE1"/>
    <w:rsid w:val="00BC6FA9"/>
    <w:rsid w:val="00BC723A"/>
    <w:rsid w:val="00BD0588"/>
    <w:rsid w:val="00BD0D0A"/>
    <w:rsid w:val="00BD2920"/>
    <w:rsid w:val="00BD3201"/>
    <w:rsid w:val="00BD3B55"/>
    <w:rsid w:val="00BD446C"/>
    <w:rsid w:val="00BD4817"/>
    <w:rsid w:val="00BD572E"/>
    <w:rsid w:val="00BD5CDA"/>
    <w:rsid w:val="00BD5F94"/>
    <w:rsid w:val="00BD6BF7"/>
    <w:rsid w:val="00BD72E6"/>
    <w:rsid w:val="00BE01AE"/>
    <w:rsid w:val="00BE037D"/>
    <w:rsid w:val="00BE3F61"/>
    <w:rsid w:val="00BE408C"/>
    <w:rsid w:val="00BE439E"/>
    <w:rsid w:val="00BE45B6"/>
    <w:rsid w:val="00BE54A9"/>
    <w:rsid w:val="00BE557F"/>
    <w:rsid w:val="00BE6363"/>
    <w:rsid w:val="00BE68BB"/>
    <w:rsid w:val="00BE6F5D"/>
    <w:rsid w:val="00BE7276"/>
    <w:rsid w:val="00BE7FE1"/>
    <w:rsid w:val="00BF009A"/>
    <w:rsid w:val="00BF0913"/>
    <w:rsid w:val="00BF1194"/>
    <w:rsid w:val="00BF1B7D"/>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0F88"/>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1AE"/>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A14"/>
    <w:rsid w:val="00C56BBA"/>
    <w:rsid w:val="00C57D7E"/>
    <w:rsid w:val="00C6056C"/>
    <w:rsid w:val="00C60E01"/>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08D"/>
    <w:rsid w:val="00C73E62"/>
    <w:rsid w:val="00C752FC"/>
    <w:rsid w:val="00C75A7D"/>
    <w:rsid w:val="00C8055A"/>
    <w:rsid w:val="00C806B2"/>
    <w:rsid w:val="00C807D9"/>
    <w:rsid w:val="00C80B25"/>
    <w:rsid w:val="00C80D21"/>
    <w:rsid w:val="00C813A9"/>
    <w:rsid w:val="00C81FE2"/>
    <w:rsid w:val="00C82BD2"/>
    <w:rsid w:val="00C83724"/>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32"/>
    <w:rsid w:val="00CC436E"/>
    <w:rsid w:val="00CC43F3"/>
    <w:rsid w:val="00CC49B7"/>
    <w:rsid w:val="00CC518E"/>
    <w:rsid w:val="00CC73F0"/>
    <w:rsid w:val="00CC7693"/>
    <w:rsid w:val="00CD043A"/>
    <w:rsid w:val="00CD1735"/>
    <w:rsid w:val="00CD1E70"/>
    <w:rsid w:val="00CD29E7"/>
    <w:rsid w:val="00CD3548"/>
    <w:rsid w:val="00CD4190"/>
    <w:rsid w:val="00CD435C"/>
    <w:rsid w:val="00CD43C8"/>
    <w:rsid w:val="00CD4898"/>
    <w:rsid w:val="00CE0593"/>
    <w:rsid w:val="00CE0D95"/>
    <w:rsid w:val="00CE0DE7"/>
    <w:rsid w:val="00CE2264"/>
    <w:rsid w:val="00CE3A99"/>
    <w:rsid w:val="00CE4D1D"/>
    <w:rsid w:val="00CE7B83"/>
    <w:rsid w:val="00CE7BF1"/>
    <w:rsid w:val="00CF0102"/>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80D"/>
    <w:rsid w:val="00D12B22"/>
    <w:rsid w:val="00D132BC"/>
    <w:rsid w:val="00D14B02"/>
    <w:rsid w:val="00D150B0"/>
    <w:rsid w:val="00D15272"/>
    <w:rsid w:val="00D15ED6"/>
    <w:rsid w:val="00D161B8"/>
    <w:rsid w:val="00D17209"/>
    <w:rsid w:val="00D17258"/>
    <w:rsid w:val="00D17611"/>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0707"/>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C33"/>
    <w:rsid w:val="00DC1B3F"/>
    <w:rsid w:val="00DC3470"/>
    <w:rsid w:val="00DC4695"/>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6F5B"/>
    <w:rsid w:val="00DE7B31"/>
    <w:rsid w:val="00DE7F8F"/>
    <w:rsid w:val="00DF11C4"/>
    <w:rsid w:val="00DF1625"/>
    <w:rsid w:val="00DF19A1"/>
    <w:rsid w:val="00DF5182"/>
    <w:rsid w:val="00DF68A6"/>
    <w:rsid w:val="00E01503"/>
    <w:rsid w:val="00E01DB2"/>
    <w:rsid w:val="00E020C1"/>
    <w:rsid w:val="00E02F60"/>
    <w:rsid w:val="00E038DA"/>
    <w:rsid w:val="00E03B88"/>
    <w:rsid w:val="00E040F0"/>
    <w:rsid w:val="00E04589"/>
    <w:rsid w:val="00E045AE"/>
    <w:rsid w:val="00E046C2"/>
    <w:rsid w:val="00E04FA9"/>
    <w:rsid w:val="00E05426"/>
    <w:rsid w:val="00E05F32"/>
    <w:rsid w:val="00E06E9D"/>
    <w:rsid w:val="00E070E6"/>
    <w:rsid w:val="00E10031"/>
    <w:rsid w:val="00E10BB7"/>
    <w:rsid w:val="00E10BFF"/>
    <w:rsid w:val="00E1174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765"/>
    <w:rsid w:val="00E34F0D"/>
    <w:rsid w:val="00E36717"/>
    <w:rsid w:val="00E36A86"/>
    <w:rsid w:val="00E40FF2"/>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2411"/>
    <w:rsid w:val="00E5348C"/>
    <w:rsid w:val="00E54297"/>
    <w:rsid w:val="00E54B2C"/>
    <w:rsid w:val="00E5510F"/>
    <w:rsid w:val="00E56508"/>
    <w:rsid w:val="00E6008B"/>
    <w:rsid w:val="00E601A1"/>
    <w:rsid w:val="00E6044F"/>
    <w:rsid w:val="00E60526"/>
    <w:rsid w:val="00E61CE3"/>
    <w:rsid w:val="00E61E2C"/>
    <w:rsid w:val="00E628CA"/>
    <w:rsid w:val="00E6367A"/>
    <w:rsid w:val="00E63C8D"/>
    <w:rsid w:val="00E6419C"/>
    <w:rsid w:val="00E64337"/>
    <w:rsid w:val="00E656BF"/>
    <w:rsid w:val="00E659C6"/>
    <w:rsid w:val="00E65F37"/>
    <w:rsid w:val="00E66866"/>
    <w:rsid w:val="00E674AE"/>
    <w:rsid w:val="00E67BA7"/>
    <w:rsid w:val="00E700E1"/>
    <w:rsid w:val="00E7020F"/>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BEC"/>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61B"/>
    <w:rsid w:val="00EA1765"/>
    <w:rsid w:val="00EA3E33"/>
    <w:rsid w:val="00EA3FD0"/>
    <w:rsid w:val="00EA40DF"/>
    <w:rsid w:val="00EA4B24"/>
    <w:rsid w:val="00EA58C8"/>
    <w:rsid w:val="00EA625E"/>
    <w:rsid w:val="00EA68B2"/>
    <w:rsid w:val="00EA7474"/>
    <w:rsid w:val="00EA7727"/>
    <w:rsid w:val="00EA7FA5"/>
    <w:rsid w:val="00EB07BB"/>
    <w:rsid w:val="00EB0B3D"/>
    <w:rsid w:val="00EB14C3"/>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09"/>
    <w:rsid w:val="00EC20BC"/>
    <w:rsid w:val="00EC22F7"/>
    <w:rsid w:val="00EC2345"/>
    <w:rsid w:val="00EC2CDE"/>
    <w:rsid w:val="00EC49B0"/>
    <w:rsid w:val="00EC5776"/>
    <w:rsid w:val="00EC66E0"/>
    <w:rsid w:val="00EC6FE4"/>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D10"/>
    <w:rsid w:val="00F24E9E"/>
    <w:rsid w:val="00F25B39"/>
    <w:rsid w:val="00F26162"/>
    <w:rsid w:val="00F263B3"/>
    <w:rsid w:val="00F265DC"/>
    <w:rsid w:val="00F2770D"/>
    <w:rsid w:val="00F27778"/>
    <w:rsid w:val="00F330AA"/>
    <w:rsid w:val="00F339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57780"/>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38"/>
    <w:rsid w:val="00F839B3"/>
    <w:rsid w:val="00F83B76"/>
    <w:rsid w:val="00F8462A"/>
    <w:rsid w:val="00F85DFC"/>
    <w:rsid w:val="00F85F62"/>
    <w:rsid w:val="00F86162"/>
    <w:rsid w:val="00F86ED5"/>
    <w:rsid w:val="00F871C2"/>
    <w:rsid w:val="00F913EC"/>
    <w:rsid w:val="00F914CF"/>
    <w:rsid w:val="00F92E68"/>
    <w:rsid w:val="00F930CD"/>
    <w:rsid w:val="00F9314A"/>
    <w:rsid w:val="00F932ED"/>
    <w:rsid w:val="00F941D8"/>
    <w:rsid w:val="00F9448B"/>
    <w:rsid w:val="00F954E8"/>
    <w:rsid w:val="00F96621"/>
    <w:rsid w:val="00F97D3E"/>
    <w:rsid w:val="00F97D68"/>
    <w:rsid w:val="00FA0498"/>
    <w:rsid w:val="00FA0E41"/>
    <w:rsid w:val="00FA1AB3"/>
    <w:rsid w:val="00FA2BFA"/>
    <w:rsid w:val="00FA2FB6"/>
    <w:rsid w:val="00FA37C3"/>
    <w:rsid w:val="00FA3B09"/>
    <w:rsid w:val="00FA409E"/>
    <w:rsid w:val="00FA4725"/>
    <w:rsid w:val="00FA4F9D"/>
    <w:rsid w:val="00FA5CBD"/>
    <w:rsid w:val="00FA5D9B"/>
    <w:rsid w:val="00FA6B94"/>
    <w:rsid w:val="00FA6F47"/>
    <w:rsid w:val="00FA751D"/>
    <w:rsid w:val="00FA7A86"/>
    <w:rsid w:val="00FA7EAA"/>
    <w:rsid w:val="00FB068C"/>
    <w:rsid w:val="00FB111F"/>
    <w:rsid w:val="00FB12F4"/>
    <w:rsid w:val="00FB1530"/>
    <w:rsid w:val="00FB1C56"/>
    <w:rsid w:val="00FB1CB4"/>
    <w:rsid w:val="00FB2C0D"/>
    <w:rsid w:val="00FB3448"/>
    <w:rsid w:val="00FB35D5"/>
    <w:rsid w:val="00FB3AFB"/>
    <w:rsid w:val="00FB3CC9"/>
    <w:rsid w:val="00FB4ACF"/>
    <w:rsid w:val="00FB72F4"/>
    <w:rsid w:val="00FB78E7"/>
    <w:rsid w:val="00FB796B"/>
    <w:rsid w:val="00FC035C"/>
    <w:rsid w:val="00FC096C"/>
    <w:rsid w:val="00FC0AA7"/>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DC2"/>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8A3036"/>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y2iqfc">
    <w:name w:val="y2iqfc"/>
    <w:basedOn w:val="DefaultParagraphFont"/>
    <w:rsid w:val="00682AA2"/>
  </w:style>
  <w:style w:type="paragraph" w:styleId="HTMLPreformatted">
    <w:name w:val="HTML Preformatted"/>
    <w:basedOn w:val="Normal"/>
    <w:link w:val="HTMLPreformattedChar"/>
    <w:uiPriority w:val="99"/>
    <w:unhideWhenUsed/>
    <w:rsid w:val="00682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682AA2"/>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55150318">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930119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D1D3C-ABEB-44E3-BD84-6FEC8F25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122</Pages>
  <Words>27894</Words>
  <Characters>159001</Characters>
  <Application>Microsoft Office Word</Application>
  <DocSecurity>0</DocSecurity>
  <Lines>1325</Lines>
  <Paragraphs>373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186522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236</cp:revision>
  <cp:lastPrinted>2018-02-16T07:12:00Z</cp:lastPrinted>
  <dcterms:created xsi:type="dcterms:W3CDTF">2022-10-31T10:53:00Z</dcterms:created>
  <dcterms:modified xsi:type="dcterms:W3CDTF">2026-02-04T11:48:00Z</dcterms:modified>
</cp:coreProperties>
</file>