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0763A6"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EC453C" w:rsidRPr="00EC453C"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48080D">
        <w:rPr>
          <w:rFonts w:ascii="GHEA Grapalat" w:hAnsi="GHEA Grapalat"/>
          <w:i w:val="0"/>
          <w:sz w:val="24"/>
          <w:szCs w:val="24"/>
          <w:lang w:val="en-US"/>
        </w:rPr>
        <w:t>12</w:t>
      </w:r>
      <w:r w:rsidR="00EC453C" w:rsidRPr="00EC453C">
        <w:rPr>
          <w:rFonts w:ascii="GHEA Grapalat" w:hAnsi="GHEA Grapalat"/>
          <w:i w:val="0"/>
          <w:sz w:val="24"/>
          <w:szCs w:val="24"/>
        </w:rPr>
        <w:t xml:space="preserve"> </w:t>
      </w:r>
      <w:r w:rsidRPr="009044F1">
        <w:rPr>
          <w:rFonts w:ascii="GHEA Grapalat" w:hAnsi="GHEA Grapalat"/>
          <w:i w:val="0"/>
          <w:sz w:val="24"/>
          <w:szCs w:val="24"/>
        </w:rPr>
        <w:t xml:space="preserve"> </w:t>
      </w:r>
      <w:r w:rsidR="0048080D">
        <w:rPr>
          <w:rFonts w:ascii="GHEA Grapalat" w:hAnsi="GHEA Grapalat"/>
          <w:i w:val="0"/>
          <w:sz w:val="24"/>
          <w:szCs w:val="24"/>
          <w:lang w:val="en-US"/>
        </w:rPr>
        <w:t>11</w:t>
      </w:r>
      <w:r w:rsidR="00EC453C" w:rsidRPr="00EC453C">
        <w:rPr>
          <w:rFonts w:ascii="GHEA Grapalat" w:hAnsi="GHEA Grapalat"/>
          <w:i w:val="0"/>
          <w:sz w:val="24"/>
          <w:szCs w:val="24"/>
        </w:rPr>
        <w:t xml:space="preserve"> 202</w:t>
      </w:r>
      <w:r w:rsidR="00EA290A" w:rsidRPr="00EA290A">
        <w:rPr>
          <w:rFonts w:ascii="GHEA Grapalat" w:hAnsi="GHEA Grapalat"/>
          <w:i w:val="0"/>
          <w:sz w:val="24"/>
          <w:szCs w:val="24"/>
        </w:rPr>
        <w:t>4</w:t>
      </w:r>
      <w:r w:rsidR="00EC453C" w:rsidRPr="00EC453C">
        <w:rPr>
          <w:rFonts w:ascii="GHEA Grapalat" w:hAnsi="GHEA Grapalat"/>
          <w:i w:val="0"/>
          <w:sz w:val="24"/>
          <w:szCs w:val="24"/>
        </w:rPr>
        <w:t xml:space="preserve"> </w:t>
      </w:r>
      <w:r w:rsidRPr="009044F1">
        <w:rPr>
          <w:rFonts w:ascii="GHEA Grapalat" w:hAnsi="GHEA Grapalat"/>
          <w:i w:val="0"/>
          <w:sz w:val="24"/>
          <w:szCs w:val="24"/>
        </w:rPr>
        <w:t xml:space="preserve">года </w:t>
      </w:r>
      <w:r w:rsidR="00EC453C">
        <w:rPr>
          <w:rFonts w:ascii="GHEA Grapalat" w:hAnsi="GHEA Grapalat"/>
          <w:i w:val="0"/>
          <w:sz w:val="24"/>
          <w:szCs w:val="24"/>
        </w:rPr>
        <w:t>№</w:t>
      </w:r>
      <w:r w:rsidR="00EC453C" w:rsidRPr="00EC453C">
        <w:rPr>
          <w:rFonts w:ascii="GHEA Grapalat" w:hAnsi="GHEA Grapalat"/>
          <w:i w:val="0"/>
          <w:sz w:val="24"/>
          <w:szCs w:val="24"/>
        </w:rPr>
        <w:t xml:space="preserve"> 1</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8080D">
        <w:rPr>
          <w:rFonts w:ascii="GHEA Grapalat" w:hAnsi="GHEA Grapalat"/>
          <w:i w:val="0"/>
          <w:sz w:val="24"/>
          <w:szCs w:val="24"/>
        </w:rPr>
        <w:t>ЦГМ-GHTzDzB-24/26</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0763A6">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0763A6" w:rsidRPr="000763A6">
        <w:rPr>
          <w:rFonts w:ascii="GHEA Grapalat" w:hAnsi="GHEA Grapalat"/>
          <w:i w:val="0"/>
          <w:sz w:val="22"/>
          <w:szCs w:val="24"/>
        </w:rPr>
        <w:t xml:space="preserve"> </w:t>
      </w:r>
      <w:r w:rsidR="000763A6">
        <w:rPr>
          <w:rFonts w:ascii="GHEA Grapalat" w:hAnsi="GHEA Grapalat"/>
          <w:i w:val="0"/>
          <w:sz w:val="22"/>
          <w:szCs w:val="24"/>
        </w:rPr>
        <w:t>ГНО</w:t>
      </w:r>
      <w:r w:rsidR="000763A6" w:rsidRPr="00391FF1">
        <w:rPr>
          <w:rFonts w:ascii="GHEA Grapalat" w:hAnsi="GHEA Grapalat"/>
          <w:i w:val="0"/>
          <w:sz w:val="22"/>
          <w:szCs w:val="24"/>
        </w:rPr>
        <w:t xml:space="preserve">  «</w:t>
      </w:r>
      <w:r w:rsidR="000763A6">
        <w:rPr>
          <w:rFonts w:ascii="GHEA Grapalat" w:hAnsi="GHEA Grapalat"/>
          <w:i w:val="0"/>
          <w:sz w:val="22"/>
          <w:szCs w:val="24"/>
        </w:rPr>
        <w:t>Центр гидрометеорологии и мониторинга</w:t>
      </w:r>
      <w:r w:rsidR="000763A6" w:rsidRPr="00391FF1">
        <w:rPr>
          <w:rFonts w:ascii="GHEA Grapalat" w:hAnsi="GHEA Grapalat"/>
          <w:i w:val="0"/>
          <w:sz w:val="22"/>
          <w:szCs w:val="24"/>
        </w:rPr>
        <w:t>»</w:t>
      </w:r>
      <w:r w:rsidR="000763A6" w:rsidRPr="001332C0">
        <w:rPr>
          <w:rFonts w:ascii="GHEA Grapalat" w:hAnsi="GHEA Grapalat"/>
          <w:i w:val="0"/>
          <w:sz w:val="22"/>
          <w:szCs w:val="24"/>
        </w:rPr>
        <w:t>,</w:t>
      </w:r>
      <w:r w:rsidR="000763A6" w:rsidRPr="009044F1">
        <w:rPr>
          <w:rFonts w:ascii="GHEA Grapalat" w:hAnsi="GHEA Grapalat"/>
          <w:i w:val="0"/>
          <w:sz w:val="24"/>
          <w:szCs w:val="24"/>
        </w:rPr>
        <w:t xml:space="preserve"> находящийся по адресу:</w:t>
      </w:r>
      <w:r w:rsidR="000763A6" w:rsidRPr="00903C5D">
        <w:rPr>
          <w:rFonts w:ascii="GHEA Grapalat" w:hAnsi="GHEA Grapalat"/>
          <w:b/>
          <w:i w:val="0"/>
          <w:sz w:val="22"/>
          <w:szCs w:val="24"/>
        </w:rPr>
        <w:t xml:space="preserve"> </w:t>
      </w:r>
      <w:r w:rsidR="000763A6" w:rsidRPr="00903C5D">
        <w:rPr>
          <w:rFonts w:ascii="GHEA Grapalat" w:hAnsi="GHEA Grapalat"/>
          <w:i w:val="0"/>
          <w:sz w:val="22"/>
          <w:szCs w:val="24"/>
        </w:rPr>
        <w:t xml:space="preserve">г.Ереван, ул. </w:t>
      </w:r>
      <w:r w:rsidR="000763A6">
        <w:rPr>
          <w:rFonts w:ascii="GHEA Grapalat" w:hAnsi="GHEA Grapalat"/>
          <w:i w:val="0"/>
          <w:sz w:val="22"/>
          <w:szCs w:val="24"/>
        </w:rPr>
        <w:t>Чаренц 46</w:t>
      </w:r>
      <w:r w:rsidR="000763A6" w:rsidRPr="00903C5D">
        <w:rPr>
          <w:rFonts w:ascii="GHEA Grapalat" w:hAnsi="GHEA Grapalat"/>
          <w:i w:val="0"/>
          <w:sz w:val="22"/>
          <w:szCs w:val="24"/>
        </w:rPr>
        <w:t xml:space="preserve"> </w:t>
      </w:r>
      <w:r w:rsidR="000763A6" w:rsidRPr="007B0562">
        <w:rPr>
          <w:rFonts w:ascii="GHEA Grapalat" w:hAnsi="GHEA Grapalat"/>
          <w:i w:val="0"/>
          <w:sz w:val="24"/>
          <w:szCs w:val="24"/>
        </w:rPr>
        <w:t>объявляет</w:t>
      </w:r>
      <w:r w:rsidR="000763A6" w:rsidRPr="008030B6">
        <w:rPr>
          <w:rFonts w:ascii="GHEA Grapalat" w:hAnsi="GHEA Grapalat"/>
          <w:i w:val="0"/>
          <w:sz w:val="24"/>
          <w:szCs w:val="24"/>
        </w:rPr>
        <w:t xml:space="preserve"> </w:t>
      </w:r>
      <w:r w:rsidR="000763A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267C92" w:rsidRDefault="00267C92" w:rsidP="00B46D58">
      <w:pPr>
        <w:pStyle w:val="BodyTextIndent"/>
        <w:widowControl w:val="0"/>
        <w:spacing w:after="160" w:line="240" w:lineRule="auto"/>
        <w:ind w:firstLine="567"/>
        <w:rPr>
          <w:rFonts w:ascii="GHEA Grapalat" w:hAnsi="GHEA Grapalat"/>
          <w:i w:val="0"/>
          <w:sz w:val="24"/>
          <w:szCs w:val="24"/>
        </w:rPr>
      </w:pPr>
      <w:r w:rsidRPr="00267C92">
        <w:rPr>
          <w:rFonts w:ascii="GHEA Grapalat" w:hAnsi="GHEA Grapalat"/>
          <w:i w:val="0"/>
          <w:sz w:val="24"/>
          <w:szCs w:val="24"/>
        </w:rPr>
        <w:t xml:space="preserve">В результате данной процедуры участнику, выбранному в результате данной процедуры, будет предложено подписать </w:t>
      </w:r>
      <w:r w:rsidR="0048080D" w:rsidRPr="0048080D">
        <w:rPr>
          <w:rFonts w:ascii="GHEA Grapalat" w:hAnsi="GHEA Grapalat"/>
          <w:i w:val="0"/>
          <w:color w:val="FF0000"/>
          <w:sz w:val="24"/>
          <w:szCs w:val="24"/>
        </w:rPr>
        <w:t>“Укрепление национального потенциала Республики Армения в области рационального регулирования химических веществ и отходов для реализации Стокгольмской, Базельской, Роттердамской, Минаматской конвенций и СПМРХВ”</w:t>
      </w:r>
      <w:r w:rsidRPr="00267C92">
        <w:rPr>
          <w:rFonts w:ascii="GHEA Grapalat" w:hAnsi="GHEA Grapalat"/>
          <w:i w:val="0"/>
          <w:sz w:val="24"/>
          <w:szCs w:val="24"/>
        </w:rPr>
        <w:t>. на 2024 годы в рамках грантовой программы ГЭРД-ПРООН, менеджер проекта, контракт менеджера проекта на оказание услуг ассистента и руководителя группы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Default="009216D6" w:rsidP="00743F44">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763A6">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743F44" w:rsidRPr="00743F44">
        <w:rPr>
          <w:rFonts w:ascii="GHEA Grapalat" w:hAnsi="GHEA Grapalat"/>
          <w:i w:val="0"/>
          <w:sz w:val="24"/>
          <w:szCs w:val="24"/>
        </w:rPr>
        <w:t xml:space="preserve"> г. </w:t>
      </w:r>
      <w:r w:rsidR="00743F44" w:rsidRPr="00130537">
        <w:rPr>
          <w:rFonts w:ascii="GHEA Grapalat" w:hAnsi="GHEA Grapalat"/>
          <w:i w:val="0"/>
          <w:sz w:val="24"/>
          <w:szCs w:val="24"/>
        </w:rPr>
        <w:t>Ереван, ул. Чаренца 46</w:t>
      </w:r>
      <w:r w:rsidR="00743F44" w:rsidRPr="00743F44">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0A50EB">
        <w:rPr>
          <w:rFonts w:ascii="GHEA Grapalat" w:hAnsi="GHEA Grapalat"/>
          <w:i w:val="0"/>
          <w:sz w:val="24"/>
          <w:szCs w:val="24"/>
        </w:rPr>
        <w:t>15:00</w:t>
      </w:r>
      <w:r w:rsidR="00743F44" w:rsidRPr="00743F44">
        <w:rPr>
          <w:rFonts w:ascii="GHEA Grapalat" w:hAnsi="GHEA Grapalat"/>
          <w:i w:val="0"/>
          <w:sz w:val="24"/>
          <w:szCs w:val="24"/>
        </w:rPr>
        <w:t xml:space="preserve"> </w:t>
      </w:r>
      <w:r w:rsidRPr="00D85563">
        <w:rPr>
          <w:rFonts w:ascii="GHEA Grapalat" w:hAnsi="GHEA Grapalat"/>
          <w:i w:val="0"/>
          <w:sz w:val="24"/>
          <w:szCs w:val="24"/>
        </w:rPr>
        <w:t>часов</w:t>
      </w:r>
      <w:r w:rsidR="004341F1" w:rsidRPr="004341F1">
        <w:rPr>
          <w:rFonts w:ascii="GHEA Grapalat" w:hAnsi="GHEA Grapalat"/>
          <w:i w:val="0"/>
          <w:sz w:val="24"/>
          <w:szCs w:val="24"/>
        </w:rPr>
        <w:t xml:space="preserve"> </w:t>
      </w:r>
      <w:r w:rsidR="000A50EB">
        <w:rPr>
          <w:rFonts w:ascii="GHEA Grapalat" w:hAnsi="GHEA Grapalat"/>
          <w:i w:val="0"/>
          <w:sz w:val="24"/>
          <w:szCs w:val="24"/>
        </w:rPr>
        <w:t>7-го дня</w:t>
      </w:r>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lastRenderedPageBreak/>
        <w:t xml:space="preserve">Вскрытие заявок будет проводиться по адресу </w:t>
      </w:r>
      <w:r w:rsidR="00743F44" w:rsidRPr="00743F44">
        <w:rPr>
          <w:rFonts w:ascii="GHEA Grapalat" w:hAnsi="GHEA Grapalat"/>
          <w:i w:val="0"/>
          <w:sz w:val="24"/>
          <w:szCs w:val="24"/>
        </w:rPr>
        <w:t xml:space="preserve">г. </w:t>
      </w:r>
      <w:r w:rsidR="00743F44" w:rsidRPr="00130537">
        <w:rPr>
          <w:rFonts w:ascii="GHEA Grapalat" w:hAnsi="GHEA Grapalat"/>
          <w:i w:val="0"/>
          <w:sz w:val="24"/>
          <w:szCs w:val="24"/>
        </w:rPr>
        <w:t>Ереван, ул. Чаренца 46</w:t>
      </w:r>
      <w:r w:rsidRPr="00D85563">
        <w:rPr>
          <w:rFonts w:ascii="GHEA Grapalat" w:hAnsi="GHEA Grapalat"/>
          <w:i w:val="0"/>
          <w:sz w:val="24"/>
          <w:szCs w:val="24"/>
        </w:rPr>
        <w:t xml:space="preserve">, в </w:t>
      </w:r>
      <w:r w:rsidR="000A50EB">
        <w:rPr>
          <w:rFonts w:ascii="GHEA Grapalat" w:hAnsi="GHEA Grapalat"/>
          <w:i w:val="0"/>
          <w:sz w:val="24"/>
          <w:szCs w:val="24"/>
        </w:rPr>
        <w:t>15:00</w:t>
      </w:r>
      <w:r w:rsidRPr="00D85563">
        <w:rPr>
          <w:rFonts w:ascii="GHEA Grapalat" w:hAnsi="GHEA Grapalat"/>
          <w:i w:val="0"/>
          <w:sz w:val="24"/>
          <w:szCs w:val="24"/>
        </w:rPr>
        <w:t xml:space="preserve"> часов </w:t>
      </w:r>
      <w:r w:rsidR="000A50EB">
        <w:rPr>
          <w:rFonts w:ascii="GHEA Grapalat" w:hAnsi="GHEA Grapalat"/>
          <w:i w:val="0"/>
          <w:sz w:val="24"/>
          <w:szCs w:val="24"/>
        </w:rPr>
        <w:t>7-го дня</w:t>
      </w:r>
      <w:r w:rsidR="00743F44" w:rsidRPr="000F0CA8">
        <w:rPr>
          <w:rFonts w:ascii="GHEA Grapalat" w:hAnsi="GHEA Grapalat"/>
          <w:i w:val="0"/>
          <w:sz w:val="24"/>
          <w:szCs w:val="24"/>
        </w:rPr>
        <w:t xml:space="preserve"> со дня опубликования настоящего объявления.</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F2ED8" w:rsidRPr="00391FF1" w:rsidRDefault="00BF2ED8" w:rsidP="00BF2ED8">
      <w:pPr>
        <w:pStyle w:val="BodyTextIndent"/>
        <w:widowControl w:val="0"/>
        <w:spacing w:after="160" w:line="240" w:lineRule="auto"/>
        <w:ind w:firstLine="567"/>
        <w:rPr>
          <w:rFonts w:ascii="GHEA Grapalat" w:hAnsi="GHEA Grapalat"/>
          <w:i w:val="0"/>
          <w:lang w:val="hy-AM"/>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Pr>
          <w:rFonts w:ascii="GHEA Grapalat" w:hAnsi="GHEA Grapalat"/>
          <w:i w:val="0"/>
          <w:sz w:val="24"/>
          <w:szCs w:val="24"/>
        </w:rPr>
        <w:t xml:space="preserve"> </w:t>
      </w:r>
      <w:r w:rsidR="0048080D">
        <w:rPr>
          <w:rFonts w:ascii="GHEA Grapalat" w:hAnsi="GHEA Grapalat"/>
          <w:i w:val="0"/>
          <w:sz w:val="24"/>
          <w:szCs w:val="24"/>
          <w:lang w:val="en-US"/>
        </w:rPr>
        <w:t>Г. мкртчян</w:t>
      </w:r>
      <w:r w:rsidRPr="00D72F37">
        <w:rPr>
          <w:rFonts w:ascii="GHEA Grapalat" w:hAnsi="GHEA Grapalat"/>
          <w:i w:val="0"/>
          <w:sz w:val="22"/>
          <w:szCs w:val="24"/>
        </w:rPr>
        <w:t>.</w:t>
      </w:r>
    </w:p>
    <w:p w:rsidR="00BF2ED8" w:rsidRPr="0048080D" w:rsidRDefault="00BF2ED8" w:rsidP="00BF2ED8">
      <w:pPr>
        <w:pStyle w:val="BodyTextIndent"/>
        <w:spacing w:line="240" w:lineRule="auto"/>
        <w:ind w:firstLine="0"/>
        <w:jc w:val="left"/>
        <w:rPr>
          <w:rFonts w:ascii="GHEA Grapalat" w:hAnsi="GHEA Grapalat"/>
          <w:i w:val="0"/>
          <w:sz w:val="24"/>
          <w:szCs w:val="24"/>
          <w:lang w:val="en-US"/>
        </w:rPr>
      </w:pPr>
      <w:r w:rsidRPr="001903A7">
        <w:rPr>
          <w:rFonts w:ascii="GHEA Grapalat" w:hAnsi="GHEA Grapalat"/>
          <w:i w:val="0"/>
          <w:sz w:val="24"/>
          <w:szCs w:val="24"/>
        </w:rPr>
        <w:t xml:space="preserve">Телефон </w:t>
      </w:r>
      <w:r w:rsidRPr="007D1448">
        <w:rPr>
          <w:rFonts w:ascii="GHEA Grapalat" w:hAnsi="GHEA Grapalat"/>
          <w:i w:val="0"/>
          <w:sz w:val="24"/>
          <w:szCs w:val="24"/>
        </w:rPr>
        <w:t xml:space="preserve">+374 </w:t>
      </w:r>
      <w:r w:rsidR="0048080D">
        <w:rPr>
          <w:rFonts w:ascii="GHEA Grapalat" w:hAnsi="GHEA Grapalat"/>
          <w:i w:val="0"/>
          <w:sz w:val="24"/>
          <w:szCs w:val="24"/>
          <w:lang w:val="en-US"/>
        </w:rPr>
        <w:t>96132206</w:t>
      </w:r>
    </w:p>
    <w:p w:rsidR="00BF2ED8" w:rsidRPr="0048080D" w:rsidRDefault="00BF2ED8" w:rsidP="00BF2ED8">
      <w:pPr>
        <w:pStyle w:val="BodyTextIndent"/>
        <w:spacing w:line="240" w:lineRule="auto"/>
        <w:ind w:firstLine="0"/>
        <w:jc w:val="left"/>
        <w:rPr>
          <w:rFonts w:ascii="GHEA Grapalat" w:hAnsi="GHEA Grapalat"/>
          <w:i w:val="0"/>
          <w:sz w:val="24"/>
          <w:szCs w:val="24"/>
          <w:lang w:val="en-US"/>
        </w:rPr>
      </w:pPr>
      <w:r w:rsidRPr="001903A7">
        <w:rPr>
          <w:rFonts w:ascii="GHEA Grapalat" w:hAnsi="GHEA Grapalat"/>
          <w:i w:val="0"/>
          <w:sz w:val="24"/>
          <w:szCs w:val="24"/>
        </w:rPr>
        <w:t>Электронная почта:</w:t>
      </w:r>
      <w:r w:rsidRPr="002E14F8">
        <w:rPr>
          <w:rFonts w:ascii="GHEA Grapalat" w:hAnsi="GHEA Grapalat"/>
          <w:i w:val="0"/>
          <w:sz w:val="24"/>
          <w:szCs w:val="24"/>
        </w:rPr>
        <w:t xml:space="preserve"> </w:t>
      </w:r>
      <w:hyperlink r:id="rId8" w:history="1">
        <w:r w:rsidR="0048080D" w:rsidRPr="00C77654">
          <w:rPr>
            <w:rStyle w:val="Hyperlink"/>
            <w:rFonts w:ascii="GHEA Grapalat" w:hAnsi="GHEA Grapalat"/>
            <w:i w:val="0"/>
            <w:sz w:val="24"/>
            <w:szCs w:val="24"/>
            <w:lang w:val="en-US"/>
          </w:rPr>
          <w:t>grigor199221@gmail.com</w:t>
        </w:r>
      </w:hyperlink>
      <w:r w:rsidR="0048080D">
        <w:rPr>
          <w:rFonts w:ascii="GHEA Grapalat" w:hAnsi="GHEA Grapalat"/>
          <w:i w:val="0"/>
          <w:sz w:val="24"/>
          <w:szCs w:val="24"/>
          <w:lang w:val="en-US"/>
        </w:rPr>
        <w:t xml:space="preserve"> </w:t>
      </w:r>
    </w:p>
    <w:p w:rsidR="00915A97" w:rsidRDefault="00BF2ED8" w:rsidP="0013067D">
      <w:pPr>
        <w:pStyle w:val="BodyTextIndent"/>
        <w:spacing w:line="240" w:lineRule="auto"/>
        <w:ind w:firstLine="0"/>
        <w:jc w:val="left"/>
        <w:rPr>
          <w:rFonts w:ascii="GHEA Grapalat" w:hAnsi="GHEA Grapalat"/>
          <w:i w:val="0"/>
          <w:sz w:val="24"/>
          <w:szCs w:val="24"/>
        </w:rPr>
      </w:pPr>
      <w:r w:rsidRPr="001903A7">
        <w:rPr>
          <w:rFonts w:ascii="GHEA Grapalat" w:hAnsi="GHEA Grapalat"/>
          <w:i w:val="0"/>
          <w:sz w:val="24"/>
          <w:szCs w:val="24"/>
        </w:rPr>
        <w:t xml:space="preserve">Заказчик  </w:t>
      </w:r>
      <w:r>
        <w:rPr>
          <w:rFonts w:ascii="GHEA Grapalat" w:hAnsi="GHEA Grapalat"/>
          <w:i w:val="0"/>
          <w:sz w:val="24"/>
          <w:szCs w:val="24"/>
        </w:rPr>
        <w:t>ГНКО</w:t>
      </w:r>
      <w:r w:rsidRPr="001903A7">
        <w:rPr>
          <w:rFonts w:ascii="GHEA Grapalat" w:hAnsi="GHEA Grapalat"/>
          <w:i w:val="0"/>
          <w:sz w:val="24"/>
          <w:szCs w:val="24"/>
        </w:rPr>
        <w:t xml:space="preserve">  «</w:t>
      </w:r>
      <w:r>
        <w:rPr>
          <w:rFonts w:ascii="GHEA Grapalat" w:hAnsi="GHEA Grapalat"/>
          <w:i w:val="0"/>
          <w:sz w:val="24"/>
          <w:szCs w:val="24"/>
        </w:rPr>
        <w:t>Центр гидрометеорологии и мониторинга</w:t>
      </w:r>
      <w:r w:rsidRPr="001903A7">
        <w:rPr>
          <w:rFonts w:ascii="GHEA Grapalat" w:hAnsi="GHEA Grapalat"/>
          <w:i w:val="0"/>
          <w:sz w:val="24"/>
          <w:szCs w:val="24"/>
        </w:rPr>
        <w:t>»</w:t>
      </w: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0A50EB" w:rsidRDefault="000A50EB"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B42236" w:rsidRDefault="00B42236" w:rsidP="0013067D">
      <w:pPr>
        <w:pStyle w:val="BodyTextIndent"/>
        <w:spacing w:line="240" w:lineRule="auto"/>
        <w:ind w:firstLine="0"/>
        <w:jc w:val="left"/>
        <w:rPr>
          <w:rFonts w:ascii="GHEA Grapalat" w:hAnsi="GHEA Grapalat"/>
          <w:i w:val="0"/>
          <w:sz w:val="24"/>
          <w:szCs w:val="24"/>
        </w:rPr>
      </w:pPr>
    </w:p>
    <w:p w:rsidR="0013067D" w:rsidRDefault="0013067D" w:rsidP="0013067D">
      <w:pPr>
        <w:pStyle w:val="BodyTextIndent"/>
        <w:spacing w:line="240" w:lineRule="auto"/>
        <w:ind w:firstLine="0"/>
        <w:jc w:val="left"/>
        <w:rPr>
          <w:rFonts w:ascii="GHEA Grapalat" w:hAnsi="GHEA Grapalat"/>
          <w:i w:val="0"/>
          <w:sz w:val="24"/>
          <w:szCs w:val="24"/>
        </w:rPr>
      </w:pP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267C92">
        <w:rPr>
          <w:rFonts w:ascii="GHEA Grapalat" w:hAnsi="GHEA Grapalat"/>
          <w:i/>
        </w:rPr>
        <w:t>ЦГМ-GHTzDzB-24/</w:t>
      </w:r>
      <w:r w:rsidR="0048080D">
        <w:rPr>
          <w:rFonts w:ascii="GHEA Grapalat" w:hAnsi="GHEA Grapalat"/>
          <w:i/>
          <w:lang w:val="en-US"/>
        </w:rPr>
        <w:t>26</w:t>
      </w:r>
      <w:r w:rsidRPr="001B32D9">
        <w:rPr>
          <w:rFonts w:ascii="GHEA Grapalat" w:hAnsi="GHEA Grapalat" w:cs="Times Armenian"/>
          <w:i/>
        </w:rPr>
        <w:br/>
      </w:r>
      <w:r>
        <w:rPr>
          <w:rFonts w:ascii="GHEA Grapalat" w:hAnsi="GHEA Grapalat"/>
          <w:i/>
        </w:rPr>
        <w:t xml:space="preserve">№ </w:t>
      </w:r>
      <w:r w:rsidR="0013067D" w:rsidRPr="0013067D">
        <w:rPr>
          <w:rFonts w:ascii="GHEA Grapalat" w:hAnsi="GHEA Grapalat"/>
          <w:i/>
        </w:rPr>
        <w:t>1</w:t>
      </w:r>
      <w:r w:rsidRPr="009044F1">
        <w:rPr>
          <w:rFonts w:ascii="GHEA Grapalat" w:hAnsi="GHEA Grapalat"/>
          <w:i/>
        </w:rPr>
        <w:t xml:space="preserve"> от </w:t>
      </w:r>
      <w:r w:rsidR="0048080D">
        <w:rPr>
          <w:rFonts w:ascii="GHEA Grapalat" w:hAnsi="GHEA Grapalat"/>
          <w:i/>
          <w:lang w:val="en-US"/>
        </w:rPr>
        <w:t xml:space="preserve">12 </w:t>
      </w:r>
      <w:r w:rsidR="0048080D" w:rsidRPr="0048080D">
        <w:rPr>
          <w:rFonts w:ascii="GHEA Grapalat" w:hAnsi="GHEA Grapalat"/>
          <w:i/>
          <w:lang w:val="en-US"/>
        </w:rPr>
        <w:t>ноябрь</w:t>
      </w:r>
      <w:r w:rsidRPr="009044F1">
        <w:rPr>
          <w:rFonts w:ascii="GHEA Grapalat" w:hAnsi="GHEA Grapalat"/>
          <w:i/>
        </w:rPr>
        <w:t xml:space="preserve"> 20</w:t>
      </w:r>
      <w:r w:rsidR="0013067D" w:rsidRPr="0013067D">
        <w:rPr>
          <w:rFonts w:ascii="GHEA Grapalat" w:hAnsi="GHEA Grapalat"/>
          <w:i/>
        </w:rPr>
        <w:t>2</w:t>
      </w:r>
      <w:r w:rsidR="00B42236" w:rsidRPr="00B42236">
        <w:rPr>
          <w:rFonts w:ascii="GHEA Grapalat" w:hAnsi="GHEA Grapalat"/>
          <w:i/>
        </w:rPr>
        <w:t>4</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13067D" w:rsidRPr="00391FF1" w:rsidRDefault="0013067D" w:rsidP="0013067D">
      <w:pPr>
        <w:pStyle w:val="BodyText"/>
        <w:widowControl w:val="0"/>
        <w:spacing w:after="160"/>
        <w:ind w:right="-7" w:firstLine="567"/>
        <w:jc w:val="center"/>
        <w:rPr>
          <w:rFonts w:ascii="GHEA Grapalat" w:hAnsi="GHEA Grapalat"/>
        </w:rPr>
      </w:pPr>
      <w:r>
        <w:rPr>
          <w:rFonts w:ascii="GHEA Grapalat" w:hAnsi="GHEA Grapalat"/>
          <w:i/>
        </w:rPr>
        <w:t>ГНО</w:t>
      </w:r>
      <w:r w:rsidRPr="00391FF1">
        <w:rPr>
          <w:rFonts w:ascii="GHEA Grapalat" w:hAnsi="GHEA Grapalat"/>
          <w:i/>
        </w:rPr>
        <w:t xml:space="preserve">  «</w:t>
      </w:r>
      <w:r>
        <w:rPr>
          <w:rFonts w:ascii="GHEA Grapalat" w:hAnsi="GHEA Grapalat"/>
          <w:i/>
        </w:rPr>
        <w:t>ЦЕНТР ГИДРОМЕТЕОРОЛОГИИ И МОНИТОРИНГА</w:t>
      </w:r>
      <w:r w:rsidRPr="00391F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50739E" w:rsidRPr="00270C7A" w:rsidRDefault="0050739E" w:rsidP="0050739E">
      <w:pPr>
        <w:pStyle w:val="BodyText"/>
        <w:widowControl w:val="0"/>
        <w:spacing w:after="160"/>
        <w:ind w:right="-7" w:firstLine="567"/>
        <w:jc w:val="center"/>
        <w:rPr>
          <w:rFonts w:ascii="GHEA Grapalat" w:hAnsi="GHEA Grapalat" w:cs="Times Armenian"/>
          <w:caps/>
          <w:lang w:val="af-ZA" w:eastAsia="en-US" w:bidi="ar-SA"/>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F2066B">
        <w:rPr>
          <w:rFonts w:ascii="GHEA Grapalat" w:hAnsi="GHEA Grapalat"/>
        </w:rPr>
        <w:t></w:t>
      </w:r>
      <w:r w:rsidR="0048080D" w:rsidRPr="0048080D">
        <w:rPr>
          <w:rFonts w:ascii="GHEA Grapalat" w:hAnsi="GHEA Grapalat"/>
          <w:color w:val="FF0000"/>
        </w:rPr>
        <w:t xml:space="preserve"> УКРЕПЛЕНИЕ НАЦИОНАЛЬНОГО ПОТЕНЦИАЛА РЕСПУБЛИКИ АРМЕНИЯ В ОБЛАСТИ РАЦИОНАЛЬНОГО РЕГУЛИРОВАНИЯ ХИМИЧЕСКИХ ВЕЩЕСТВ И ОТХОДОВ ДЛЯ РЕАЛИЗАЦИИ СТОКГОЛЬМСКОЙ, БАЗЕЛЬСКОЙ, РОТТЕРДАМСКОЙ, МИНАМАТСКОЙ КОНВЕНЦИЙ И СПМРХВ”</w:t>
      </w:r>
      <w:r w:rsidR="00F2066B">
        <w:rPr>
          <w:rFonts w:ascii="GHEA Grapalat" w:hAnsi="GHEA Grapalat"/>
        </w:rPr>
        <w:t xml:space="preserve">НА 2024 ГОДЫ В РАМКАХ ГРАНТОВОЙ ПРОГРАММЫ </w:t>
      </w:r>
      <w:r w:rsidR="0048080D" w:rsidRPr="0048080D">
        <w:rPr>
          <w:rFonts w:ascii="GHEA Grapalat" w:hAnsi="GHEA Grapalat"/>
          <w:color w:val="FF0000"/>
        </w:rPr>
        <w:t xml:space="preserve">ИССЛЕДОВАТЕЛЬСКИЕ УСЛУГИ </w:t>
      </w:r>
      <w:r w:rsidRPr="009044F1">
        <w:rPr>
          <w:rFonts w:ascii="GHEA Grapalat" w:hAnsi="GHEA Grapalat"/>
        </w:rPr>
        <w:t xml:space="preserve">ДЛЯ НУЖД </w:t>
      </w:r>
      <w:r>
        <w:rPr>
          <w:rFonts w:ascii="GHEA Grapalat" w:hAnsi="GHEA Grapalat" w:cs="Times Armenian"/>
          <w:caps/>
          <w:lang w:val="af-ZA" w:eastAsia="en-US" w:bidi="ar-SA"/>
        </w:rPr>
        <w:t>ГНО</w:t>
      </w:r>
      <w:r w:rsidRPr="00270C7A">
        <w:rPr>
          <w:rFonts w:ascii="GHEA Grapalat" w:hAnsi="GHEA Grapalat" w:cs="Times Armenian"/>
          <w:caps/>
          <w:lang w:val="af-ZA" w:eastAsia="en-US" w:bidi="ar-SA"/>
        </w:rPr>
        <w:t xml:space="preserve"> «</w:t>
      </w:r>
      <w:r>
        <w:rPr>
          <w:rFonts w:ascii="GHEA Grapalat" w:hAnsi="GHEA Grapalat" w:cs="Times Armenian"/>
          <w:caps/>
          <w:lang w:val="af-ZA" w:eastAsia="en-US" w:bidi="ar-SA"/>
        </w:rPr>
        <w:t>ЦЕНТР ГИДРОМЕТЕОРОЛОГИИ И МОНИТОРИНГА</w:t>
      </w:r>
      <w:r w:rsidRPr="00270C7A">
        <w:rPr>
          <w:rFonts w:ascii="GHEA Grapalat" w:hAnsi="GHEA Grapalat" w:cs="Times Armenian"/>
          <w:caps/>
          <w:lang w:val="af-ZA" w:eastAsia="en-US" w:bidi="ar-SA"/>
        </w:rPr>
        <w:t>»</w:t>
      </w:r>
    </w:p>
    <w:p w:rsidR="00CE0D95" w:rsidRPr="0050739E" w:rsidRDefault="00CE0D95" w:rsidP="00B46D58">
      <w:pPr>
        <w:pStyle w:val="BodyText"/>
        <w:widowControl w:val="0"/>
        <w:spacing w:after="160"/>
        <w:ind w:right="-7" w:firstLine="567"/>
        <w:jc w:val="center"/>
        <w:rPr>
          <w:rFonts w:ascii="GHEA Grapalat" w:hAnsi="GHEA Grapalat"/>
          <w:lang w:val="af-ZA"/>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50739E" w:rsidRPr="00270C7A" w:rsidRDefault="0050739E" w:rsidP="0050739E">
      <w:pPr>
        <w:pStyle w:val="BodyText"/>
        <w:widowControl w:val="0"/>
        <w:spacing w:after="160"/>
        <w:ind w:right="-7" w:firstLine="567"/>
        <w:jc w:val="center"/>
        <w:rPr>
          <w:rFonts w:ascii="GHEA Grapalat" w:hAnsi="GHEA Grapalat" w:cs="Times Armenian"/>
          <w:caps/>
          <w:lang w:val="af-ZA" w:eastAsia="en-US" w:bidi="ar-SA"/>
        </w:rPr>
      </w:pPr>
      <w:r>
        <w:rPr>
          <w:rFonts w:ascii="GHEA Grapalat" w:hAnsi="GHEA Grapalat"/>
          <w:b/>
        </w:rPr>
        <w:t xml:space="preserve">ПРИГЛАШЕНИЯ НА </w:t>
      </w:r>
      <w:r w:rsidRPr="00B211A3">
        <w:rPr>
          <w:rFonts w:ascii="GHEA Grapalat" w:hAnsi="GHEA Grapalat"/>
          <w:b/>
        </w:rPr>
        <w:t>ЗАПРОС</w:t>
      </w:r>
      <w:r w:rsidRPr="005F4584">
        <w:rPr>
          <w:rFonts w:ascii="GHEA Grapalat" w:hAnsi="GHEA Grapalat"/>
          <w:b/>
        </w:rPr>
        <w:t>А</w:t>
      </w:r>
      <w:r w:rsidRPr="00B211A3">
        <w:rPr>
          <w:rFonts w:ascii="GHEA Grapalat" w:hAnsi="GHEA Grapalat"/>
          <w:b/>
        </w:rPr>
        <w:t xml:space="preserve">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Pr="00757DF4">
        <w:rPr>
          <w:rFonts w:ascii="GHEA Grapalat" w:hAnsi="GHEA Grapalat"/>
          <w:b/>
        </w:rPr>
        <w:t xml:space="preserve"> </w:t>
      </w:r>
      <w:r w:rsidR="0048080D" w:rsidRPr="0048080D">
        <w:rPr>
          <w:rFonts w:ascii="GHEA Grapalat" w:hAnsi="GHEA Grapalat"/>
          <w:color w:val="FF0000"/>
        </w:rPr>
        <w:t>УКРЕПЛЕНИЕ НАЦИОНАЛЬНОГО ПОТЕНЦИАЛА РЕСПУБЛИКИ АРМЕНИЯ В ОБЛАСТИ РАЦИОНАЛЬНОГО РЕГУЛИРОВАНИЯ ХИМИЧЕСКИХ ВЕЩЕСТВ И ОТХОДОВ ДЛЯ РЕАЛИЗАЦИИ СТОКГОЛЬМСКОЙ, БАЗЕЛЬСКОЙ, РОТТЕРДАМСКОЙ, МИНАМАТСКОЙ КОНВЕНЦИЙ И СПМРХВ”</w:t>
      </w:r>
      <w:r w:rsidR="0048080D">
        <w:rPr>
          <w:rFonts w:ascii="GHEA Grapalat" w:hAnsi="GHEA Grapalat"/>
        </w:rPr>
        <w:t xml:space="preserve">НА 2024 ГОДЫ В РАМКАХ ГРАНТОВОЙ ПРОГРАММЫ </w:t>
      </w:r>
      <w:r w:rsidR="0048080D" w:rsidRPr="0048080D">
        <w:rPr>
          <w:rFonts w:ascii="GHEA Grapalat" w:hAnsi="GHEA Grapalat"/>
          <w:color w:val="FF0000"/>
        </w:rPr>
        <w:t xml:space="preserve">ИССЛЕДОВАТЕЛЬСКИЕ УСЛУГИ </w:t>
      </w:r>
      <w:r w:rsidR="0048080D" w:rsidRPr="009044F1">
        <w:rPr>
          <w:rFonts w:ascii="GHEA Grapalat" w:hAnsi="GHEA Grapalat"/>
        </w:rPr>
        <w:t xml:space="preserve">ДЛЯ НУЖД </w:t>
      </w:r>
      <w:r w:rsidR="0048080D">
        <w:rPr>
          <w:rFonts w:ascii="GHEA Grapalat" w:hAnsi="GHEA Grapalat" w:cs="Times Armenian"/>
          <w:caps/>
          <w:lang w:val="af-ZA" w:eastAsia="en-US" w:bidi="ar-SA"/>
        </w:rPr>
        <w:t>ГНО</w:t>
      </w:r>
      <w:r w:rsidR="0048080D" w:rsidRPr="00270C7A">
        <w:rPr>
          <w:rFonts w:ascii="GHEA Grapalat" w:hAnsi="GHEA Grapalat" w:cs="Times Armenian"/>
          <w:caps/>
          <w:lang w:val="af-ZA" w:eastAsia="en-US" w:bidi="ar-SA"/>
        </w:rPr>
        <w:t xml:space="preserve"> «</w:t>
      </w:r>
      <w:r w:rsidR="0048080D">
        <w:rPr>
          <w:rFonts w:ascii="GHEA Grapalat" w:hAnsi="GHEA Grapalat" w:cs="Times Armenian"/>
          <w:caps/>
          <w:lang w:val="af-ZA" w:eastAsia="en-US" w:bidi="ar-SA"/>
        </w:rPr>
        <w:t>ЦЕНТР ГИДРОМЕТЕОРОЛОГИИ И МОНИТОРИНГА</w:t>
      </w:r>
      <w:r w:rsidR="0048080D" w:rsidRPr="00270C7A">
        <w:rPr>
          <w:rFonts w:ascii="GHEA Grapalat" w:hAnsi="GHEA Grapalat" w:cs="Times Armenian"/>
          <w:caps/>
          <w:lang w:val="af-ZA" w:eastAsia="en-US" w:bidi="ar-SA"/>
        </w:rPr>
        <w:t>»</w:t>
      </w:r>
    </w:p>
    <w:p w:rsidR="00160AE4" w:rsidRPr="0050739E" w:rsidRDefault="00160AE4" w:rsidP="00B46D58">
      <w:pPr>
        <w:widowControl w:val="0"/>
        <w:spacing w:after="160"/>
        <w:ind w:firstLine="567"/>
        <w:jc w:val="center"/>
        <w:rPr>
          <w:rFonts w:ascii="GHEA Grapalat" w:hAnsi="GHEA Grapalat"/>
          <w:lang w:val="af-ZA"/>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0763A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246CD8"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0050739E" w:rsidRPr="00246CD8">
        <w:rPr>
          <w:rFonts w:ascii="GHEA Grapalat" w:hAnsi="GHEA Grapalat"/>
        </w:rPr>
        <w:t>-</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50739E" w:rsidRDefault="0050739E" w:rsidP="00B46D58">
      <w:pPr>
        <w:widowControl w:val="0"/>
        <w:spacing w:after="160"/>
        <w:jc w:val="center"/>
        <w:rPr>
          <w:rFonts w:ascii="GHEA Grapalat" w:hAnsi="GHEA Grapalat"/>
          <w:b/>
        </w:rPr>
      </w:pPr>
    </w:p>
    <w:p w:rsidR="0050739E" w:rsidRDefault="0050739E"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763A6">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24178">
        <w:rPr>
          <w:rFonts w:ascii="GHEA Grapalat" w:hAnsi="GHEA Grapalat"/>
          <w:spacing w:val="-6"/>
        </w:rPr>
        <w:t>о</w:t>
      </w:r>
      <w:r w:rsidR="000763A6">
        <w:rPr>
          <w:rFonts w:ascii="GHEA Grapalat" w:hAnsi="GHEA Grapalat"/>
          <w:spacing w:val="-6"/>
        </w:rPr>
        <w:t xml:space="preserve"> </w:t>
      </w:r>
      <w:r w:rsidR="00E24178">
        <w:rPr>
          <w:rFonts w:ascii="GHEA Grapalat" w:hAnsi="GHEA Grapalat"/>
          <w:spacing w:val="-6"/>
        </w:rPr>
        <w:t>запросе котировок</w:t>
      </w:r>
      <w:r w:rsidR="00096865" w:rsidRPr="006D2DF7">
        <w:rPr>
          <w:rFonts w:ascii="GHEA Grapalat" w:hAnsi="GHEA Grapalat"/>
          <w:spacing w:val="-6"/>
        </w:rPr>
        <w:t xml:space="preserve">, проводимом под кодом </w:t>
      </w:r>
      <w:r w:rsidR="00267C92">
        <w:rPr>
          <w:rFonts w:ascii="GHEA Grapalat" w:hAnsi="GHEA Grapalat"/>
          <w:spacing w:val="-6"/>
        </w:rPr>
        <w:t>ЦГМ-GHTzDzB-24/</w:t>
      </w:r>
      <w:r w:rsidR="0048080D">
        <w:rPr>
          <w:rFonts w:ascii="GHEA Grapalat" w:hAnsi="GHEA Grapalat"/>
          <w:spacing w:val="-6"/>
          <w:lang w:val="en-US"/>
        </w:rPr>
        <w:t>26</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8080D" w:rsidRDefault="00A81DD5" w:rsidP="00B46D58">
      <w:pPr>
        <w:pStyle w:val="BodyTextIndent2"/>
        <w:widowControl w:val="0"/>
        <w:spacing w:after="160" w:line="240" w:lineRule="auto"/>
        <w:ind w:firstLine="567"/>
        <w:rPr>
          <w:rFonts w:ascii="GHEA Grapalat" w:hAnsi="GHEA Grapalat"/>
          <w:sz w:val="24"/>
          <w:szCs w:val="24"/>
          <w:lang w:val="en-US"/>
        </w:rPr>
      </w:pPr>
      <w:r w:rsidRPr="009044F1">
        <w:rPr>
          <w:rFonts w:ascii="GHEA Grapalat" w:hAnsi="GHEA Grapalat"/>
          <w:sz w:val="24"/>
          <w:szCs w:val="24"/>
        </w:rPr>
        <w:t xml:space="preserve">Адрес электронной почты секретаря оценочной комиссии </w:t>
      </w:r>
      <w:hyperlink r:id="rId9" w:history="1">
        <w:r w:rsidR="0048080D" w:rsidRPr="00C77654">
          <w:rPr>
            <w:rStyle w:val="Hyperlink"/>
            <w:rFonts w:ascii="GHEA Grapalat" w:hAnsi="GHEA Grapalat"/>
            <w:sz w:val="24"/>
            <w:szCs w:val="24"/>
            <w:lang w:val="en-US"/>
          </w:rPr>
          <w:t>grigor199221@gmail.com</w:t>
        </w:r>
      </w:hyperlink>
      <w:r w:rsidR="0048080D">
        <w:rPr>
          <w:rFonts w:ascii="GHEA Grapalat" w:hAnsi="GHEA Grapalat"/>
          <w:sz w:val="24"/>
          <w:szCs w:val="24"/>
          <w:lang w:val="en-US"/>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6150AA"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w:t>
      </w:r>
      <w:r w:rsidR="0048080D">
        <w:rPr>
          <w:rFonts w:ascii="GHEA Grapalat" w:hAnsi="GHEA Grapalat"/>
          <w:i w:val="0"/>
          <w:sz w:val="24"/>
          <w:szCs w:val="24"/>
        </w:rPr>
        <w:t>.</w:t>
      </w:r>
      <w:r w:rsidR="0048080D" w:rsidRPr="0048080D">
        <w:rPr>
          <w:rFonts w:ascii="GHEA Grapalat" w:hAnsi="GHEA Grapalat"/>
          <w:color w:val="FF0000"/>
        </w:rPr>
        <w:t xml:space="preserve"> ИССЛЕДОВАТЕЛЬСКИЕ УСЛУГИ</w:t>
      </w:r>
      <w:r w:rsidR="0048080D">
        <w:rPr>
          <w:rFonts w:ascii="GHEA Grapalat" w:hAnsi="GHEA Grapalat"/>
          <w:i w:val="0"/>
          <w:sz w:val="24"/>
          <w:szCs w:val="24"/>
        </w:rPr>
        <w:t xml:space="preserve"> на 2024 </w:t>
      </w:r>
      <w:r w:rsidR="00F2066B">
        <w:rPr>
          <w:rFonts w:ascii="GHEA Grapalat" w:hAnsi="GHEA Grapalat"/>
          <w:i w:val="0"/>
          <w:sz w:val="24"/>
          <w:szCs w:val="24"/>
        </w:rPr>
        <w:t>годы в рамках грантовой программы ГЭРД-ПРООН, менеджер</w:t>
      </w:r>
      <w:r w:rsidR="00EA290A">
        <w:rPr>
          <w:rFonts w:ascii="GHEA Grapalat" w:hAnsi="GHEA Grapalat"/>
          <w:i w:val="0"/>
          <w:sz w:val="24"/>
          <w:szCs w:val="24"/>
        </w:rPr>
        <w:t xml:space="preserve"> </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6150AA">
        <w:rPr>
          <w:rFonts w:ascii="GHEA Grapalat" w:hAnsi="GHEA Grapalat"/>
          <w:i w:val="0"/>
          <w:sz w:val="24"/>
          <w:szCs w:val="24"/>
        </w:rPr>
        <w:t>ГНО</w:t>
      </w:r>
      <w:r w:rsidR="006150AA" w:rsidRPr="0010154C">
        <w:rPr>
          <w:rFonts w:ascii="GHEA Grapalat" w:hAnsi="GHEA Grapalat"/>
          <w:i w:val="0"/>
          <w:sz w:val="24"/>
          <w:szCs w:val="24"/>
        </w:rPr>
        <w:t xml:space="preserve"> «</w:t>
      </w:r>
      <w:r w:rsidR="006150AA">
        <w:rPr>
          <w:rFonts w:ascii="GHEA Grapalat" w:hAnsi="GHEA Grapalat"/>
          <w:i w:val="0"/>
          <w:sz w:val="24"/>
          <w:szCs w:val="24"/>
        </w:rPr>
        <w:t>Центр гидрометеорологии и мониторинга</w:t>
      </w:r>
      <w:r w:rsidR="006150AA" w:rsidRPr="0010154C">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B42236" w:rsidRPr="00B42236">
        <w:rPr>
          <w:rFonts w:ascii="GHEA Grapalat" w:hAnsi="GHEA Grapalat"/>
          <w:i w:val="0"/>
          <w:sz w:val="24"/>
          <w:szCs w:val="24"/>
        </w:rPr>
        <w:t>3</w:t>
      </w:r>
      <w:r w:rsidR="006150AA" w:rsidRPr="006150AA">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656"/>
        <w:gridCol w:w="6362"/>
      </w:tblGrid>
      <w:tr w:rsidR="00970424" w:rsidRPr="009044F1" w:rsidTr="00991952">
        <w:trPr>
          <w:jc w:val="center"/>
        </w:trPr>
        <w:tc>
          <w:tcPr>
            <w:tcW w:w="2872"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362"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91952">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656"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362"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48080D" w:rsidRPr="009044F1" w:rsidTr="0048080D">
        <w:trPr>
          <w:trHeight w:val="1616"/>
          <w:jc w:val="center"/>
        </w:trPr>
        <w:tc>
          <w:tcPr>
            <w:tcW w:w="1216" w:type="dxa"/>
            <w:vAlign w:val="center"/>
          </w:tcPr>
          <w:p w:rsidR="0048080D" w:rsidRPr="009044F1" w:rsidRDefault="0048080D" w:rsidP="0048080D">
            <w:pPr>
              <w:pStyle w:val="BodyTextIndent2"/>
              <w:widowControl w:val="0"/>
              <w:numPr>
                <w:ilvl w:val="0"/>
                <w:numId w:val="34"/>
              </w:numPr>
              <w:spacing w:after="120" w:line="240" w:lineRule="auto"/>
              <w:jc w:val="center"/>
              <w:rPr>
                <w:rFonts w:ascii="GHEA Grapalat" w:hAnsi="GHEA Grapalat"/>
                <w:sz w:val="24"/>
                <w:szCs w:val="24"/>
              </w:rPr>
            </w:pPr>
          </w:p>
        </w:tc>
        <w:tc>
          <w:tcPr>
            <w:tcW w:w="1656" w:type="dxa"/>
            <w:vAlign w:val="bottom"/>
          </w:tcPr>
          <w:p w:rsidR="0048080D" w:rsidRPr="007E7204" w:rsidRDefault="0048080D" w:rsidP="0048080D">
            <w:pPr>
              <w:jc w:val="center"/>
              <w:rPr>
                <w:rFonts w:ascii="GHEA Grapalat" w:hAnsi="GHEA Grapalat"/>
                <w:sz w:val="14"/>
                <w:szCs w:val="14"/>
              </w:rPr>
            </w:pPr>
            <w:r>
              <w:rPr>
                <w:rFonts w:ascii="GHEA Grapalat" w:hAnsi="GHEA Grapalat"/>
                <w:sz w:val="14"/>
                <w:szCs w:val="14"/>
              </w:rPr>
              <w:t>2324000</w:t>
            </w:r>
          </w:p>
        </w:tc>
        <w:tc>
          <w:tcPr>
            <w:tcW w:w="6362" w:type="dxa"/>
            <w:vAlign w:val="center"/>
          </w:tcPr>
          <w:p w:rsidR="0048080D" w:rsidRDefault="0048080D" w:rsidP="0048080D">
            <w:pPr>
              <w:pStyle w:val="BodyTextIndent2"/>
              <w:spacing w:line="240" w:lineRule="auto"/>
              <w:ind w:firstLine="0"/>
              <w:rPr>
                <w:rFonts w:ascii="GHEA Grapalat" w:hAnsi="GHEA Grapalat"/>
                <w:sz w:val="16"/>
                <w:szCs w:val="16"/>
                <w:u w:val="single"/>
                <w:vertAlign w:val="subscript"/>
              </w:rPr>
            </w:pPr>
            <w:r w:rsidRPr="0048080D">
              <w:rPr>
                <w:rFonts w:ascii="GHEA Grapalat" w:hAnsi="GHEA Grapalat"/>
                <w:color w:val="FF0000"/>
              </w:rPr>
              <w:t>ИССЛЕДОВАТЕЛЬСКИЕ УСЛУГИ</w:t>
            </w:r>
          </w:p>
        </w:tc>
      </w:tr>
      <w:tr w:rsidR="0048080D" w:rsidRPr="009044F1" w:rsidTr="0048080D">
        <w:trPr>
          <w:trHeight w:val="2445"/>
          <w:jc w:val="center"/>
        </w:trPr>
        <w:tc>
          <w:tcPr>
            <w:tcW w:w="1216" w:type="dxa"/>
            <w:vAlign w:val="center"/>
          </w:tcPr>
          <w:p w:rsidR="0048080D" w:rsidRPr="009044F1" w:rsidRDefault="0048080D" w:rsidP="0048080D">
            <w:pPr>
              <w:pStyle w:val="BodyTextIndent2"/>
              <w:widowControl w:val="0"/>
              <w:numPr>
                <w:ilvl w:val="0"/>
                <w:numId w:val="34"/>
              </w:numPr>
              <w:spacing w:after="120" w:line="240" w:lineRule="auto"/>
              <w:jc w:val="center"/>
              <w:rPr>
                <w:rFonts w:ascii="GHEA Grapalat" w:hAnsi="GHEA Grapalat"/>
                <w:sz w:val="24"/>
                <w:szCs w:val="24"/>
              </w:rPr>
            </w:pPr>
          </w:p>
        </w:tc>
        <w:tc>
          <w:tcPr>
            <w:tcW w:w="1656" w:type="dxa"/>
            <w:vAlign w:val="bottom"/>
          </w:tcPr>
          <w:p w:rsidR="0048080D" w:rsidRPr="00064ADD" w:rsidRDefault="0048080D" w:rsidP="0048080D">
            <w:pPr>
              <w:pStyle w:val="BodyTextIndent2"/>
              <w:spacing w:line="240" w:lineRule="auto"/>
              <w:ind w:firstLine="0"/>
              <w:jc w:val="center"/>
              <w:rPr>
                <w:rFonts w:ascii="GHEA Grapalat" w:hAnsi="GHEA Grapalat"/>
                <w:sz w:val="16"/>
              </w:rPr>
            </w:pPr>
            <w:r>
              <w:rPr>
                <w:rFonts w:ascii="GHEA Grapalat" w:hAnsi="GHEA Grapalat"/>
                <w:sz w:val="16"/>
              </w:rPr>
              <w:t xml:space="preserve"> 2711000</w:t>
            </w:r>
          </w:p>
        </w:tc>
        <w:tc>
          <w:tcPr>
            <w:tcW w:w="6362" w:type="dxa"/>
            <w:vAlign w:val="center"/>
          </w:tcPr>
          <w:p w:rsidR="0048080D" w:rsidRDefault="0048080D" w:rsidP="0048080D">
            <w:pPr>
              <w:pStyle w:val="BodyTextIndent2"/>
              <w:spacing w:line="240" w:lineRule="auto"/>
              <w:ind w:firstLine="0"/>
              <w:rPr>
                <w:rFonts w:ascii="GHEA Grapalat" w:hAnsi="GHEA Grapalat"/>
                <w:sz w:val="16"/>
                <w:szCs w:val="16"/>
              </w:rPr>
            </w:pPr>
            <w:r w:rsidRPr="0048080D">
              <w:rPr>
                <w:rFonts w:ascii="GHEA Grapalat" w:hAnsi="GHEA Grapalat"/>
                <w:color w:val="FF0000"/>
              </w:rPr>
              <w:t>ИССЛЕДОВАТЕЛЬСКИЕ УСЛУГИ</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B46D58">
      <w:pPr>
        <w:widowControl w:val="0"/>
        <w:tabs>
          <w:tab w:val="left" w:pos="1134"/>
        </w:tabs>
        <w:spacing w:after="160"/>
        <w:ind w:firstLine="567"/>
        <w:jc w:val="both"/>
        <w:rPr>
          <w:rFonts w:ascii="GHEA Grapalat" w:hAnsi="GHEA Grapalat"/>
        </w:rPr>
      </w:pP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9044F1">
        <w:rPr>
          <w:rFonts w:ascii="GHEA Grapalat" w:hAnsi="GHEA Grapalat"/>
        </w:rPr>
        <w:lastRenderedPageBreak/>
        <w:t xml:space="preserve">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w:t>
      </w:r>
      <w:r w:rsidRPr="009044F1">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w:t>
      </w:r>
      <w:r w:rsidRPr="009044F1">
        <w:rPr>
          <w:rFonts w:ascii="GHEA Grapalat" w:hAnsi="GHEA Grapalat"/>
          <w:color w:val="000000"/>
        </w:rPr>
        <w:lastRenderedPageBreak/>
        <w:t>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7260BA" w:rsidRDefault="00FE2CCB" w:rsidP="007260BA">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763A6">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7260BA" w:rsidRPr="003326AF">
        <w:rPr>
          <w:rFonts w:ascii="GHEA Grapalat" w:hAnsi="GHEA Grapalat"/>
          <w:sz w:val="24"/>
          <w:szCs w:val="24"/>
        </w:rPr>
        <w:t>г.</w:t>
      </w:r>
      <w:r w:rsidR="007260BA" w:rsidRPr="00830B1E">
        <w:rPr>
          <w:rFonts w:ascii="GHEA Grapalat" w:hAnsi="GHEA Grapalat"/>
          <w:sz w:val="24"/>
          <w:szCs w:val="24"/>
        </w:rPr>
        <w:t>Ереван, ул. Чаренца 46</w:t>
      </w:r>
      <w:r>
        <w:rPr>
          <w:rFonts w:ascii="GHEA Grapalat" w:hAnsi="GHEA Grapalat"/>
          <w:sz w:val="24"/>
          <w:szCs w:val="24"/>
        </w:rPr>
        <w:t xml:space="preserve"> не позднее, чем </w:t>
      </w:r>
      <w:r w:rsidR="000A50EB">
        <w:rPr>
          <w:rFonts w:ascii="GHEA Grapalat" w:hAnsi="GHEA Grapalat"/>
          <w:sz w:val="24"/>
          <w:szCs w:val="24"/>
        </w:rPr>
        <w:t>15:00</w:t>
      </w:r>
      <w:r>
        <w:rPr>
          <w:rFonts w:ascii="GHEA Grapalat" w:hAnsi="GHEA Grapalat"/>
          <w:sz w:val="24"/>
          <w:szCs w:val="24"/>
        </w:rPr>
        <w:t xml:space="preserve"> часов </w:t>
      </w:r>
      <w:r w:rsidR="000A50EB">
        <w:rPr>
          <w:rFonts w:ascii="GHEA Grapalat" w:hAnsi="GHEA Grapalat"/>
          <w:sz w:val="24"/>
          <w:szCs w:val="24"/>
        </w:rPr>
        <w:t>7-го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D171A6">
        <w:rPr>
          <w:rFonts w:ascii="GHEA Grapalat" w:hAnsi="GHEA Grapalat"/>
          <w:sz w:val="24"/>
          <w:szCs w:val="24"/>
        </w:rPr>
        <w:t xml:space="preserve"> </w:t>
      </w:r>
      <w:r w:rsidR="00082522" w:rsidRPr="00082522">
        <w:rPr>
          <w:rFonts w:ascii="GHEA Grapalat" w:hAnsi="GHEA Grapalat"/>
          <w:sz w:val="24"/>
          <w:szCs w:val="24"/>
        </w:rPr>
        <w:t>А.Бурнуч</w:t>
      </w:r>
      <w:r w:rsidR="00D171A6" w:rsidRPr="00D171A6">
        <w:rPr>
          <w:rFonts w:ascii="GHEA Grapalat" w:hAnsi="GHEA Grapalat"/>
          <w:sz w:val="24"/>
          <w:szCs w:val="24"/>
        </w:rPr>
        <w:t>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DF76C9"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712A05" w:rsidRPr="00DF76C9">
        <w:rPr>
          <w:rFonts w:ascii="GHEA Grapalat" w:hAnsi="GHEA Grapalat"/>
        </w:rPr>
        <w:t>-</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w:t>
      </w:r>
      <w:r w:rsidRPr="009044F1">
        <w:rPr>
          <w:rFonts w:ascii="GHEA Grapalat" w:hAnsi="GHEA Grapalat"/>
          <w:sz w:val="24"/>
          <w:szCs w:val="24"/>
        </w:rPr>
        <w:lastRenderedPageBreak/>
        <w:t>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A225E0" w:rsidRPr="00712A05" w:rsidRDefault="000D701E" w:rsidP="00712A05">
      <w:pPr>
        <w:widowControl w:val="0"/>
        <w:spacing w:after="160"/>
        <w:jc w:val="center"/>
        <w:rPr>
          <w:rFonts w:ascii="GHEA Grapalat" w:hAnsi="GHEA Grapalat" w:cs="Sylfaen"/>
        </w:rPr>
      </w:pPr>
      <w:r w:rsidRPr="009044F1">
        <w:rPr>
          <w:rFonts w:ascii="GHEA Grapalat" w:hAnsi="GHEA Grapalat"/>
          <w:b/>
        </w:rPr>
        <w:t xml:space="preserve">7. </w:t>
      </w:r>
      <w:r w:rsidR="00712A05" w:rsidRPr="00712A05">
        <w:rPr>
          <w:rFonts w:ascii="GHEA Grapalat" w:hAnsi="GHEA Grapalat"/>
          <w:b/>
        </w:rPr>
        <w:t>-</w:t>
      </w: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070EC" w:rsidRPr="00E070EC">
        <w:rPr>
          <w:rFonts w:ascii="GHEA Grapalat" w:hAnsi="GHEA Grapalat"/>
          <w:sz w:val="24"/>
          <w:szCs w:val="24"/>
        </w:rPr>
        <w:t>7</w:t>
      </w:r>
      <w:r w:rsidR="00A9098A" w:rsidRPr="00AD29CE">
        <w:rPr>
          <w:rFonts w:ascii="GHEA Grapalat" w:hAnsi="GHEA Grapalat"/>
          <w:sz w:val="24"/>
          <w:szCs w:val="24"/>
        </w:rPr>
        <w:t>-</w:t>
      </w:r>
      <w:r w:rsidR="005C457A" w:rsidRPr="005C457A">
        <w:rPr>
          <w:rFonts w:ascii="GHEA Grapalat" w:hAnsi="GHEA Grapalat"/>
          <w:sz w:val="24"/>
          <w:szCs w:val="24"/>
        </w:rPr>
        <w:t>о</w:t>
      </w:r>
      <w:r w:rsidR="00A9098A" w:rsidRPr="00AD29CE">
        <w:rPr>
          <w:rFonts w:ascii="GHEA Grapalat" w:hAnsi="GHEA Grapalat"/>
          <w:sz w:val="24"/>
          <w:szCs w:val="24"/>
        </w:rPr>
        <w:t xml:space="preserve">й день в </w:t>
      </w:r>
      <w:r w:rsidR="000A50EB">
        <w:rPr>
          <w:rFonts w:ascii="GHEA Grapalat" w:hAnsi="GHEA Grapalat"/>
          <w:sz w:val="24"/>
          <w:szCs w:val="24"/>
        </w:rPr>
        <w:t>15:00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w:t>
      </w:r>
      <w:r>
        <w:rPr>
          <w:rFonts w:ascii="GHEA Grapalat" w:hAnsi="GHEA Grapalat"/>
        </w:rPr>
        <w:lastRenderedPageBreak/>
        <w:t>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25507E" w:rsidRPr="00164DC3">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w:t>
      </w:r>
      <w:r w:rsidR="00A01157">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w:t>
      </w:r>
      <w:r w:rsidR="00E46770" w:rsidRPr="00B6749E">
        <w:rPr>
          <w:rFonts w:ascii="GHEA Grapalat" w:hAnsi="GHEA Grapalat"/>
          <w:sz w:val="24"/>
          <w:szCs w:val="24"/>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w:t>
      </w:r>
      <w:r w:rsidR="00BD06DB" w:rsidRPr="00AA7DF7">
        <w:rPr>
          <w:rFonts w:ascii="GHEA Grapalat" w:hAnsi="GHEA Grapalat"/>
        </w:rPr>
        <w:lastRenderedPageBreak/>
        <w:t xml:space="preserve">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1439BD">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 xml:space="preserve">Период ожидания в случае настоящей процедуры составляет </w:t>
      </w:r>
      <w:r w:rsidR="00A71D3E" w:rsidRPr="00A71D3E">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57550D" w:rsidRPr="008D2394" w:rsidRDefault="00030D40" w:rsidP="0057550D">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A71D3E" w:rsidRPr="00A71D3E">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B8103D" w:rsidRDefault="0085658A" w:rsidP="00CD2651">
      <w:pPr>
        <w:widowControl w:val="0"/>
        <w:tabs>
          <w:tab w:val="left" w:pos="1276"/>
        </w:tabs>
        <w:spacing w:after="160"/>
        <w:ind w:firstLine="567"/>
        <w:jc w:val="both"/>
        <w:rPr>
          <w:rFonts w:ascii="GHEA Grapalat" w:hAnsi="GHEA Grapalat"/>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lastRenderedPageBreak/>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816D27" w:rsidRDefault="00816D27">
      <w:pPr>
        <w:rPr>
          <w:rFonts w:ascii="GHEA Grapalat" w:hAnsi="GHEA Grapalat" w:cs="Sylfaen"/>
        </w:rPr>
      </w:pPr>
      <w:r>
        <w:rPr>
          <w:rFonts w:ascii="GHEA Grapalat" w:hAnsi="GHEA Grapalat" w:cs="Sylfaen"/>
        </w:rPr>
        <w:br w:type="page"/>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B8103D" w:rsidRPr="00B8103D">
        <w:rPr>
          <w:rFonts w:ascii="GHEA Grapalat" w:hAnsi="GHEA Grapalat"/>
        </w:rPr>
        <w:t xml:space="preserve">в одностороннем порядке утвержденного заявления-в виде неустойки (приложение 5.1) </w:t>
      </w:r>
      <w:r w:rsidR="00375E5E" w:rsidRPr="00853D2D">
        <w:rPr>
          <w:rFonts w:ascii="GHEA Grapalat" w:hAnsi="GHEA Grapalat"/>
        </w:rPr>
        <w:t xml:space="preserve"> или наличных денег.</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882643" w:rsidRPr="00B572EE">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требуемых финансовых средств-в </w:t>
      </w:r>
      <w:r w:rsidR="00D32092" w:rsidRPr="00A21022">
        <w:rPr>
          <w:rFonts w:ascii="GHEA Grapalat" w:hAnsi="GHEA Grapalat" w:cs="Sylfaen"/>
        </w:rPr>
        <w:lastRenderedPageBreak/>
        <w:t>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B572EE" w:rsidRPr="00DF76C9">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Default="002807DD" w:rsidP="002807DD">
      <w:pPr>
        <w:rPr>
          <w:rFonts w:ascii="GHEA Grapalat" w:hAnsi="GHEA Grapalat"/>
          <w:b/>
        </w:rPr>
      </w:pP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C87B7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C87B77" w:rsidRPr="003D46CE">
        <w:rPr>
          <w:rFonts w:ascii="GHEA Grapalat" w:hAnsi="GHEA Grapalat"/>
        </w:rPr>
        <w:t>Процедура закупки может быть объявлена полностью или частично по решению руководителя уполномоченного органа, ответственного за общее управление заказчиком</w:t>
      </w:r>
      <w:r w:rsidR="00C87B77"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 xml:space="preserve">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w:t>
      </w:r>
      <w:r w:rsidRPr="00216702">
        <w:rPr>
          <w:rFonts w:ascii="GHEA Grapalat" w:hAnsi="GHEA Grapalat"/>
        </w:rPr>
        <w:lastRenderedPageBreak/>
        <w:t>(далее-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lastRenderedPageBreak/>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763A6">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6505D2" w:rsidRPr="00DF76C9"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970D4F" w:rsidRPr="00DF76C9">
        <w:rPr>
          <w:rFonts w:ascii="GHEA Grapalat" w:hAnsi="GHEA Grapalat"/>
        </w:rPr>
        <w:t>-</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C1BDA" w:rsidRPr="000C1BDA">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 xml:space="preserve">слова </w:t>
      </w:r>
      <w:r w:rsidR="00FE4001">
        <w:rPr>
          <w:rFonts w:ascii="GHEA Grapalat" w:hAnsi="GHEA Grapalat"/>
        </w:rPr>
        <w:t></w:t>
      </w:r>
      <w:r w:rsidRPr="002658C9">
        <w:rPr>
          <w:rFonts w:ascii="GHEA Grapalat" w:hAnsi="GHEA Grapalat"/>
        </w:rPr>
        <w:t>не вскрывать до заседания по вскрытию заявок</w:t>
      </w:r>
      <w:r w:rsidR="00FE4001">
        <w:rPr>
          <w:rFonts w:ascii="GHEA Grapalat" w:hAnsi="GHEA Grapalat"/>
        </w:rPr>
        <w:t></w:t>
      </w:r>
      <w:r w:rsidRPr="002658C9">
        <w:rPr>
          <w:rFonts w:ascii="GHEA Grapalat" w:hAnsi="GHEA Grapalat"/>
        </w:rPr>
        <w:t>;</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Default="00B2572B" w:rsidP="00BF3D03">
      <w:pPr>
        <w:pStyle w:val="BodyTextIndent3"/>
        <w:widowControl w:val="0"/>
        <w:spacing w:after="160" w:line="240" w:lineRule="auto"/>
        <w:jc w:val="right"/>
        <w:rPr>
          <w:rFonts w:ascii="GHEA Grapalat" w:hAnsi="GHEA Grapalat" w:cs="Sylfaen"/>
          <w:b/>
        </w:rPr>
      </w:pPr>
      <w:r w:rsidRPr="00BF4E90">
        <w:rPr>
          <w:rFonts w:ascii="GHEA Grapalat" w:hAnsi="GHEA Grapalat"/>
          <w:b/>
          <w:sz w:val="24"/>
          <w:szCs w:val="24"/>
        </w:rPr>
        <w:t xml:space="preserve">к Приглашению на </w:t>
      </w:r>
      <w:r w:rsidR="000763A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B28E2">
        <w:rPr>
          <w:rFonts w:ascii="GHEA Grapalat" w:hAnsi="GHEA Grapalat"/>
          <w:b/>
          <w:sz w:val="24"/>
          <w:szCs w:val="24"/>
        </w:rPr>
        <w:t></w:t>
      </w:r>
      <w:r w:rsidR="00267C92">
        <w:rPr>
          <w:rFonts w:ascii="GHEA Grapalat" w:hAnsi="GHEA Grapalat"/>
          <w:sz w:val="24"/>
          <w:szCs w:val="24"/>
        </w:rPr>
        <w:t>ЦГМ-GHTzDzB-24/</w:t>
      </w:r>
      <w:r w:rsidR="00BF3D03">
        <w:rPr>
          <w:rFonts w:ascii="GHEA Grapalat" w:hAnsi="GHEA Grapalat"/>
          <w:sz w:val="24"/>
          <w:szCs w:val="24"/>
        </w:rPr>
        <w:t>26</w:t>
      </w:r>
      <w:r w:rsidR="006B28E2">
        <w:rPr>
          <w:rFonts w:ascii="GHEA Grapalat" w:hAnsi="GHEA Grapalat"/>
          <w:sz w:val="24"/>
          <w:szCs w:val="24"/>
        </w:rPr>
        <w:t></w:t>
      </w: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462D53">
        <w:rPr>
          <w:rFonts w:ascii="GHEA Grapalat" w:hAnsi="GHEA Grapalat"/>
          <w:color w:val="auto"/>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6B28E2" w:rsidP="00B46D58">
      <w:pPr>
        <w:jc w:val="both"/>
        <w:rPr>
          <w:rFonts w:ascii="GHEA Grapalat" w:hAnsi="GHEA Grapalat" w:cs="Sylfaen"/>
        </w:rPr>
      </w:pPr>
      <w:r>
        <w:rPr>
          <w:rFonts w:ascii="GHEA Grapalat" w:hAnsi="GHEA Grapalat" w:cs="Arial"/>
          <w:color w:val="000000"/>
          <w:lang w:val="af-ZA" w:bidi="ar-SA"/>
        </w:rPr>
        <w:t>ГНО</w:t>
      </w:r>
      <w:r w:rsidRPr="0090515B">
        <w:rPr>
          <w:rFonts w:ascii="GHEA Grapalat" w:hAnsi="GHEA Grapalat" w:cs="Arial"/>
          <w:color w:val="000000"/>
          <w:lang w:val="af-ZA" w:bidi="ar-SA"/>
        </w:rPr>
        <w:t xml:space="preserve"> «</w:t>
      </w:r>
      <w:r>
        <w:rPr>
          <w:rFonts w:ascii="GHEA Grapalat" w:hAnsi="GHEA Grapalat" w:cs="Arial"/>
          <w:color w:val="000000"/>
          <w:lang w:val="af-ZA" w:bidi="ar-SA"/>
        </w:rPr>
        <w:t>Центр гидрометеорологии и мониторинга</w:t>
      </w:r>
      <w:r w:rsidRPr="0090515B">
        <w:rPr>
          <w:rFonts w:ascii="GHEA Grapalat" w:hAnsi="GHEA Grapalat" w:cs="Arial"/>
          <w:color w:val="000000"/>
          <w:lang w:val="af-ZA" w:bidi="ar-SA"/>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462D53">
        <w:rPr>
          <w:rFonts w:ascii="GHEA Grapalat" w:hAnsi="GHEA Grapalat"/>
        </w:rPr>
        <w:t></w:t>
      </w:r>
      <w:r w:rsidR="00267C92">
        <w:rPr>
          <w:rFonts w:ascii="GHEA Grapalat" w:hAnsi="GHEA Grapalat"/>
        </w:rPr>
        <w:t>ЦГМ-GHTzDzB-24/</w:t>
      </w:r>
      <w:r w:rsidR="00BF3D03">
        <w:rPr>
          <w:rFonts w:ascii="GHEA Grapalat" w:hAnsi="GHEA Grapalat"/>
          <w:lang w:val="en-US"/>
        </w:rPr>
        <w:t>26</w:t>
      </w:r>
      <w:r w:rsidR="00462D53">
        <w:rPr>
          <w:rFonts w:ascii="GHEA Grapalat" w:hAnsi="GHEA Grapalat"/>
        </w:rPr>
        <w:t></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6B28E2"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lastRenderedPageBreak/>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0763A6">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6D77B0">
        <w:rPr>
          <w:rFonts w:ascii="GHEA Grapalat" w:hAnsi="GHEA Grapalat"/>
          <w:color w:val="000000" w:themeColor="text1"/>
          <w:lang w:val="es-ES"/>
        </w:rPr>
        <w:t></w:t>
      </w:r>
      <w:r w:rsidR="00267C92">
        <w:rPr>
          <w:rFonts w:ascii="GHEA Grapalat" w:hAnsi="GHEA Grapalat"/>
        </w:rPr>
        <w:t>ЦГМ-GHTzDzB-24/</w:t>
      </w:r>
      <w:r w:rsidR="00BF3D03">
        <w:rPr>
          <w:rFonts w:ascii="GHEA Grapalat" w:hAnsi="GHEA Grapalat"/>
          <w:lang w:val="en-US"/>
        </w:rPr>
        <w:t>26</w:t>
      </w:r>
      <w:r w:rsidR="006D77B0">
        <w:rPr>
          <w:rFonts w:ascii="GHEA Grapalat" w:hAnsi="GHEA Grapalat"/>
        </w:rPr>
        <w:t></w:t>
      </w:r>
      <w:r w:rsidRPr="001E7AA5">
        <w:rPr>
          <w:rFonts w:ascii="GHEA Grapalat" w:hAnsi="GHEA Grapalat"/>
        </w:rPr>
        <w:t>,</w:t>
      </w:r>
      <w:r w:rsidRPr="001E7AA5">
        <w:rPr>
          <w:rFonts w:ascii="GHEA Grapalat" w:hAnsi="GHEA Grapalat"/>
          <w:b/>
          <w:color w:val="000000" w:themeColor="text1"/>
        </w:rPr>
        <w:t>и</w:t>
      </w:r>
      <w:r w:rsidR="006B28E2" w:rsidRPr="006B28E2">
        <w:rPr>
          <w:rFonts w:ascii="GHEA Grapalat" w:hAnsi="GHEA Grapalat"/>
          <w:sz w:val="20"/>
          <w:u w:val="single"/>
        </w:rPr>
        <w:t>_________________________</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006B28E2">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462D53">
        <w:rPr>
          <w:rFonts w:ascii="GHEA Grapalat" w:hAnsi="GHEA Grapalat"/>
        </w:rPr>
        <w:t>запрос котировок</w:t>
      </w:r>
      <w:r w:rsidR="006B3E56" w:rsidRPr="006F3CBD">
        <w:rPr>
          <w:rFonts w:ascii="GHEA Grapalat" w:hAnsi="GHEA Grapalat"/>
        </w:rPr>
        <w:t xml:space="preserve">под кодом </w:t>
      </w:r>
      <w:r w:rsidR="006D77B0">
        <w:rPr>
          <w:rFonts w:ascii="GHEA Grapalat" w:hAnsi="GHEA Grapalat"/>
        </w:rPr>
        <w:t></w:t>
      </w:r>
      <w:r w:rsidR="00267C92">
        <w:rPr>
          <w:rFonts w:ascii="GHEA Grapalat" w:hAnsi="GHEA Grapalat"/>
        </w:rPr>
        <w:t>ЦГМ-GHTzDzB-24/</w:t>
      </w:r>
      <w:r w:rsidR="00BF3D03">
        <w:rPr>
          <w:rFonts w:ascii="GHEA Grapalat" w:hAnsi="GHEA Grapalat"/>
          <w:lang w:val="en-US"/>
        </w:rPr>
        <w:t>26</w:t>
      </w:r>
      <w:r w:rsidR="006D77B0">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763A6">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B65BD0">
      <w:pPr>
        <w:jc w:val="right"/>
        <w:rPr>
          <w:rFonts w:ascii="GHEA Grapalat" w:hAnsi="GHEA Grapalat"/>
          <w:b/>
        </w:rPr>
      </w:pPr>
      <w:r>
        <w:rPr>
          <w:rFonts w:ascii="GHEA Grapalat" w:hAnsi="GHEA Grapalat"/>
          <w:b/>
        </w:rPr>
        <w:br w:type="page"/>
      </w:r>
      <w:r w:rsidR="00652A78">
        <w:rPr>
          <w:rFonts w:ascii="GHEA Grapalat" w:hAnsi="GHEA Grapalat"/>
          <w:b/>
        </w:rPr>
        <w:lastRenderedPageBreak/>
        <w:t>Приложение 1.</w:t>
      </w:r>
      <w:r w:rsidR="00BD3FDD">
        <w:rPr>
          <w:rFonts w:ascii="GHEA Grapalat" w:hAnsi="GHEA Grapalat"/>
          <w:b/>
        </w:rPr>
        <w:t>1</w:t>
      </w:r>
      <w:r w:rsidR="00652A78">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0763A6">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A64E3E">
        <w:rPr>
          <w:rFonts w:ascii="GHEA Grapalat" w:hAnsi="GHEA Grapalat"/>
          <w:b/>
          <w:i w:val="0"/>
          <w:sz w:val="24"/>
          <w:szCs w:val="24"/>
        </w:rPr>
        <w:t></w:t>
      </w:r>
      <w:r w:rsidR="00267C92">
        <w:rPr>
          <w:rFonts w:ascii="GHEA Grapalat" w:hAnsi="GHEA Grapalat"/>
          <w:b/>
          <w:i w:val="0"/>
          <w:sz w:val="24"/>
          <w:szCs w:val="24"/>
        </w:rPr>
        <w:t>ЦГМ-GHTzDzB-24/</w:t>
      </w:r>
      <w:r w:rsidR="00BF3D03">
        <w:rPr>
          <w:rFonts w:ascii="GHEA Grapalat" w:hAnsi="GHEA Grapalat"/>
          <w:b/>
          <w:i w:val="0"/>
          <w:sz w:val="24"/>
          <w:szCs w:val="24"/>
          <w:lang w:val="en-US"/>
        </w:rPr>
        <w:t>26</w:t>
      </w:r>
      <w:r w:rsidR="00A64E3E">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48080D"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8080D"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8080D"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8080D"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48080D"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48080D"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48080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48080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48080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48080D"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48080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48080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48080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48080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48080D"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48080D"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48080D"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48080D"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48080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48080D"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48080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48080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3"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0763A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F36C6">
        <w:rPr>
          <w:rFonts w:ascii="GHEA Grapalat" w:hAnsi="GHEA Grapalat"/>
          <w:b/>
          <w:sz w:val="24"/>
          <w:szCs w:val="24"/>
        </w:rPr>
        <w:t></w:t>
      </w:r>
      <w:r w:rsidR="00267C92">
        <w:rPr>
          <w:rFonts w:ascii="GHEA Grapalat" w:hAnsi="GHEA Grapalat"/>
          <w:b/>
          <w:sz w:val="24"/>
          <w:szCs w:val="24"/>
        </w:rPr>
        <w:t>ЦГМ-GHTzDzB-24/</w:t>
      </w:r>
      <w:r w:rsidR="00BF3D03">
        <w:rPr>
          <w:rFonts w:ascii="GHEA Grapalat" w:hAnsi="GHEA Grapalat"/>
          <w:b/>
          <w:sz w:val="24"/>
          <w:szCs w:val="24"/>
          <w:lang w:val="en-US"/>
        </w:rPr>
        <w:t>26</w:t>
      </w:r>
      <w:r w:rsidR="00AF36C6">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0763A6">
        <w:rPr>
          <w:rFonts w:ascii="GHEA Grapalat" w:hAnsi="GHEA Grapalat"/>
          <w:spacing w:val="-6"/>
        </w:rPr>
        <w:t>запрос котировок</w:t>
      </w:r>
      <w:r w:rsidRPr="005744FC">
        <w:rPr>
          <w:rFonts w:ascii="GHEA Grapalat" w:hAnsi="GHEA Grapalat"/>
          <w:spacing w:val="-6"/>
        </w:rPr>
        <w:t xml:space="preserve"> под кодом </w:t>
      </w:r>
      <w:r w:rsidR="00AF36C6">
        <w:rPr>
          <w:rFonts w:ascii="GHEA Grapalat" w:hAnsi="GHEA Grapalat"/>
          <w:spacing w:val="-6"/>
        </w:rPr>
        <w:t></w:t>
      </w:r>
      <w:r w:rsidR="00267C92">
        <w:rPr>
          <w:rFonts w:ascii="GHEA Grapalat" w:hAnsi="GHEA Grapalat"/>
          <w:spacing w:val="-6"/>
        </w:rPr>
        <w:t>ЦГМ-GHTzDzB-24/</w:t>
      </w:r>
      <w:r w:rsidR="00BF3D03">
        <w:rPr>
          <w:rFonts w:ascii="GHEA Grapalat" w:hAnsi="GHEA Grapalat"/>
          <w:spacing w:val="-6"/>
          <w:lang w:val="en-US"/>
        </w:rPr>
        <w:t>26</w:t>
      </w:r>
      <w:r w:rsidR="00AF36C6">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0763A6">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5B2495">
        <w:rPr>
          <w:rFonts w:ascii="GHEA Grapalat" w:hAnsi="GHEA Grapalat"/>
          <w:b/>
          <w:i/>
        </w:rPr>
        <w:t></w:t>
      </w:r>
      <w:r w:rsidR="00267C92">
        <w:rPr>
          <w:rFonts w:ascii="GHEA Grapalat" w:hAnsi="GHEA Grapalat"/>
          <w:b/>
          <w:i/>
        </w:rPr>
        <w:t>ЦГМ-GHTzDzB-24/</w:t>
      </w:r>
      <w:r w:rsidR="00BF3D03">
        <w:rPr>
          <w:rFonts w:ascii="GHEA Grapalat" w:hAnsi="GHEA Grapalat"/>
          <w:b/>
          <w:i/>
          <w:lang w:val="en-US"/>
        </w:rPr>
        <w:t>26</w:t>
      </w:r>
      <w:r w:rsidR="005B2495">
        <w:rPr>
          <w:rFonts w:ascii="GHEA Grapalat" w:hAnsi="GHEA Grapalat"/>
          <w:b/>
          <w:i/>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Default="003D2FE2" w:rsidP="003D2FE2">
      <w:pPr>
        <w:widowControl w:val="0"/>
        <w:spacing w:after="160"/>
        <w:jc w:val="both"/>
        <w:rPr>
          <w:rFonts w:ascii="GHEA Grapalat" w:hAnsi="GHEA Grapalat"/>
          <w:sz w:val="22"/>
          <w:szCs w:val="22"/>
        </w:rPr>
      </w:pPr>
    </w:p>
    <w:p w:rsidR="00E070EC" w:rsidRPr="00B138F3" w:rsidRDefault="00E070EC"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FA0D4C" w:rsidRDefault="00FA0D4C"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90B9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164DC3" w:rsidRDefault="00390B9D" w:rsidP="00390B9D">
            <w:pPr>
              <w:widowControl w:val="0"/>
              <w:tabs>
                <w:tab w:val="left" w:pos="855"/>
              </w:tabs>
              <w:spacing w:after="160"/>
              <w:ind w:left="360"/>
              <w:rPr>
                <w:rFonts w:ascii="GHEA Grapalat" w:hAnsi="GHEA Grapalat"/>
              </w:rPr>
            </w:pPr>
            <w:r w:rsidRPr="00164DC3">
              <w:rPr>
                <w:rFonts w:ascii="GHEA Grapalat" w:hAnsi="GHEA Grapalat"/>
              </w:rPr>
              <w:t>9.</w:t>
            </w:r>
            <w:r w:rsidRPr="00164DC3">
              <w:rPr>
                <w:rFonts w:ascii="GHEA Grapalat" w:hAnsi="GHEA Grapalat"/>
              </w:rPr>
              <w:tab/>
              <w:t>Наименование, или имя, фамилия бенефициара:</w:t>
            </w:r>
            <w:r>
              <w:rPr>
                <w:rFonts w:ascii="GHEA Grapalat" w:hAnsi="GHEA Grapalat"/>
                <w:sz w:val="20"/>
                <w:szCs w:val="20"/>
              </w:rPr>
              <w:t xml:space="preserve"> 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390B9D"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164DC3" w:rsidRDefault="00390B9D" w:rsidP="00390B9D">
            <w:pPr>
              <w:widowControl w:val="0"/>
              <w:tabs>
                <w:tab w:val="left" w:pos="855"/>
              </w:tabs>
              <w:spacing w:after="160"/>
              <w:ind w:left="360"/>
              <w:rPr>
                <w:rFonts w:ascii="GHEA Grapalat" w:hAnsi="GHEA Grapalat"/>
              </w:rPr>
            </w:pPr>
            <w:r w:rsidRPr="00164DC3">
              <w:rPr>
                <w:rFonts w:ascii="GHEA Grapalat" w:hAnsi="GHEA Grapalat"/>
              </w:rPr>
              <w:t>10.</w:t>
            </w:r>
            <w:r w:rsidRPr="00164DC3">
              <w:rPr>
                <w:rFonts w:ascii="GHEA Grapalat" w:hAnsi="GHEA Grapalat"/>
              </w:rPr>
              <w:tab/>
              <w:t>НЗОУ бенефициара (не заполняется)</w:t>
            </w:r>
          </w:p>
        </w:tc>
      </w:tr>
      <w:tr w:rsidR="00390B9D"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164DC3" w:rsidRDefault="00390B9D" w:rsidP="00390B9D">
            <w:pPr>
              <w:widowControl w:val="0"/>
              <w:tabs>
                <w:tab w:val="left" w:pos="855"/>
              </w:tabs>
              <w:spacing w:after="160"/>
              <w:ind w:left="360"/>
              <w:rPr>
                <w:rFonts w:ascii="GHEA Grapalat" w:hAnsi="GHEA Grapalat"/>
              </w:rPr>
            </w:pPr>
            <w:r w:rsidRPr="00164DC3">
              <w:rPr>
                <w:rFonts w:ascii="GHEA Grapalat" w:hAnsi="GHEA Grapalat"/>
              </w:rPr>
              <w:t>11.</w:t>
            </w:r>
            <w:r w:rsidRPr="00164DC3">
              <w:rPr>
                <w:rFonts w:ascii="GHEA Grapalat" w:hAnsi="GHEA Grapalat"/>
              </w:rPr>
              <w:tab/>
              <w:t>УНН бенефициара:</w:t>
            </w:r>
            <w:r>
              <w:rPr>
                <w:rFonts w:ascii="GHEA Grapalat" w:hAnsi="GHEA Grapalat" w:cs="Arial"/>
                <w:sz w:val="20"/>
                <w:szCs w:val="20"/>
              </w:rPr>
              <w:t>02825793</w:t>
            </w:r>
          </w:p>
        </w:tc>
      </w:tr>
      <w:tr w:rsidR="00390B9D"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164DC3" w:rsidRDefault="00390B9D" w:rsidP="00390B9D">
            <w:pPr>
              <w:widowControl w:val="0"/>
              <w:tabs>
                <w:tab w:val="left" w:pos="855"/>
              </w:tabs>
              <w:spacing w:after="160"/>
              <w:ind w:left="360"/>
              <w:rPr>
                <w:rFonts w:ascii="GHEA Grapalat" w:hAnsi="GHEA Grapalat"/>
              </w:rPr>
            </w:pPr>
            <w:r w:rsidRPr="00164DC3">
              <w:rPr>
                <w:rFonts w:ascii="GHEA Grapalat" w:hAnsi="GHEA Grapalat"/>
              </w:rPr>
              <w:t>12.</w:t>
            </w:r>
            <w:r w:rsidRPr="00164DC3">
              <w:rPr>
                <w:rFonts w:ascii="GHEA Grapalat" w:hAnsi="GHEA Grapalat"/>
              </w:rPr>
              <w:tab/>
              <w:t>Обслуживающая бенефициара Финансовая организация (банк):</w:t>
            </w:r>
            <w:r w:rsidRPr="005965B4">
              <w:rPr>
                <w:rFonts w:ascii="GHEA Grapalat" w:hAnsi="GHEA Grapalat"/>
              </w:rPr>
              <w:t xml:space="preserve"> Операционный департамент Министерства финансов</w:t>
            </w:r>
          </w:p>
        </w:tc>
      </w:tr>
      <w:tr w:rsidR="00390B9D"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0B9D" w:rsidRPr="00B37F3E" w:rsidRDefault="00390B9D" w:rsidP="00390B9D">
            <w:pPr>
              <w:widowControl w:val="0"/>
              <w:tabs>
                <w:tab w:val="left" w:pos="855"/>
              </w:tabs>
              <w:spacing w:after="160"/>
              <w:ind w:left="360"/>
              <w:rPr>
                <w:rFonts w:ascii="GHEA Grapalat" w:hAnsi="GHEA Grapalat"/>
                <w:lang w:val="en-US"/>
              </w:rPr>
            </w:pPr>
            <w:r w:rsidRPr="00164DC3">
              <w:rPr>
                <w:rFonts w:ascii="GHEA Grapalat" w:hAnsi="GHEA Grapalat"/>
              </w:rPr>
              <w:t>13.</w:t>
            </w:r>
            <w:r w:rsidRPr="00164DC3">
              <w:rPr>
                <w:rFonts w:ascii="GHEA Grapalat" w:hAnsi="GHEA Grapalat"/>
              </w:rPr>
              <w:tab/>
              <w:t>Номер счета бенефициара (сч.№)</w:t>
            </w:r>
            <w:r>
              <w:rPr>
                <w:rFonts w:ascii="GHEA Grapalat" w:hAnsi="GHEA Grapalat"/>
                <w:lang w:val="en-US"/>
              </w:rPr>
              <w:t xml:space="preserve"> </w:t>
            </w:r>
            <w:r w:rsidR="002E6772">
              <w:rPr>
                <w:rFonts w:ascii="GHEA Grapalat" w:hAnsi="GHEA Grapalat" w:cs="Arial"/>
                <w:sz w:val="20"/>
                <w:szCs w:val="20"/>
              </w:rPr>
              <w:t>90001800</w:t>
            </w:r>
            <w:r w:rsidR="00B37F3E">
              <w:rPr>
                <w:rFonts w:ascii="GHEA Grapalat" w:hAnsi="GHEA Grapalat" w:cs="Arial"/>
                <w:sz w:val="20"/>
                <w:szCs w:val="20"/>
                <w:lang w:val="en-US"/>
              </w:rPr>
              <w:t>6297</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rPr>
      </w:pPr>
    </w:p>
    <w:p w:rsidR="00E070EC" w:rsidRDefault="00E070EC" w:rsidP="00B46D58">
      <w:pPr>
        <w:widowControl w:val="0"/>
        <w:spacing w:after="160"/>
        <w:ind w:left="567" w:right="565"/>
        <w:jc w:val="center"/>
        <w:rPr>
          <w:rFonts w:ascii="GHEA Grapalat" w:hAnsi="GHEA Grapalat"/>
          <w:b/>
        </w:rPr>
      </w:pPr>
    </w:p>
    <w:p w:rsidR="00E070EC" w:rsidRDefault="00E070EC" w:rsidP="00B46D58">
      <w:pPr>
        <w:widowControl w:val="0"/>
        <w:spacing w:after="160"/>
        <w:ind w:left="567" w:right="565"/>
        <w:jc w:val="center"/>
        <w:rPr>
          <w:rFonts w:ascii="GHEA Grapalat" w:hAnsi="GHEA Grapalat"/>
          <w:b/>
        </w:rPr>
      </w:pPr>
    </w:p>
    <w:p w:rsidR="00E070EC" w:rsidRDefault="00E070EC" w:rsidP="00B46D58">
      <w:pPr>
        <w:widowControl w:val="0"/>
        <w:spacing w:after="160"/>
        <w:ind w:left="567" w:right="565"/>
        <w:jc w:val="center"/>
        <w:rPr>
          <w:rFonts w:ascii="GHEA Grapalat" w:hAnsi="GHEA Grapalat"/>
          <w:b/>
        </w:rPr>
      </w:pPr>
    </w:p>
    <w:p w:rsidR="00E070EC" w:rsidRPr="00B138F3" w:rsidRDefault="00E070EC"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0763A6">
        <w:rPr>
          <w:rFonts w:ascii="GHEA Grapalat" w:hAnsi="GHEA Grapalat"/>
          <w:i/>
        </w:rPr>
        <w:t>запрос котировок</w:t>
      </w:r>
      <w:r w:rsidRPr="00B138F3">
        <w:rPr>
          <w:rFonts w:ascii="GHEA Grapalat" w:hAnsi="GHEA Grapalat"/>
          <w:i/>
        </w:rPr>
        <w:br/>
        <w:t xml:space="preserve">под кодом </w:t>
      </w:r>
      <w:r w:rsidR="00FA0D4C">
        <w:rPr>
          <w:rFonts w:ascii="GHEA Grapalat" w:hAnsi="GHEA Grapalat"/>
          <w:i/>
        </w:rPr>
        <w:t></w:t>
      </w:r>
      <w:r w:rsidR="00267C92">
        <w:rPr>
          <w:rFonts w:ascii="GHEA Grapalat" w:hAnsi="GHEA Grapalat"/>
          <w:i/>
        </w:rPr>
        <w:t>ЦГМ-GHTzDzB-24/</w:t>
      </w:r>
      <w:r w:rsidR="00BF3D03">
        <w:rPr>
          <w:rFonts w:ascii="GHEA Grapalat" w:hAnsi="GHEA Grapalat"/>
          <w:i/>
          <w:lang w:val="en-US"/>
        </w:rPr>
        <w:t>26</w:t>
      </w:r>
      <w:r w:rsidR="00FA0D4C">
        <w:rPr>
          <w:rFonts w:ascii="GHEA Grapalat" w:hAnsi="GHEA Grapalat"/>
          <w:i/>
        </w:rPr>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 ___________________</w:t>
      </w:r>
      <w:r w:rsidR="005A1DEE" w:rsidRPr="005A1DEE">
        <w:rPr>
          <w:rFonts w:ascii="GHEA Grapalat" w:hAnsi="GHEA Grapalat"/>
          <w:spacing w:val="-6"/>
        </w:rPr>
        <w:t xml:space="preserve"> </w:t>
      </w:r>
      <w:r w:rsidRPr="00B138F3">
        <w:rPr>
          <w:rFonts w:ascii="GHEA Grapalat" w:hAnsi="GHEA Grapalat"/>
          <w:spacing w:val="-6"/>
        </w:rPr>
        <w:t xml:space="preserve">(далее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E070EC"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p>
    <w:p w:rsidR="00E070EC" w:rsidRDefault="00E070EC" w:rsidP="00632AC2">
      <w:pPr>
        <w:widowControl w:val="0"/>
        <w:spacing w:after="160"/>
        <w:rPr>
          <w:rFonts w:ascii="GHEA Grapalat" w:hAnsi="GHEA Grapalat"/>
        </w:rPr>
      </w:pP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p w:rsidR="005A1DEE" w:rsidRDefault="005A1DEE"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24718"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164DC3" w:rsidRDefault="00B24718" w:rsidP="00B24718">
            <w:pPr>
              <w:widowControl w:val="0"/>
              <w:tabs>
                <w:tab w:val="left" w:pos="855"/>
              </w:tabs>
              <w:spacing w:after="160"/>
              <w:ind w:left="360"/>
              <w:rPr>
                <w:rFonts w:ascii="GHEA Grapalat" w:hAnsi="GHEA Grapalat"/>
              </w:rPr>
            </w:pPr>
            <w:r w:rsidRPr="00164DC3">
              <w:rPr>
                <w:rFonts w:ascii="GHEA Grapalat" w:hAnsi="GHEA Grapalat"/>
              </w:rPr>
              <w:t>9.</w:t>
            </w:r>
            <w:r w:rsidRPr="00164DC3">
              <w:rPr>
                <w:rFonts w:ascii="GHEA Grapalat" w:hAnsi="GHEA Grapalat"/>
              </w:rPr>
              <w:tab/>
              <w:t>Наименование, или имя, фамилия бенефициара:</w:t>
            </w:r>
            <w:r>
              <w:rPr>
                <w:rFonts w:ascii="GHEA Grapalat" w:hAnsi="GHEA Grapalat"/>
                <w:sz w:val="20"/>
                <w:szCs w:val="20"/>
              </w:rPr>
              <w:t xml:space="preserve"> 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B24718"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164DC3" w:rsidRDefault="00B24718" w:rsidP="00B24718">
            <w:pPr>
              <w:widowControl w:val="0"/>
              <w:tabs>
                <w:tab w:val="left" w:pos="855"/>
              </w:tabs>
              <w:spacing w:after="160"/>
              <w:ind w:left="360"/>
              <w:rPr>
                <w:rFonts w:ascii="GHEA Grapalat" w:hAnsi="GHEA Grapalat"/>
              </w:rPr>
            </w:pPr>
            <w:r w:rsidRPr="00164DC3">
              <w:rPr>
                <w:rFonts w:ascii="GHEA Grapalat" w:hAnsi="GHEA Grapalat"/>
              </w:rPr>
              <w:t>10.</w:t>
            </w:r>
            <w:r w:rsidRPr="00164DC3">
              <w:rPr>
                <w:rFonts w:ascii="GHEA Grapalat" w:hAnsi="GHEA Grapalat"/>
              </w:rPr>
              <w:tab/>
              <w:t>НЗОУ бенефициара (не заполняется)</w:t>
            </w:r>
          </w:p>
        </w:tc>
      </w:tr>
      <w:tr w:rsidR="00B24718"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164DC3" w:rsidRDefault="00B24718" w:rsidP="00B24718">
            <w:pPr>
              <w:widowControl w:val="0"/>
              <w:tabs>
                <w:tab w:val="left" w:pos="855"/>
              </w:tabs>
              <w:spacing w:after="160"/>
              <w:ind w:left="360"/>
              <w:rPr>
                <w:rFonts w:ascii="GHEA Grapalat" w:hAnsi="GHEA Grapalat"/>
              </w:rPr>
            </w:pPr>
            <w:r w:rsidRPr="00164DC3">
              <w:rPr>
                <w:rFonts w:ascii="GHEA Grapalat" w:hAnsi="GHEA Grapalat"/>
              </w:rPr>
              <w:t>11.</w:t>
            </w:r>
            <w:r w:rsidRPr="00164DC3">
              <w:rPr>
                <w:rFonts w:ascii="GHEA Grapalat" w:hAnsi="GHEA Grapalat"/>
              </w:rPr>
              <w:tab/>
              <w:t>УНН бенефициара:</w:t>
            </w:r>
            <w:r>
              <w:rPr>
                <w:rFonts w:ascii="GHEA Grapalat" w:hAnsi="GHEA Grapalat" w:cs="Arial"/>
                <w:sz w:val="20"/>
                <w:szCs w:val="20"/>
              </w:rPr>
              <w:t>02825793</w:t>
            </w:r>
          </w:p>
        </w:tc>
      </w:tr>
      <w:tr w:rsidR="00B24718"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164DC3" w:rsidRDefault="00B24718" w:rsidP="00B24718">
            <w:pPr>
              <w:widowControl w:val="0"/>
              <w:tabs>
                <w:tab w:val="left" w:pos="855"/>
              </w:tabs>
              <w:spacing w:after="160"/>
              <w:ind w:left="360"/>
              <w:rPr>
                <w:rFonts w:ascii="GHEA Grapalat" w:hAnsi="GHEA Grapalat"/>
              </w:rPr>
            </w:pPr>
            <w:r w:rsidRPr="00164DC3">
              <w:rPr>
                <w:rFonts w:ascii="GHEA Grapalat" w:hAnsi="GHEA Grapalat"/>
              </w:rPr>
              <w:t>12.</w:t>
            </w:r>
            <w:r w:rsidRPr="00164DC3">
              <w:rPr>
                <w:rFonts w:ascii="GHEA Grapalat" w:hAnsi="GHEA Grapalat"/>
              </w:rPr>
              <w:tab/>
              <w:t>Обслуживающая бенефициара Финансовая организация (банк):</w:t>
            </w:r>
            <w:r w:rsidRPr="005965B4">
              <w:rPr>
                <w:rFonts w:ascii="GHEA Grapalat" w:hAnsi="GHEA Grapalat"/>
              </w:rPr>
              <w:t xml:space="preserve"> Операционный департамент Министерства финансов</w:t>
            </w:r>
          </w:p>
        </w:tc>
      </w:tr>
      <w:tr w:rsidR="00B24718"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4718" w:rsidRPr="00BF3D03" w:rsidRDefault="00B24718" w:rsidP="00BF3D03">
            <w:pPr>
              <w:widowControl w:val="0"/>
              <w:tabs>
                <w:tab w:val="left" w:pos="855"/>
              </w:tabs>
              <w:spacing w:after="160"/>
              <w:ind w:left="360"/>
              <w:rPr>
                <w:rFonts w:ascii="GHEA Grapalat" w:hAnsi="GHEA Grapalat"/>
                <w:lang w:val="en-US"/>
              </w:rPr>
            </w:pPr>
            <w:r w:rsidRPr="00164DC3">
              <w:rPr>
                <w:rFonts w:ascii="GHEA Grapalat" w:hAnsi="GHEA Grapalat"/>
              </w:rPr>
              <w:t>13.</w:t>
            </w:r>
            <w:r w:rsidRPr="00164DC3">
              <w:rPr>
                <w:rFonts w:ascii="GHEA Grapalat" w:hAnsi="GHEA Grapalat"/>
              </w:rPr>
              <w:tab/>
              <w:t>Номер счета бенефициара (сч.№)</w:t>
            </w:r>
            <w:r>
              <w:rPr>
                <w:rFonts w:ascii="GHEA Grapalat" w:hAnsi="GHEA Grapalat"/>
                <w:lang w:val="en-US"/>
              </w:rPr>
              <w:t xml:space="preserve"> </w:t>
            </w:r>
            <w:r w:rsidR="002E6772">
              <w:rPr>
                <w:rFonts w:ascii="GHEA Grapalat" w:hAnsi="GHEA Grapalat" w:cs="Arial"/>
                <w:sz w:val="20"/>
                <w:szCs w:val="20"/>
              </w:rPr>
              <w:t>90001800</w:t>
            </w:r>
            <w:r w:rsidR="00BF3D03">
              <w:rPr>
                <w:rFonts w:ascii="GHEA Grapalat" w:hAnsi="GHEA Grapalat" w:cs="Arial"/>
                <w:sz w:val="20"/>
                <w:szCs w:val="20"/>
                <w:lang w:val="en-US"/>
              </w:rPr>
              <w:t>6180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131F0B" w:rsidP="00B24718">
      <w:pPr>
        <w:widowControl w:val="0"/>
        <w:spacing w:after="160"/>
        <w:ind w:firstLine="567"/>
        <w:jc w:val="right"/>
        <w:rPr>
          <w:rFonts w:ascii="GHEA Grapalat" w:hAnsi="GHEA Grapalat" w:cs="Sylfaen"/>
          <w:b/>
        </w:rPr>
      </w:pPr>
      <w:r>
        <w:rPr>
          <w:rFonts w:ascii="GHEA Grapalat" w:hAnsi="GHEA Grapalat"/>
          <w:b/>
        </w:rPr>
        <w:lastRenderedPageBreak/>
        <w:br w:type="page"/>
      </w:r>
      <w:r w:rsidR="003B2F27" w:rsidRPr="00AD29CE">
        <w:rPr>
          <w:rFonts w:ascii="GHEA Grapalat" w:hAnsi="GHEA Grapalat"/>
          <w:b/>
        </w:rPr>
        <w:lastRenderedPageBreak/>
        <w:t xml:space="preserve">Приложение № </w:t>
      </w:r>
      <w:r w:rsidR="00B337B0" w:rsidRPr="006F1605">
        <w:rPr>
          <w:rFonts w:ascii="GHEA Grapalat" w:hAnsi="GHEA Grapalat"/>
          <w:b/>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0763A6">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EC453C">
        <w:rPr>
          <w:rFonts w:ascii="GHEA Grapalat" w:hAnsi="GHEA Grapalat"/>
          <w:b/>
          <w:sz w:val="24"/>
          <w:szCs w:val="24"/>
        </w:rPr>
        <w:t></w:t>
      </w:r>
      <w:r w:rsidR="00267C92">
        <w:rPr>
          <w:rFonts w:ascii="GHEA Grapalat" w:hAnsi="GHEA Grapalat"/>
          <w:b/>
          <w:sz w:val="24"/>
          <w:szCs w:val="24"/>
        </w:rPr>
        <w:t>ЦГМ-GHTzDzB-24/</w:t>
      </w:r>
      <w:r w:rsidR="00BF3D03">
        <w:rPr>
          <w:rFonts w:ascii="GHEA Grapalat" w:hAnsi="GHEA Grapalat"/>
          <w:b/>
          <w:sz w:val="24"/>
          <w:szCs w:val="24"/>
          <w:lang w:val="en-US"/>
        </w:rPr>
        <w:t>26</w:t>
      </w:r>
      <w:r w:rsidR="00EC453C">
        <w:rPr>
          <w:rFonts w:ascii="GHEA Grapalat" w:hAnsi="GHEA Grapalat"/>
          <w:b/>
          <w:sz w:val="24"/>
          <w:szCs w:val="24"/>
        </w:rPr>
        <w:t></w:t>
      </w:r>
    </w:p>
    <w:p w:rsidR="003B2F27" w:rsidRPr="00AD29CE" w:rsidRDefault="003B2F27" w:rsidP="003B2F27">
      <w:pPr>
        <w:widowControl w:val="0"/>
        <w:spacing w:after="160" w:line="360" w:lineRule="auto"/>
        <w:jc w:val="right"/>
        <w:rPr>
          <w:rFonts w:ascii="GHEA Grapalat" w:hAnsi="GHEA Grapalat"/>
          <w:i/>
        </w:rPr>
      </w:pPr>
    </w:p>
    <w:p w:rsidR="00BF3D03" w:rsidRDefault="003B2F27" w:rsidP="003B2F27">
      <w:pPr>
        <w:widowControl w:val="0"/>
        <w:spacing w:after="160" w:line="360" w:lineRule="auto"/>
        <w:ind w:firstLine="142"/>
        <w:jc w:val="center"/>
        <w:rPr>
          <w:rFonts w:ascii="GHEA Grapalat" w:hAnsi="GHEA Grapalat"/>
          <w:b/>
        </w:rPr>
      </w:pPr>
      <w:r w:rsidRPr="00936B04">
        <w:rPr>
          <w:rFonts w:ascii="GHEA Grapalat" w:hAnsi="GHEA Grapalat"/>
          <w:b/>
        </w:rPr>
        <w:t xml:space="preserve">ДОГОВОР ГОСУДАРСТВЕННОЙ ЗАКУПКИ </w:t>
      </w:r>
    </w:p>
    <w:p w:rsidR="00BF3D03" w:rsidRPr="00BF3D03" w:rsidRDefault="00BF3D03" w:rsidP="00BF3D03">
      <w:pPr>
        <w:autoSpaceDE w:val="0"/>
        <w:autoSpaceDN w:val="0"/>
        <w:adjustRightInd w:val="0"/>
        <w:jc w:val="center"/>
        <w:rPr>
          <w:rFonts w:ascii="GHEA Grapalat" w:hAnsi="GHEA Grapalat"/>
          <w:b/>
        </w:rPr>
      </w:pPr>
      <w:r w:rsidRPr="00FA5210">
        <w:rPr>
          <w:sz w:val="26"/>
          <w:szCs w:val="26"/>
        </w:rPr>
        <w:t>“</w:t>
      </w:r>
      <w:r w:rsidRPr="00BF3D03">
        <w:rPr>
          <w:rFonts w:ascii="GHEA Grapalat" w:hAnsi="GHEA Grapalat"/>
          <w:b/>
        </w:rPr>
        <w:t>Укрепление национального потенциала Республики Армения в области рационального регулирования химических веществ и отходов для реализации Стокгольмской, Базельской, Роттердамской, Минаматской конвенций и СПМРХВ”</w:t>
      </w: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br/>
        <w:t xml:space="preserve">ГОСУДАРСТВА </w:t>
      </w:r>
    </w:p>
    <w:p w:rsidR="003B2F27" w:rsidRPr="00BF3D03"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267C92">
        <w:rPr>
          <w:rFonts w:ascii="GHEA Grapalat" w:hAnsi="GHEA Grapalat"/>
          <w:b/>
        </w:rPr>
        <w:t>ЦГМ-GHTzDzB-24/</w:t>
      </w:r>
      <w:r w:rsidR="00BF3D03">
        <w:rPr>
          <w:rFonts w:ascii="GHEA Grapalat" w:hAnsi="GHEA Grapalat"/>
          <w:b/>
          <w:lang w:val="en-US"/>
        </w:rPr>
        <w:t>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r w:rsidR="001D2C19">
              <w:rPr>
                <w:rFonts w:ascii="GHEA Grapalat" w:hAnsi="GHEA Grapalat"/>
                <w:lang w:val="en-US"/>
              </w:rPr>
              <w:t xml:space="preserve"> Ереван</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A502EF" w:rsidP="003B2F27">
      <w:pPr>
        <w:widowControl w:val="0"/>
        <w:spacing w:after="160" w:line="336" w:lineRule="auto"/>
        <w:jc w:val="both"/>
        <w:rPr>
          <w:rFonts w:ascii="GHEA Grapalat" w:hAnsi="GHEA Grapalat"/>
        </w:rPr>
      </w:pPr>
      <w:r>
        <w:rPr>
          <w:rFonts w:ascii="GHEA Grapalat" w:hAnsi="GHEA Grapalat" w:cs="Arial"/>
          <w:color w:val="000000"/>
          <w:lang w:val="af-ZA" w:bidi="ar-SA"/>
        </w:rPr>
        <w:t xml:space="preserve">  </w:t>
      </w:r>
      <w:r w:rsidR="00B24718">
        <w:rPr>
          <w:rFonts w:ascii="GHEA Grapalat" w:hAnsi="GHEA Grapalat" w:cs="Arial"/>
          <w:color w:val="000000"/>
          <w:lang w:val="af-ZA" w:bidi="ar-SA"/>
        </w:rPr>
        <w:t>ГНО</w:t>
      </w:r>
      <w:r w:rsidR="00B24718" w:rsidRPr="0090515B">
        <w:rPr>
          <w:rFonts w:ascii="GHEA Grapalat" w:hAnsi="GHEA Grapalat" w:cs="Arial"/>
          <w:color w:val="000000"/>
          <w:lang w:val="af-ZA" w:bidi="ar-SA"/>
        </w:rPr>
        <w:t xml:space="preserve"> «</w:t>
      </w:r>
      <w:r w:rsidR="00B24718">
        <w:rPr>
          <w:rFonts w:ascii="GHEA Grapalat" w:hAnsi="GHEA Grapalat" w:cs="Arial"/>
          <w:color w:val="000000"/>
          <w:lang w:val="af-ZA" w:bidi="ar-SA"/>
        </w:rPr>
        <w:t>Центр гидрометеорологии и мониторинга</w:t>
      </w:r>
      <w:r w:rsidR="00B24718" w:rsidRPr="0090515B">
        <w:rPr>
          <w:rFonts w:ascii="GHEA Grapalat" w:hAnsi="GHEA Grapalat" w:cs="Arial"/>
          <w:color w:val="000000"/>
          <w:lang w:val="af-ZA" w:bidi="ar-SA"/>
        </w:rPr>
        <w:t>»</w:t>
      </w:r>
      <w:r w:rsidR="00B24718" w:rsidRPr="00B05B10">
        <w:rPr>
          <w:rFonts w:ascii="GHEA Grapalat" w:hAnsi="GHEA Grapalat"/>
        </w:rPr>
        <w:t xml:space="preserve">, в лице </w:t>
      </w:r>
      <w:r w:rsidR="00B24718" w:rsidRPr="003326AF">
        <w:rPr>
          <w:rFonts w:ascii="GHEA Grapalat" w:hAnsi="GHEA Grapalat"/>
        </w:rPr>
        <w:t>и</w:t>
      </w:r>
      <w:r w:rsidR="00B24718" w:rsidRPr="00CB0559">
        <w:rPr>
          <w:rFonts w:ascii="GHEA Grapalat" w:hAnsi="GHEA Grapalat"/>
        </w:rPr>
        <w:t>.о. директора</w:t>
      </w:r>
      <w:r w:rsidR="00B24718" w:rsidRPr="003326AF">
        <w:rPr>
          <w:rFonts w:ascii="GHEA Grapalat" w:hAnsi="GHEA Grapalat"/>
        </w:rPr>
        <w:t xml:space="preserve"> Л.Азизяна</w:t>
      </w:r>
      <w:r w:rsidR="00B24718" w:rsidRPr="00B05B10">
        <w:rPr>
          <w:rFonts w:ascii="GHEA Grapalat" w:hAnsi="GHEA Grapalat"/>
        </w:rPr>
        <w:t xml:space="preserve">, действующего на основании устава </w:t>
      </w:r>
      <w:r w:rsidR="00B24718">
        <w:rPr>
          <w:rFonts w:ascii="GHEA Grapalat" w:hAnsi="GHEA Grapalat"/>
        </w:rPr>
        <w:t>организаци</w:t>
      </w:r>
      <w:r w:rsidR="00B24718" w:rsidRPr="00CB0559">
        <w:rPr>
          <w:rFonts w:ascii="GHEA Grapalat" w:hAnsi="GHEA Grapalat"/>
        </w:rPr>
        <w:t>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w:t>
      </w:r>
      <w:r w:rsidR="007C7A84" w:rsidRPr="00AD29CE">
        <w:rPr>
          <w:rFonts w:ascii="GHEA Grapalat" w:hAnsi="GHEA Grapalat"/>
        </w:rPr>
        <w:t xml:space="preserve">предоставлению </w:t>
      </w:r>
      <w:r w:rsidR="00F2066B">
        <w:rPr>
          <w:rFonts w:ascii="GHEA Grapalat" w:hAnsi="GHEA Grapalat"/>
        </w:rPr>
        <w:t>“Разработку первого двухгодичного отчета о прозрачности Армении и объединенного пятого национального сообщения и второго двухгодичного отчета о прозрачности для представления в РКИК ООН». на 2024-2028 годы в рамках грантовой программы ГЭРД-ПРООН, менеджер</w:t>
      </w:r>
      <w:r w:rsidR="00EA290A">
        <w:rPr>
          <w:rFonts w:ascii="GHEA Grapalat" w:hAnsi="GHEA Grapalat"/>
        </w:rPr>
        <w:t xml:space="preserve"> </w:t>
      </w:r>
      <w:r w:rsidR="007C7A84" w:rsidRPr="00AD29CE">
        <w:rPr>
          <w:rFonts w:ascii="GHEA Grapalat" w:hAnsi="GHEA Grapalat"/>
        </w:rPr>
        <w:t xml:space="preserve"> </w:t>
      </w:r>
      <w:r w:rsidRPr="00AD29CE">
        <w:rPr>
          <w:rFonts w:ascii="GHEA Grapalat" w:hAnsi="GHEA Grapalat"/>
        </w:rPr>
        <w:t xml:space="preserve">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w:t>
      </w:r>
      <w:r w:rsidRPr="00AD29CE">
        <w:rPr>
          <w:rFonts w:ascii="GHEA Grapalat" w:hAnsi="GHEA Grapalat"/>
        </w:rPr>
        <w:lastRenderedPageBreak/>
        <w:t>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73794D" w:rsidRPr="0073794D">
        <w:rPr>
          <w:rFonts w:ascii="GHEA Grapalat" w:hAnsi="GHEA Grapalat"/>
        </w:rPr>
        <w:t xml:space="preserve">два </w:t>
      </w:r>
      <w:r>
        <w:rPr>
          <w:rFonts w:ascii="GHEA Grapalat" w:hAnsi="GHEA Grapalat"/>
        </w:rPr>
        <w:t xml:space="preserve">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w:t>
      </w:r>
      <w:r>
        <w:rPr>
          <w:rFonts w:ascii="GHEA Grapalat" w:hAnsi="GHEA Grapalat"/>
        </w:rPr>
        <w:lastRenderedPageBreak/>
        <w:t>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6"/>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AD29CE">
        <w:rPr>
          <w:rFonts w:ascii="GHEA Grapalat" w:hAnsi="GHEA Grapalat"/>
        </w:rPr>
        <w:lastRenderedPageBreak/>
        <w:t>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8"/>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9"/>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w:t>
      </w:r>
      <w:r w:rsidRPr="00AD29CE">
        <w:rPr>
          <w:rFonts w:ascii="GHEA Grapalat" w:hAnsi="GHEA Grapalat"/>
        </w:rPr>
        <w:lastRenderedPageBreak/>
        <w:t>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w:t>
      </w:r>
      <w:r w:rsidRPr="00AD29CE">
        <w:rPr>
          <w:rFonts w:ascii="GHEA Grapalat" w:hAnsi="GHEA Grapalat"/>
        </w:rPr>
        <w:lastRenderedPageBreak/>
        <w:t>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F660D" w:rsidRDefault="003F660D" w:rsidP="005B7138">
            <w:pPr>
              <w:widowControl w:val="0"/>
              <w:spacing w:after="160" w:line="360" w:lineRule="auto"/>
              <w:jc w:val="center"/>
              <w:rPr>
                <w:rFonts w:ascii="GHEA Grapalat" w:hAnsi="GHEA Grapalat"/>
                <w:b/>
              </w:rPr>
            </w:pPr>
          </w:p>
          <w:p w:rsidR="003F660D" w:rsidRPr="00AD29CE" w:rsidRDefault="003F660D" w:rsidP="005B7138">
            <w:pPr>
              <w:widowControl w:val="0"/>
              <w:spacing w:after="160" w:line="360" w:lineRule="auto"/>
              <w:jc w:val="center"/>
              <w:rPr>
                <w:rFonts w:ascii="GHEA Grapalat" w:hAnsi="GHEA Grapalat"/>
                <w:b/>
              </w:rPr>
            </w:pP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F660D" w:rsidRDefault="003F660D" w:rsidP="005B7138">
            <w:pPr>
              <w:widowControl w:val="0"/>
              <w:spacing w:after="160" w:line="360" w:lineRule="auto"/>
              <w:jc w:val="center"/>
              <w:rPr>
                <w:rFonts w:ascii="GHEA Grapalat" w:hAnsi="GHEA Grapalat"/>
                <w:b/>
              </w:rPr>
            </w:pPr>
          </w:p>
          <w:p w:rsidR="003F660D" w:rsidRPr="00AD29CE" w:rsidRDefault="003F660D" w:rsidP="005B7138">
            <w:pPr>
              <w:widowControl w:val="0"/>
              <w:spacing w:after="160" w:line="360" w:lineRule="auto"/>
              <w:jc w:val="center"/>
              <w:rPr>
                <w:rFonts w:ascii="GHEA Grapalat" w:hAnsi="GHEA Grapalat"/>
                <w:b/>
              </w:rPr>
            </w:pP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DF3AB5" w:rsidRDefault="00DF3AB5" w:rsidP="00AB3387">
      <w:pPr>
        <w:widowControl w:val="0"/>
        <w:jc w:val="right"/>
        <w:rPr>
          <w:rFonts w:ascii="GHEA Grapalat" w:hAnsi="GHEA Grapalat"/>
          <w:i/>
        </w:rPr>
      </w:pPr>
    </w:p>
    <w:p w:rsidR="003B2F27" w:rsidRPr="00AD29CE" w:rsidRDefault="003B2F27" w:rsidP="00AB3387">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AB3387">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003F660D" w:rsidRPr="003F660D">
        <w:rPr>
          <w:rFonts w:ascii="GHEA Grapalat" w:hAnsi="GHEA Grapalat"/>
          <w:i/>
        </w:rPr>
        <w:t>2</w:t>
      </w:r>
      <w:r w:rsidR="00DF3AB5" w:rsidRPr="00E070EC">
        <w:rPr>
          <w:rFonts w:ascii="GHEA Grapalat" w:hAnsi="GHEA Grapalat"/>
          <w:i/>
        </w:rPr>
        <w:t>4</w:t>
      </w:r>
      <w:r w:rsidRPr="00AD29CE">
        <w:rPr>
          <w:rFonts w:ascii="GHEA Grapalat" w:hAnsi="GHEA Grapalat"/>
          <w:i/>
        </w:rPr>
        <w:t>г.</w:t>
      </w:r>
    </w:p>
    <w:p w:rsidR="003B2F27" w:rsidRPr="00AD29CE" w:rsidRDefault="003B2F27" w:rsidP="00AB3387">
      <w:pPr>
        <w:widowControl w:val="0"/>
        <w:jc w:val="center"/>
        <w:rPr>
          <w:rFonts w:ascii="GHEA Grapalat" w:hAnsi="GHEA Grapalat"/>
        </w:rPr>
      </w:pPr>
    </w:p>
    <w:p w:rsidR="003B2F27" w:rsidRPr="00E40AC8" w:rsidRDefault="003B2F27" w:rsidP="00AB3387">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0"/>
        <w:t>*</w:t>
      </w:r>
    </w:p>
    <w:p w:rsidR="003B2F27" w:rsidRPr="00AD29CE" w:rsidRDefault="003B2F27" w:rsidP="00AB3387">
      <w:pPr>
        <w:widowControl w:val="0"/>
        <w:jc w:val="right"/>
        <w:rPr>
          <w:rFonts w:ascii="GHEA Grapalat" w:hAnsi="GHEA Grapalat"/>
        </w:rPr>
      </w:pPr>
      <w:r w:rsidRPr="00AD29CE">
        <w:rPr>
          <w:rFonts w:ascii="GHEA Grapalat" w:hAnsi="GHEA Grapalat"/>
        </w:rPr>
        <w:t>драмов РА</w:t>
      </w:r>
    </w:p>
    <w:tbl>
      <w:tblPr>
        <w:tblW w:w="11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281"/>
        <w:gridCol w:w="1174"/>
        <w:gridCol w:w="1355"/>
        <w:gridCol w:w="822"/>
        <w:gridCol w:w="1096"/>
        <w:gridCol w:w="1492"/>
      </w:tblGrid>
      <w:tr w:rsidR="005331E6" w:rsidRPr="00E40AC8" w:rsidTr="00BF3D03">
        <w:trPr>
          <w:trHeight w:val="422"/>
          <w:jc w:val="center"/>
        </w:trPr>
        <w:tc>
          <w:tcPr>
            <w:tcW w:w="11744" w:type="dxa"/>
            <w:gridSpan w:val="8"/>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Услуги</w:t>
            </w:r>
          </w:p>
        </w:tc>
      </w:tr>
      <w:tr w:rsidR="005331E6" w:rsidRPr="00E40AC8" w:rsidTr="00BF3D03">
        <w:trPr>
          <w:trHeight w:val="247"/>
          <w:jc w:val="center"/>
        </w:trPr>
        <w:tc>
          <w:tcPr>
            <w:tcW w:w="1880" w:type="dxa"/>
            <w:vMerge w:val="restart"/>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905" w:type="dxa"/>
            <w:vMerge w:val="restart"/>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общий объем</w:t>
            </w:r>
          </w:p>
        </w:tc>
        <w:tc>
          <w:tcPr>
            <w:tcW w:w="3002" w:type="dxa"/>
            <w:gridSpan w:val="2"/>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5331E6" w:rsidRPr="00E40AC8" w:rsidTr="00BF3D03">
        <w:trPr>
          <w:trHeight w:val="501"/>
          <w:jc w:val="center"/>
        </w:trPr>
        <w:tc>
          <w:tcPr>
            <w:tcW w:w="1880" w:type="dxa"/>
            <w:vMerge/>
            <w:vAlign w:val="center"/>
          </w:tcPr>
          <w:p w:rsidR="005331E6" w:rsidRPr="00E40AC8" w:rsidRDefault="005331E6" w:rsidP="005331E6">
            <w:pPr>
              <w:widowControl w:val="0"/>
              <w:spacing w:after="120"/>
              <w:jc w:val="center"/>
              <w:rPr>
                <w:rFonts w:ascii="GHEA Grapalat" w:hAnsi="GHEA Grapalat"/>
                <w:sz w:val="20"/>
              </w:rPr>
            </w:pPr>
          </w:p>
        </w:tc>
        <w:tc>
          <w:tcPr>
            <w:tcW w:w="1905" w:type="dxa"/>
            <w:vMerge/>
            <w:vAlign w:val="center"/>
          </w:tcPr>
          <w:p w:rsidR="005331E6" w:rsidRPr="00E40AC8" w:rsidRDefault="005331E6" w:rsidP="005331E6">
            <w:pPr>
              <w:widowControl w:val="0"/>
              <w:spacing w:after="120"/>
              <w:jc w:val="center"/>
              <w:rPr>
                <w:rFonts w:ascii="GHEA Grapalat" w:hAnsi="GHEA Grapalat"/>
                <w:sz w:val="20"/>
              </w:rPr>
            </w:pPr>
          </w:p>
        </w:tc>
        <w:tc>
          <w:tcPr>
            <w:tcW w:w="1606" w:type="dxa"/>
            <w:vMerge/>
            <w:vAlign w:val="center"/>
          </w:tcPr>
          <w:p w:rsidR="005331E6" w:rsidRPr="00E40AC8" w:rsidRDefault="005331E6" w:rsidP="005331E6">
            <w:pPr>
              <w:widowControl w:val="0"/>
              <w:spacing w:after="120"/>
              <w:jc w:val="center"/>
              <w:rPr>
                <w:rFonts w:ascii="GHEA Grapalat" w:hAnsi="GHEA Grapalat"/>
                <w:sz w:val="20"/>
              </w:rPr>
            </w:pPr>
          </w:p>
        </w:tc>
        <w:tc>
          <w:tcPr>
            <w:tcW w:w="1174" w:type="dxa"/>
            <w:vMerge/>
            <w:vAlign w:val="center"/>
          </w:tcPr>
          <w:p w:rsidR="005331E6" w:rsidRPr="00E40AC8" w:rsidRDefault="005331E6" w:rsidP="005331E6">
            <w:pPr>
              <w:widowControl w:val="0"/>
              <w:spacing w:after="120"/>
              <w:jc w:val="center"/>
              <w:rPr>
                <w:rFonts w:ascii="GHEA Grapalat" w:hAnsi="GHEA Grapalat"/>
                <w:sz w:val="20"/>
              </w:rPr>
            </w:pPr>
          </w:p>
        </w:tc>
        <w:tc>
          <w:tcPr>
            <w:tcW w:w="1355" w:type="dxa"/>
            <w:vMerge/>
            <w:vAlign w:val="center"/>
          </w:tcPr>
          <w:p w:rsidR="005331E6" w:rsidRPr="00E40AC8" w:rsidRDefault="005331E6" w:rsidP="005331E6">
            <w:pPr>
              <w:widowControl w:val="0"/>
              <w:spacing w:after="120"/>
              <w:jc w:val="center"/>
              <w:rPr>
                <w:rFonts w:ascii="GHEA Grapalat" w:hAnsi="GHEA Grapalat"/>
                <w:sz w:val="20"/>
              </w:rPr>
            </w:pPr>
          </w:p>
        </w:tc>
        <w:tc>
          <w:tcPr>
            <w:tcW w:w="822" w:type="dxa"/>
            <w:vMerge/>
            <w:vAlign w:val="center"/>
          </w:tcPr>
          <w:p w:rsidR="005331E6" w:rsidRPr="00E40AC8" w:rsidRDefault="005331E6" w:rsidP="005331E6">
            <w:pPr>
              <w:widowControl w:val="0"/>
              <w:spacing w:after="120"/>
              <w:jc w:val="center"/>
              <w:rPr>
                <w:rFonts w:ascii="GHEA Grapalat" w:hAnsi="GHEA Grapalat"/>
                <w:sz w:val="20"/>
              </w:rPr>
            </w:pPr>
          </w:p>
        </w:tc>
        <w:tc>
          <w:tcPr>
            <w:tcW w:w="1096" w:type="dxa"/>
            <w:vAlign w:val="center"/>
          </w:tcPr>
          <w:p w:rsidR="005331E6" w:rsidRPr="00E40AC8" w:rsidRDefault="005331E6" w:rsidP="005331E6">
            <w:pPr>
              <w:widowControl w:val="0"/>
              <w:spacing w:after="120"/>
              <w:jc w:val="center"/>
              <w:rPr>
                <w:rFonts w:ascii="GHEA Grapalat" w:hAnsi="GHEA Grapalat"/>
                <w:sz w:val="20"/>
              </w:rPr>
            </w:pPr>
            <w:r w:rsidRPr="00E40AC8">
              <w:rPr>
                <w:rFonts w:ascii="GHEA Grapalat" w:hAnsi="GHEA Grapalat"/>
                <w:sz w:val="20"/>
              </w:rPr>
              <w:t>адрес</w:t>
            </w:r>
          </w:p>
        </w:tc>
        <w:tc>
          <w:tcPr>
            <w:tcW w:w="1906" w:type="dxa"/>
            <w:vAlign w:val="center"/>
          </w:tcPr>
          <w:p w:rsidR="005331E6" w:rsidRPr="00E40AC8" w:rsidRDefault="005331E6" w:rsidP="005331E6">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1"/>
              <w:t>**</w:t>
            </w:r>
          </w:p>
        </w:tc>
      </w:tr>
      <w:tr w:rsidR="00BF3D03" w:rsidRPr="00085DDF" w:rsidTr="00FE7C02">
        <w:trPr>
          <w:trHeight w:val="1686"/>
          <w:jc w:val="center"/>
        </w:trPr>
        <w:tc>
          <w:tcPr>
            <w:tcW w:w="1880" w:type="dxa"/>
          </w:tcPr>
          <w:p w:rsidR="00BF3D03" w:rsidRPr="00274E08" w:rsidRDefault="00BF3D03" w:rsidP="00B37F3E">
            <w:pPr>
              <w:jc w:val="center"/>
              <w:rPr>
                <w:rFonts w:ascii="GHEA Grapalat" w:hAnsi="GHEA Grapalat"/>
                <w:sz w:val="20"/>
                <w:lang w:val="hy-AM"/>
              </w:rPr>
            </w:pPr>
            <w:r w:rsidRPr="00274E08">
              <w:rPr>
                <w:rFonts w:ascii="GHEA Grapalat" w:hAnsi="GHEA Grapalat"/>
                <w:sz w:val="20"/>
                <w:lang w:val="hy-AM"/>
              </w:rPr>
              <w:t>1</w:t>
            </w:r>
          </w:p>
        </w:tc>
        <w:tc>
          <w:tcPr>
            <w:tcW w:w="1905" w:type="dxa"/>
          </w:tcPr>
          <w:p w:rsidR="00BF3D03" w:rsidRPr="00855994" w:rsidRDefault="00855994" w:rsidP="00B37F3E">
            <w:pPr>
              <w:jc w:val="center"/>
              <w:rPr>
                <w:rFonts w:ascii="GHEA Grapalat" w:hAnsi="GHEA Grapalat" w:cs="Arial"/>
                <w:sz w:val="20"/>
                <w:szCs w:val="20"/>
                <w:lang w:val="en-US"/>
              </w:rPr>
            </w:pPr>
            <w:r>
              <w:rPr>
                <w:rFonts w:ascii="GHEA Grapalat" w:hAnsi="GHEA Grapalat" w:cs="Arial"/>
                <w:sz w:val="20"/>
                <w:szCs w:val="20"/>
                <w:lang w:val="en-US"/>
              </w:rPr>
              <w:t>71351200</w:t>
            </w:r>
          </w:p>
        </w:tc>
        <w:tc>
          <w:tcPr>
            <w:tcW w:w="1606" w:type="dxa"/>
            <w:vAlign w:val="center"/>
          </w:tcPr>
          <w:p w:rsidR="00855994" w:rsidRPr="00745FE0" w:rsidRDefault="00855994" w:rsidP="00855994">
            <w:pPr>
              <w:autoSpaceDE w:val="0"/>
              <w:autoSpaceDN w:val="0"/>
              <w:adjustRightInd w:val="0"/>
              <w:jc w:val="center"/>
              <w:rPr>
                <w:sz w:val="28"/>
              </w:rPr>
            </w:pPr>
            <w:r>
              <w:rPr>
                <w:sz w:val="28"/>
              </w:rPr>
              <w:t>по п</w:t>
            </w:r>
            <w:r w:rsidRPr="00745FE0">
              <w:rPr>
                <w:sz w:val="28"/>
              </w:rPr>
              <w:t>роект</w:t>
            </w:r>
            <w:r>
              <w:rPr>
                <w:sz w:val="28"/>
              </w:rPr>
              <w:t>у</w:t>
            </w:r>
          </w:p>
          <w:p w:rsidR="00855994" w:rsidRPr="00745FE0" w:rsidRDefault="00855994" w:rsidP="00855994">
            <w:pPr>
              <w:autoSpaceDE w:val="0"/>
              <w:autoSpaceDN w:val="0"/>
              <w:adjustRightInd w:val="0"/>
              <w:jc w:val="center"/>
              <w:rPr>
                <w:sz w:val="26"/>
                <w:szCs w:val="26"/>
              </w:rPr>
            </w:pPr>
            <w:r w:rsidRPr="00745FE0">
              <w:rPr>
                <w:sz w:val="26"/>
                <w:szCs w:val="26"/>
              </w:rPr>
              <w:t>“Укрепление национального потенциала Республики Армения в области рационального использования химических веществ и отходов для реализации Стокгольмской, Базельской, Роттердамской, Минаматской конвенций и СПМРХВ”</w:t>
            </w:r>
          </w:p>
          <w:p w:rsidR="00855994" w:rsidRPr="00162B34" w:rsidRDefault="00855994" w:rsidP="00855994">
            <w:pPr>
              <w:shd w:val="clear" w:color="auto" w:fill="FFFFFF"/>
              <w:jc w:val="center"/>
              <w:rPr>
                <w:lang w:val="hy-AM"/>
              </w:rPr>
            </w:pPr>
            <w:r w:rsidRPr="0095017E">
              <w:rPr>
                <w:rFonts w:ascii="GHEA Grapalat" w:hAnsi="GHEA Grapalat"/>
                <w:b/>
                <w:bCs/>
                <w:lang w:val="hy-AM"/>
              </w:rPr>
              <w:br/>
            </w:r>
          </w:p>
          <w:p w:rsidR="00855994" w:rsidRPr="004F7BD5" w:rsidRDefault="00855994" w:rsidP="00855994">
            <w:pPr>
              <w:jc w:val="both"/>
              <w:rPr>
                <w:lang w:val="hy-AM"/>
              </w:rPr>
            </w:pPr>
            <w:r w:rsidRPr="004F7BD5">
              <w:rPr>
                <w:lang w:val="hy-AM"/>
              </w:rPr>
              <w:t xml:space="preserve">• Разработка дорожной карты по внедрению системы расширенной </w:t>
            </w:r>
            <w:r w:rsidRPr="004F7BD5">
              <w:rPr>
                <w:lang w:val="hy-AM"/>
              </w:rPr>
              <w:lastRenderedPageBreak/>
              <w:t xml:space="preserve">ответственности </w:t>
            </w:r>
            <w:r w:rsidRPr="004F7BD5">
              <w:t xml:space="preserve">производителя </w:t>
            </w:r>
            <w:r w:rsidRPr="004F7BD5">
              <w:rPr>
                <w:lang w:val="hy-AM"/>
              </w:rPr>
              <w:t>(</w:t>
            </w:r>
            <w:r w:rsidRPr="004F7BD5">
              <w:t>РОП -</w:t>
            </w:r>
            <w:r w:rsidRPr="004F7BD5">
              <w:rPr>
                <w:lang w:val="hy-AM"/>
              </w:rPr>
              <w:t>EPR) для различных потоков отходов.</w:t>
            </w:r>
          </w:p>
          <w:p w:rsidR="00855994" w:rsidRPr="004F7BD5" w:rsidRDefault="00855994" w:rsidP="00855994">
            <w:pPr>
              <w:jc w:val="both"/>
              <w:rPr>
                <w:lang w:val="hy-AM"/>
              </w:rPr>
            </w:pPr>
            <w:r w:rsidRPr="004F7BD5">
              <w:rPr>
                <w:lang w:val="hy-AM"/>
              </w:rPr>
              <w:t xml:space="preserve">• Представить принципы управления отходами для выполнения обязательств, взятых </w:t>
            </w:r>
            <w:r w:rsidRPr="004F7BD5">
              <w:t xml:space="preserve">в рамках </w:t>
            </w:r>
            <w:r w:rsidRPr="004F7BD5">
              <w:rPr>
                <w:lang w:val="hy-AM"/>
              </w:rPr>
              <w:t>Базельской, Роттердамской и Минаматской конвенци</w:t>
            </w:r>
            <w:r w:rsidRPr="004F7BD5">
              <w:t>й</w:t>
            </w:r>
            <w:r w:rsidRPr="004F7BD5">
              <w:rPr>
                <w:lang w:val="hy-AM"/>
              </w:rPr>
              <w:t>.</w:t>
            </w:r>
          </w:p>
          <w:p w:rsidR="00855994" w:rsidRPr="004F7BD5" w:rsidRDefault="00855994" w:rsidP="00855994">
            <w:pPr>
              <w:jc w:val="both"/>
              <w:rPr>
                <w:lang w:val="hy-AM"/>
              </w:rPr>
            </w:pPr>
            <w:r w:rsidRPr="004F7BD5">
              <w:rPr>
                <w:lang w:val="hy-AM"/>
              </w:rPr>
              <w:t>• Изучить передовой международный опыт систем</w:t>
            </w:r>
            <w:r w:rsidRPr="004F7BD5">
              <w:t xml:space="preserve">ы </w:t>
            </w:r>
            <w:r w:rsidRPr="004F7BD5">
              <w:rPr>
                <w:lang w:val="hy-AM"/>
              </w:rPr>
              <w:t xml:space="preserve"> </w:t>
            </w:r>
            <w:r w:rsidRPr="004F7BD5">
              <w:t xml:space="preserve">РОП по </w:t>
            </w:r>
            <w:r w:rsidRPr="004F7BD5">
              <w:rPr>
                <w:lang w:val="hy-AM"/>
              </w:rPr>
              <w:t>управлению различны</w:t>
            </w:r>
            <w:r w:rsidRPr="004F7BD5">
              <w:t>ми</w:t>
            </w:r>
            <w:r w:rsidRPr="004F7BD5">
              <w:rPr>
                <w:lang w:val="hy-AM"/>
              </w:rPr>
              <w:t xml:space="preserve"> поток</w:t>
            </w:r>
            <w:r w:rsidRPr="004F7BD5">
              <w:t>ами</w:t>
            </w:r>
            <w:r w:rsidRPr="004F7BD5">
              <w:rPr>
                <w:lang w:val="hy-AM"/>
              </w:rPr>
              <w:t xml:space="preserve"> отходов (батарейки, шины, упаковочные отходы, электрические и электротехнические отходы).</w:t>
            </w:r>
          </w:p>
          <w:p w:rsidR="00855994" w:rsidRPr="004F7BD5" w:rsidRDefault="00855994" w:rsidP="00855994">
            <w:pPr>
              <w:jc w:val="both"/>
              <w:rPr>
                <w:lang w:val="hy-AM"/>
              </w:rPr>
            </w:pPr>
            <w:r w:rsidRPr="004F7BD5">
              <w:rPr>
                <w:lang w:val="hy-AM"/>
              </w:rPr>
              <w:t>• Представить общие проблемы реализации</w:t>
            </w:r>
            <w:r w:rsidRPr="004F7BD5">
              <w:t xml:space="preserve"> РОП</w:t>
            </w:r>
            <w:r w:rsidRPr="004F7BD5">
              <w:rPr>
                <w:lang w:val="hy-AM"/>
              </w:rPr>
              <w:t>.</w:t>
            </w:r>
          </w:p>
          <w:p w:rsidR="00855994" w:rsidRPr="004F7BD5" w:rsidRDefault="00855994" w:rsidP="00855994">
            <w:pPr>
              <w:jc w:val="both"/>
              <w:rPr>
                <w:lang w:val="hy-AM"/>
              </w:rPr>
            </w:pPr>
            <w:r w:rsidRPr="004F7BD5">
              <w:rPr>
                <w:lang w:val="hy-AM"/>
              </w:rPr>
              <w:t xml:space="preserve">• Представить преимущества </w:t>
            </w:r>
            <w:r w:rsidRPr="004F7BD5">
              <w:t>РОП</w:t>
            </w:r>
            <w:r w:rsidRPr="004F7BD5">
              <w:rPr>
                <w:lang w:val="hy-AM"/>
              </w:rPr>
              <w:t xml:space="preserve"> для общества и промышленности.</w:t>
            </w:r>
          </w:p>
          <w:p w:rsidR="00855994" w:rsidRPr="004F7BD5" w:rsidRDefault="00855994" w:rsidP="00855994">
            <w:pPr>
              <w:jc w:val="both"/>
              <w:rPr>
                <w:lang w:val="hy-AM"/>
              </w:rPr>
            </w:pPr>
            <w:r w:rsidRPr="004F7BD5">
              <w:rPr>
                <w:lang w:val="hy-AM"/>
              </w:rPr>
              <w:t xml:space="preserve">• </w:t>
            </w:r>
            <w:r w:rsidRPr="004F7BD5">
              <w:t>И</w:t>
            </w:r>
            <w:r w:rsidRPr="004F7BD5">
              <w:rPr>
                <w:lang w:val="hy-AM"/>
              </w:rPr>
              <w:t xml:space="preserve">зучить различные модели структуры </w:t>
            </w:r>
            <w:r w:rsidRPr="004F7BD5">
              <w:t>РОП</w:t>
            </w:r>
            <w:r w:rsidRPr="004F7BD5">
              <w:rPr>
                <w:lang w:val="hy-AM"/>
              </w:rPr>
              <w:t>.</w:t>
            </w:r>
          </w:p>
          <w:p w:rsidR="00855994" w:rsidRPr="004F7BD5" w:rsidRDefault="00855994" w:rsidP="00855994">
            <w:pPr>
              <w:jc w:val="both"/>
              <w:rPr>
                <w:lang w:val="hy-AM"/>
              </w:rPr>
            </w:pPr>
            <w:r w:rsidRPr="004F7BD5">
              <w:rPr>
                <w:lang w:val="hy-AM"/>
              </w:rPr>
              <w:t>• Представить окончательный отчет на армянском и английском языках.</w:t>
            </w:r>
          </w:p>
          <w:p w:rsidR="00855994" w:rsidRPr="004F7BD5" w:rsidRDefault="00855994" w:rsidP="00855994">
            <w:pPr>
              <w:jc w:val="both"/>
              <w:rPr>
                <w:lang w:val="hy-AM"/>
              </w:rPr>
            </w:pPr>
          </w:p>
          <w:p w:rsidR="00855994" w:rsidRPr="004F7BD5" w:rsidRDefault="00855994" w:rsidP="00855994">
            <w:pPr>
              <w:jc w:val="both"/>
              <w:rPr>
                <w:lang w:val="hy-AM"/>
              </w:rPr>
            </w:pPr>
            <w:r w:rsidRPr="004F7BD5">
              <w:rPr>
                <w:lang w:val="hy-AM"/>
              </w:rPr>
              <w:t>1. Высшее образование в области химических веществ и отходов или их влияния на здоровье человека.</w:t>
            </w:r>
          </w:p>
          <w:p w:rsidR="00855994" w:rsidRPr="004F7BD5" w:rsidRDefault="00855994" w:rsidP="00855994">
            <w:pPr>
              <w:jc w:val="both"/>
              <w:rPr>
                <w:lang w:val="hy-AM"/>
              </w:rPr>
            </w:pPr>
            <w:r w:rsidRPr="004F7BD5">
              <w:rPr>
                <w:lang w:val="hy-AM"/>
              </w:rPr>
              <w:lastRenderedPageBreak/>
              <w:t>2. Не менее  профессионально</w:t>
            </w:r>
            <w:r w:rsidRPr="004F7BD5">
              <w:t xml:space="preserve">го </w:t>
            </w:r>
            <w:r w:rsidRPr="004F7BD5">
              <w:rPr>
                <w:lang w:val="hy-AM"/>
              </w:rPr>
              <w:t>опыт</w:t>
            </w:r>
            <w:r w:rsidRPr="004F7BD5">
              <w:t>а</w:t>
            </w:r>
            <w:r w:rsidRPr="004F7BD5">
              <w:rPr>
                <w:lang w:val="hy-AM"/>
              </w:rPr>
              <w:t xml:space="preserve"> работы в международных программах </w:t>
            </w:r>
            <w:r w:rsidRPr="004F7BD5">
              <w:t>по</w:t>
            </w:r>
            <w:r w:rsidRPr="004F7BD5">
              <w:rPr>
                <w:lang w:val="hy-AM"/>
              </w:rPr>
              <w:t xml:space="preserve"> опасны</w:t>
            </w:r>
            <w:r w:rsidRPr="004F7BD5">
              <w:t>м</w:t>
            </w:r>
            <w:r w:rsidRPr="004F7BD5">
              <w:rPr>
                <w:lang w:val="hy-AM"/>
              </w:rPr>
              <w:t xml:space="preserve"> материала</w:t>
            </w:r>
            <w:r w:rsidRPr="004F7BD5">
              <w:t>м</w:t>
            </w:r>
            <w:r w:rsidRPr="004F7BD5">
              <w:rPr>
                <w:lang w:val="hy-AM"/>
              </w:rPr>
              <w:t xml:space="preserve"> и отхода</w:t>
            </w:r>
            <w:r w:rsidRPr="004F7BD5">
              <w:t>м</w:t>
            </w:r>
            <w:r w:rsidRPr="004F7BD5">
              <w:rPr>
                <w:lang w:val="hy-AM"/>
              </w:rPr>
              <w:t xml:space="preserve"> </w:t>
            </w:r>
            <w:r>
              <w:t>(</w:t>
            </w:r>
            <w:r w:rsidRPr="004F7BD5">
              <w:rPr>
                <w:lang w:val="hy-AM"/>
              </w:rPr>
              <w:t>с представлением подтверждающих документов</w:t>
            </w:r>
            <w:r>
              <w:t>)</w:t>
            </w:r>
            <w:r w:rsidRPr="004F7BD5">
              <w:rPr>
                <w:lang w:val="hy-AM"/>
              </w:rPr>
              <w:t>.</w:t>
            </w:r>
          </w:p>
          <w:p w:rsidR="00855994" w:rsidRPr="004F7BD5" w:rsidRDefault="00855994" w:rsidP="00855994">
            <w:pPr>
              <w:jc w:val="both"/>
              <w:rPr>
                <w:lang w:val="hy-AM"/>
              </w:rPr>
            </w:pPr>
            <w:r w:rsidRPr="004F7BD5">
              <w:rPr>
                <w:lang w:val="hy-AM"/>
              </w:rPr>
              <w:t>3. Отличное знание Стокгольмской конвенци</w:t>
            </w:r>
            <w:r w:rsidRPr="004F7BD5">
              <w:t>и</w:t>
            </w:r>
            <w:r w:rsidRPr="004F7BD5">
              <w:rPr>
                <w:lang w:val="hy-AM"/>
              </w:rPr>
              <w:t xml:space="preserve"> о стойких органических загрязнителях, а также Базельской, Роттердамской, Минаматской конвенций и </w:t>
            </w:r>
            <w:r w:rsidRPr="004F7BD5">
              <w:t>С</w:t>
            </w:r>
            <w:r w:rsidRPr="004F7BD5">
              <w:rPr>
                <w:lang w:val="hy-AM"/>
              </w:rPr>
              <w:t>тратегическ</w:t>
            </w:r>
            <w:r w:rsidRPr="004F7BD5">
              <w:t>ого</w:t>
            </w:r>
            <w:r w:rsidRPr="004F7BD5">
              <w:rPr>
                <w:lang w:val="hy-AM"/>
              </w:rPr>
              <w:t xml:space="preserve"> подхода</w:t>
            </w:r>
            <w:r w:rsidRPr="004F7BD5">
              <w:t xml:space="preserve"> к</w:t>
            </w:r>
            <w:r w:rsidRPr="004F7BD5">
              <w:rPr>
                <w:lang w:val="hy-AM"/>
              </w:rPr>
              <w:t xml:space="preserve"> международному регулированию химических веществ (SAICM).</w:t>
            </w:r>
          </w:p>
          <w:p w:rsidR="00855994" w:rsidRDefault="00855994" w:rsidP="00855994">
            <w:pPr>
              <w:jc w:val="both"/>
              <w:rPr>
                <w:lang w:val="hy-AM"/>
              </w:rPr>
            </w:pPr>
          </w:p>
          <w:p w:rsidR="00855994" w:rsidRPr="004F7BD5" w:rsidRDefault="00855994" w:rsidP="00855994">
            <w:pPr>
              <w:jc w:val="both"/>
              <w:rPr>
                <w:lang w:val="hy-AM"/>
              </w:rPr>
            </w:pPr>
            <w:r w:rsidRPr="004F7BD5">
              <w:rPr>
                <w:lang w:val="hy-AM"/>
              </w:rPr>
              <w:t>Исполнитель должен иметь соответствующие подтверждающие документы (диплом, договоры, сертификаты и т.п.)</w:t>
            </w:r>
          </w:p>
          <w:p w:rsidR="00BF3D03" w:rsidRPr="00F21892" w:rsidRDefault="00F21892" w:rsidP="00855994">
            <w:pPr>
              <w:pStyle w:val="BodyTextIndent2"/>
              <w:spacing w:line="240" w:lineRule="auto"/>
              <w:rPr>
                <w:rFonts w:ascii="GHEA Grapalat" w:hAnsi="GHEA Grapalat"/>
                <w:sz w:val="16"/>
                <w:szCs w:val="16"/>
                <w:u w:val="single"/>
                <w:vertAlign w:val="subscript"/>
                <w:lang w:val="en-US"/>
              </w:rPr>
            </w:pPr>
            <w:r>
              <w:rPr>
                <w:rFonts w:ascii="GHEA Grapalat" w:hAnsi="GHEA Grapalat"/>
                <w:sz w:val="16"/>
                <w:szCs w:val="16"/>
                <w:u w:val="single"/>
                <w:vertAlign w:val="subscript"/>
                <w:lang w:val="en-US"/>
              </w:rPr>
              <w:t xml:space="preserve"> </w:t>
            </w:r>
            <w:bookmarkStart w:id="4" w:name="_GoBack"/>
            <w:bookmarkEnd w:id="4"/>
          </w:p>
        </w:tc>
        <w:tc>
          <w:tcPr>
            <w:tcW w:w="1174" w:type="dxa"/>
          </w:tcPr>
          <w:p w:rsidR="00BF3D03" w:rsidRPr="00274E08" w:rsidRDefault="00BF3D03" w:rsidP="00B37F3E">
            <w:pPr>
              <w:jc w:val="center"/>
              <w:rPr>
                <w:rFonts w:ascii="GHEA Grapalat" w:hAnsi="GHEA Grapalat"/>
                <w:sz w:val="20"/>
                <w:lang w:val="en-US"/>
              </w:rPr>
            </w:pPr>
            <w:r w:rsidRPr="00274E08">
              <w:rPr>
                <w:rFonts w:ascii="GHEA Grapalat" w:hAnsi="GHEA Grapalat"/>
                <w:sz w:val="20"/>
                <w:lang w:val="en-US"/>
              </w:rPr>
              <w:lastRenderedPageBreak/>
              <w:t>Драм</w:t>
            </w:r>
          </w:p>
        </w:tc>
        <w:tc>
          <w:tcPr>
            <w:tcW w:w="1355" w:type="dxa"/>
          </w:tcPr>
          <w:p w:rsidR="00BF3D03" w:rsidRPr="00274E08" w:rsidRDefault="00BF3D03" w:rsidP="00B37F3E">
            <w:pPr>
              <w:jc w:val="center"/>
              <w:rPr>
                <w:rFonts w:ascii="GHEA Grapalat" w:hAnsi="GHEA Grapalat"/>
                <w:sz w:val="20"/>
                <w:lang w:val="en-US"/>
              </w:rPr>
            </w:pPr>
          </w:p>
        </w:tc>
        <w:tc>
          <w:tcPr>
            <w:tcW w:w="822" w:type="dxa"/>
          </w:tcPr>
          <w:p w:rsidR="00BF3D03" w:rsidRPr="00B37F3E" w:rsidRDefault="00BF3D03" w:rsidP="00B37F3E">
            <w:pPr>
              <w:rPr>
                <w:rFonts w:ascii="GHEA Grapalat" w:hAnsi="GHEA Grapalat"/>
                <w:lang w:val="en-US"/>
              </w:rPr>
            </w:pPr>
            <w:r>
              <w:rPr>
                <w:rFonts w:ascii="GHEA Grapalat" w:hAnsi="GHEA Grapalat"/>
                <w:lang w:val="en-US"/>
              </w:rPr>
              <w:t>1</w:t>
            </w:r>
          </w:p>
        </w:tc>
        <w:tc>
          <w:tcPr>
            <w:tcW w:w="1096" w:type="dxa"/>
          </w:tcPr>
          <w:p w:rsidR="00BF3D03" w:rsidRPr="00B37F3E" w:rsidRDefault="00BF3D03" w:rsidP="00B37F3E">
            <w:pPr>
              <w:jc w:val="center"/>
              <w:rPr>
                <w:rFonts w:ascii="GHEA Grapalat" w:hAnsi="GHEA Grapalat"/>
                <w:sz w:val="20"/>
                <w:lang w:val="en-US"/>
              </w:rPr>
            </w:pPr>
            <w:r>
              <w:rPr>
                <w:rFonts w:ascii="GHEA Grapalat" w:hAnsi="GHEA Grapalat"/>
                <w:sz w:val="20"/>
                <w:lang w:val="en-US"/>
              </w:rPr>
              <w:t>Ереван,ул Чаренца 46</w:t>
            </w:r>
          </w:p>
        </w:tc>
        <w:tc>
          <w:tcPr>
            <w:tcW w:w="1906" w:type="dxa"/>
          </w:tcPr>
          <w:p w:rsidR="00BF3D03" w:rsidRPr="00085DDF" w:rsidRDefault="00855994" w:rsidP="00B37F3E">
            <w:pPr>
              <w:rPr>
                <w:rFonts w:ascii="GHEA Grapalat" w:hAnsi="GHEA Grapalat"/>
              </w:rPr>
            </w:pPr>
            <w:r w:rsidRPr="00855994">
              <w:rPr>
                <w:rFonts w:ascii="GHEA Grapalat" w:hAnsi="GHEA Grapalat"/>
              </w:rPr>
              <w:t>30 рабочих дней со дня подписания договора</w:t>
            </w:r>
          </w:p>
        </w:tc>
      </w:tr>
      <w:tr w:rsidR="00855994" w:rsidRPr="00085DDF" w:rsidTr="00481BB2">
        <w:trPr>
          <w:trHeight w:val="1347"/>
          <w:jc w:val="center"/>
        </w:trPr>
        <w:tc>
          <w:tcPr>
            <w:tcW w:w="1880" w:type="dxa"/>
          </w:tcPr>
          <w:p w:rsidR="00855994" w:rsidRPr="00274E08" w:rsidRDefault="00855994" w:rsidP="00B37F3E">
            <w:pPr>
              <w:jc w:val="center"/>
              <w:rPr>
                <w:rFonts w:ascii="GHEA Grapalat" w:hAnsi="GHEA Grapalat"/>
                <w:sz w:val="20"/>
                <w:lang w:val="hy-AM"/>
              </w:rPr>
            </w:pPr>
            <w:r w:rsidRPr="00274E08">
              <w:rPr>
                <w:rFonts w:ascii="GHEA Grapalat" w:hAnsi="GHEA Grapalat"/>
                <w:sz w:val="20"/>
                <w:lang w:val="hy-AM"/>
              </w:rPr>
              <w:lastRenderedPageBreak/>
              <w:t>2</w:t>
            </w:r>
          </w:p>
        </w:tc>
        <w:tc>
          <w:tcPr>
            <w:tcW w:w="1905" w:type="dxa"/>
          </w:tcPr>
          <w:p w:rsidR="00855994" w:rsidRPr="00855994" w:rsidRDefault="00855994" w:rsidP="00B37F3E">
            <w:pPr>
              <w:jc w:val="center"/>
              <w:rPr>
                <w:rFonts w:ascii="GHEA Grapalat" w:hAnsi="GHEA Grapalat" w:cs="Arial"/>
                <w:sz w:val="20"/>
                <w:szCs w:val="20"/>
                <w:lang w:val="en-US"/>
              </w:rPr>
            </w:pPr>
            <w:r>
              <w:rPr>
                <w:rFonts w:ascii="GHEA Grapalat" w:hAnsi="GHEA Grapalat" w:cs="Arial"/>
                <w:sz w:val="20"/>
                <w:szCs w:val="20"/>
                <w:lang w:val="en-US"/>
              </w:rPr>
              <w:t>71351200</w:t>
            </w:r>
          </w:p>
        </w:tc>
        <w:tc>
          <w:tcPr>
            <w:tcW w:w="1606" w:type="dxa"/>
            <w:vAlign w:val="center"/>
          </w:tcPr>
          <w:p w:rsidR="00855994" w:rsidRPr="00FA5210" w:rsidRDefault="00855994" w:rsidP="00855994">
            <w:pPr>
              <w:autoSpaceDE w:val="0"/>
              <w:autoSpaceDN w:val="0"/>
              <w:adjustRightInd w:val="0"/>
              <w:jc w:val="center"/>
              <w:rPr>
                <w:sz w:val="26"/>
                <w:szCs w:val="26"/>
              </w:rPr>
            </w:pPr>
            <w:r w:rsidRPr="00FA5210">
              <w:rPr>
                <w:sz w:val="26"/>
                <w:szCs w:val="26"/>
              </w:rPr>
              <w:t xml:space="preserve">Укрепление национального потенциала Республики Армения в области рационального регулирования химических веществ и отходов для реализации Стокгольмской, Базельской, Роттердамской, Минаматской </w:t>
            </w:r>
            <w:r w:rsidRPr="00FA5210">
              <w:rPr>
                <w:sz w:val="26"/>
                <w:szCs w:val="26"/>
              </w:rPr>
              <w:lastRenderedPageBreak/>
              <w:t>конвенций и СПМРХВ”</w:t>
            </w:r>
          </w:p>
          <w:p w:rsidR="00855994" w:rsidRPr="00FA5210" w:rsidRDefault="00855994" w:rsidP="00855994">
            <w:pPr>
              <w:shd w:val="clear" w:color="auto" w:fill="FFFFFF"/>
              <w:jc w:val="center"/>
              <w:rPr>
                <w:lang w:val="hy-AM"/>
              </w:rPr>
            </w:pPr>
            <w:r w:rsidRPr="00FA5210">
              <w:rPr>
                <w:b/>
                <w:bCs/>
                <w:lang w:val="hy-AM"/>
              </w:rPr>
              <w:br/>
            </w:r>
          </w:p>
          <w:p w:rsidR="00855994" w:rsidRPr="00721B05" w:rsidRDefault="00855994" w:rsidP="00855994">
            <w:pPr>
              <w:jc w:val="both"/>
            </w:pPr>
            <w:r w:rsidRPr="00721B05">
              <w:t>1)</w:t>
            </w:r>
            <w:r w:rsidRPr="00721B05">
              <w:rPr>
                <w:lang w:val="hy-AM"/>
              </w:rPr>
              <w:t xml:space="preserve"> </w:t>
            </w:r>
            <w:r w:rsidRPr="00721B05">
              <w:t>Разработать стратегию экологически обоснованного управления опасными отходами.</w:t>
            </w:r>
          </w:p>
          <w:p w:rsidR="00855994" w:rsidRPr="00721B05" w:rsidRDefault="00855994" w:rsidP="00855994">
            <w:pPr>
              <w:jc w:val="both"/>
            </w:pPr>
            <w:r w:rsidRPr="00721B05">
              <w:t>2) Представить основные подходы и направления экологически обоснованного управления.</w:t>
            </w:r>
          </w:p>
          <w:p w:rsidR="00855994" w:rsidRPr="00721B05" w:rsidRDefault="00855994" w:rsidP="00855994">
            <w:pPr>
              <w:jc w:val="both"/>
            </w:pPr>
            <w:r w:rsidRPr="00721B05">
              <w:t>3) Описать основные цели экологически обоснованного управления отходами: создание законодательной основы, руководства по операциям по использованию отходов, охрана здоровья населения и окружающей среды, решения проблемы перевозки отходов в соответствии с Базельской конвенией и другими международными соглашениями.</w:t>
            </w:r>
          </w:p>
          <w:p w:rsidR="00855994" w:rsidRPr="00721B05" w:rsidRDefault="00855994" w:rsidP="00855994">
            <w:pPr>
              <w:jc w:val="both"/>
            </w:pPr>
            <w:r w:rsidRPr="00721B05">
              <w:rPr>
                <w:rStyle w:val="ezkurwreuab5ozgtqnkl"/>
              </w:rPr>
              <w:t>4) Представить рекомендации по управлению различными типами опасных отходов, предотвращению и сокращению отходов.</w:t>
            </w:r>
            <w:r w:rsidRPr="00721B05">
              <w:t xml:space="preserve"> </w:t>
            </w:r>
          </w:p>
          <w:p w:rsidR="00855994" w:rsidRPr="00721B05" w:rsidRDefault="00855994" w:rsidP="00855994">
            <w:pPr>
              <w:jc w:val="both"/>
              <w:rPr>
                <w:rStyle w:val="ezkurwreuab5ozgtqnkl"/>
              </w:rPr>
            </w:pPr>
            <w:r w:rsidRPr="00721B05">
              <w:rPr>
                <w:rStyle w:val="ezkurwreuab5ozgtqnkl"/>
              </w:rPr>
              <w:t>5</w:t>
            </w:r>
            <w:r w:rsidRPr="00721B05">
              <w:t xml:space="preserve">) </w:t>
            </w:r>
            <w:r w:rsidRPr="00721B05">
              <w:rPr>
                <w:rStyle w:val="ezkurwreuab5ozgtqnkl"/>
              </w:rPr>
              <w:t>Описать</w:t>
            </w:r>
            <w:r w:rsidRPr="00721B05">
              <w:t xml:space="preserve"> </w:t>
            </w:r>
            <w:r w:rsidRPr="00721B05">
              <w:rPr>
                <w:rStyle w:val="ezkurwreuab5ozgtqnkl"/>
              </w:rPr>
              <w:t xml:space="preserve">положения об экологически </w:t>
            </w:r>
            <w:r w:rsidRPr="00721B05">
              <w:rPr>
                <w:rStyle w:val="ezkurwreuab5ozgtqnkl"/>
              </w:rPr>
              <w:lastRenderedPageBreak/>
              <w:t>обоснованном управлении отходами,</w:t>
            </w:r>
            <w:r w:rsidRPr="00721B05">
              <w:t xml:space="preserve"> </w:t>
            </w:r>
            <w:r w:rsidRPr="00721B05">
              <w:rPr>
                <w:rStyle w:val="ezkurwreuab5ozgtqnkl"/>
              </w:rPr>
              <w:t>касающиеся</w:t>
            </w:r>
            <w:r w:rsidRPr="00721B05">
              <w:t xml:space="preserve"> вопросов </w:t>
            </w:r>
            <w:r w:rsidRPr="00721B05">
              <w:rPr>
                <w:rStyle w:val="ezkurwreuab5ozgtqnkl"/>
              </w:rPr>
              <w:t>устойчивого</w:t>
            </w:r>
            <w:r w:rsidRPr="00721B05">
              <w:t xml:space="preserve"> </w:t>
            </w:r>
            <w:r w:rsidRPr="00721B05">
              <w:rPr>
                <w:rStyle w:val="ezkurwreuab5ozgtqnkl"/>
              </w:rPr>
              <w:t>использования</w:t>
            </w:r>
            <w:r w:rsidRPr="00721B05">
              <w:t xml:space="preserve"> </w:t>
            </w:r>
            <w:r w:rsidRPr="00721B05">
              <w:rPr>
                <w:rStyle w:val="ezkurwreuab5ozgtqnkl"/>
              </w:rPr>
              <w:t>ресурсов</w:t>
            </w:r>
            <w:r w:rsidRPr="00721B05">
              <w:t xml:space="preserve"> </w:t>
            </w:r>
            <w:r w:rsidRPr="00721B05">
              <w:rPr>
                <w:rStyle w:val="ezkurwreuab5ozgtqnkl"/>
              </w:rPr>
              <w:t>и</w:t>
            </w:r>
            <w:r w:rsidRPr="00721B05">
              <w:t xml:space="preserve"> </w:t>
            </w:r>
            <w:r w:rsidRPr="00721B05">
              <w:rPr>
                <w:rStyle w:val="ezkurwreuab5ozgtqnkl"/>
              </w:rPr>
              <w:t>классификации</w:t>
            </w:r>
            <w:r w:rsidRPr="00721B05">
              <w:t xml:space="preserve"> </w:t>
            </w:r>
            <w:r w:rsidRPr="00721B05">
              <w:rPr>
                <w:rStyle w:val="ezkurwreuab5ozgtqnkl"/>
              </w:rPr>
              <w:t>отходов</w:t>
            </w:r>
            <w:r w:rsidRPr="00721B05">
              <w:t xml:space="preserve"> </w:t>
            </w:r>
            <w:r w:rsidRPr="00721B05">
              <w:rPr>
                <w:rStyle w:val="ezkurwreuab5ozgtqnkl"/>
              </w:rPr>
              <w:t>как</w:t>
            </w:r>
            <w:r w:rsidRPr="00721B05">
              <w:t xml:space="preserve"> </w:t>
            </w:r>
            <w:r w:rsidRPr="00721B05">
              <w:rPr>
                <w:rStyle w:val="ezkurwreuab5ozgtqnkl"/>
              </w:rPr>
              <w:t>ресурсов.</w:t>
            </w:r>
          </w:p>
          <w:p w:rsidR="00855994" w:rsidRPr="00721B05" w:rsidRDefault="00855994" w:rsidP="00855994">
            <w:pPr>
              <w:jc w:val="both"/>
              <w:rPr>
                <w:rStyle w:val="ezkurwreuab5ozgtqnkl"/>
              </w:rPr>
            </w:pPr>
            <w:r w:rsidRPr="00721B05">
              <w:rPr>
                <w:rStyle w:val="ezkurwreuab5ozgtqnkl"/>
              </w:rPr>
              <w:t>6) Представить окончательный отчет.</w:t>
            </w:r>
          </w:p>
          <w:p w:rsidR="00855994" w:rsidRPr="00FA5210" w:rsidRDefault="00855994" w:rsidP="00855994">
            <w:pPr>
              <w:jc w:val="both"/>
            </w:pPr>
          </w:p>
          <w:p w:rsidR="00855994" w:rsidRPr="00FA5210" w:rsidRDefault="00855994" w:rsidP="00855994">
            <w:pPr>
              <w:jc w:val="both"/>
              <w:rPr>
                <w:lang w:val="hy-AM"/>
              </w:rPr>
            </w:pPr>
            <w:r w:rsidRPr="00FA5210">
              <w:rPr>
                <w:lang w:val="hy-AM"/>
              </w:rPr>
              <w:t xml:space="preserve">1. Высшее образование в области химических веществ и отходов или </w:t>
            </w:r>
            <w:r w:rsidRPr="00FA5210">
              <w:t xml:space="preserve">гигиены окружающей среды и </w:t>
            </w:r>
            <w:r w:rsidRPr="00FA5210">
              <w:rPr>
                <w:lang w:val="hy-AM"/>
              </w:rPr>
              <w:t>здоровья человека.</w:t>
            </w:r>
          </w:p>
          <w:p w:rsidR="00855994" w:rsidRPr="00FA5210" w:rsidRDefault="00855994" w:rsidP="00855994">
            <w:pPr>
              <w:jc w:val="both"/>
              <w:rPr>
                <w:lang w:val="hy-AM"/>
              </w:rPr>
            </w:pPr>
            <w:r w:rsidRPr="00FA5210">
              <w:rPr>
                <w:lang w:val="hy-AM"/>
              </w:rPr>
              <w:t>2. Не менее  профессионально</w:t>
            </w:r>
            <w:r w:rsidRPr="00FA5210">
              <w:t xml:space="preserve">го </w:t>
            </w:r>
            <w:r w:rsidRPr="00FA5210">
              <w:rPr>
                <w:lang w:val="hy-AM"/>
              </w:rPr>
              <w:t>опыт</w:t>
            </w:r>
            <w:r w:rsidRPr="00FA5210">
              <w:t>а</w:t>
            </w:r>
            <w:r w:rsidRPr="00FA5210">
              <w:rPr>
                <w:lang w:val="hy-AM"/>
              </w:rPr>
              <w:t xml:space="preserve"> работы в международных программах </w:t>
            </w:r>
            <w:r w:rsidRPr="00FA5210">
              <w:t>по</w:t>
            </w:r>
            <w:r w:rsidRPr="00FA5210">
              <w:rPr>
                <w:lang w:val="hy-AM"/>
              </w:rPr>
              <w:t xml:space="preserve"> опасны</w:t>
            </w:r>
            <w:r w:rsidRPr="00FA5210">
              <w:t>м</w:t>
            </w:r>
            <w:r w:rsidRPr="00FA5210">
              <w:rPr>
                <w:lang w:val="hy-AM"/>
              </w:rPr>
              <w:t xml:space="preserve"> материала</w:t>
            </w:r>
            <w:r w:rsidRPr="00FA5210">
              <w:t>м</w:t>
            </w:r>
            <w:r w:rsidRPr="00FA5210">
              <w:rPr>
                <w:lang w:val="hy-AM"/>
              </w:rPr>
              <w:t xml:space="preserve"> и отхода</w:t>
            </w:r>
            <w:r w:rsidRPr="00FA5210">
              <w:t>м</w:t>
            </w:r>
            <w:r w:rsidRPr="00FA5210">
              <w:rPr>
                <w:lang w:val="hy-AM"/>
              </w:rPr>
              <w:t xml:space="preserve"> </w:t>
            </w:r>
            <w:r w:rsidRPr="00FA5210">
              <w:t>(</w:t>
            </w:r>
            <w:r w:rsidRPr="00FA5210">
              <w:rPr>
                <w:lang w:val="hy-AM"/>
              </w:rPr>
              <w:t>с представлением подтверждающих документов</w:t>
            </w:r>
            <w:r w:rsidRPr="00FA5210">
              <w:t>)</w:t>
            </w:r>
            <w:r w:rsidRPr="00FA5210">
              <w:rPr>
                <w:lang w:val="hy-AM"/>
              </w:rPr>
              <w:t>.</w:t>
            </w:r>
          </w:p>
          <w:p w:rsidR="00855994" w:rsidRPr="00FA5210" w:rsidRDefault="00855994" w:rsidP="00855994">
            <w:pPr>
              <w:jc w:val="both"/>
              <w:rPr>
                <w:lang w:val="hy-AM"/>
              </w:rPr>
            </w:pPr>
            <w:r w:rsidRPr="00FA5210">
              <w:rPr>
                <w:lang w:val="hy-AM"/>
              </w:rPr>
              <w:t>3. Отличное знание Стокгольмской конвенци</w:t>
            </w:r>
            <w:r w:rsidRPr="00FA5210">
              <w:t>и</w:t>
            </w:r>
            <w:r w:rsidRPr="00FA5210">
              <w:rPr>
                <w:lang w:val="hy-AM"/>
              </w:rPr>
              <w:t xml:space="preserve"> о стойких органических загрязнителях, а также Базельской, Роттердамской, Минаматской конвенций и </w:t>
            </w:r>
            <w:r w:rsidRPr="00FA5210">
              <w:t>С</w:t>
            </w:r>
            <w:r w:rsidRPr="00FA5210">
              <w:rPr>
                <w:lang w:val="hy-AM"/>
              </w:rPr>
              <w:t>тратегическ</w:t>
            </w:r>
            <w:r w:rsidRPr="00FA5210">
              <w:t>ого</w:t>
            </w:r>
            <w:r w:rsidRPr="00FA5210">
              <w:rPr>
                <w:lang w:val="hy-AM"/>
              </w:rPr>
              <w:t xml:space="preserve"> подхода</w:t>
            </w:r>
            <w:r w:rsidRPr="00FA5210">
              <w:t xml:space="preserve"> к</w:t>
            </w:r>
            <w:r w:rsidRPr="00FA5210">
              <w:rPr>
                <w:lang w:val="hy-AM"/>
              </w:rPr>
              <w:t xml:space="preserve"> международному регулированию химических веществ (SAICM).</w:t>
            </w:r>
          </w:p>
          <w:p w:rsidR="00855994" w:rsidRPr="00FA5210" w:rsidRDefault="00855994" w:rsidP="00855994">
            <w:pPr>
              <w:jc w:val="both"/>
              <w:rPr>
                <w:lang w:val="hy-AM"/>
              </w:rPr>
            </w:pPr>
          </w:p>
          <w:p w:rsidR="00855994" w:rsidRPr="00FA5210" w:rsidRDefault="00855994" w:rsidP="00855994">
            <w:pPr>
              <w:jc w:val="both"/>
              <w:rPr>
                <w:lang w:val="hy-AM"/>
              </w:rPr>
            </w:pPr>
            <w:r w:rsidRPr="00FA5210">
              <w:rPr>
                <w:lang w:val="hy-AM"/>
              </w:rPr>
              <w:lastRenderedPageBreak/>
              <w:t>Исполнитель должен иметь соответствующие подтверждающие документы (диплом, договоры, сертификаты и т.п.)</w:t>
            </w:r>
          </w:p>
          <w:p w:rsidR="00855994" w:rsidRPr="00274E08" w:rsidRDefault="00855994" w:rsidP="00B37F3E">
            <w:pPr>
              <w:pStyle w:val="BodyTextIndent2"/>
              <w:spacing w:line="240" w:lineRule="auto"/>
              <w:ind w:firstLine="0"/>
              <w:rPr>
                <w:rFonts w:ascii="GHEA Grapalat" w:hAnsi="GHEA Grapalat"/>
                <w:sz w:val="16"/>
                <w:szCs w:val="16"/>
              </w:rPr>
            </w:pPr>
          </w:p>
        </w:tc>
        <w:tc>
          <w:tcPr>
            <w:tcW w:w="1174" w:type="dxa"/>
          </w:tcPr>
          <w:p w:rsidR="00855994" w:rsidRPr="00274E08" w:rsidRDefault="00855994" w:rsidP="00B37F3E">
            <w:pPr>
              <w:jc w:val="center"/>
              <w:rPr>
                <w:rFonts w:ascii="GHEA Grapalat" w:hAnsi="GHEA Grapalat"/>
                <w:sz w:val="20"/>
                <w:lang w:val="en-US"/>
              </w:rPr>
            </w:pPr>
            <w:r w:rsidRPr="00274E08">
              <w:rPr>
                <w:rFonts w:ascii="GHEA Grapalat" w:hAnsi="GHEA Grapalat"/>
                <w:sz w:val="20"/>
                <w:lang w:val="en-US"/>
              </w:rPr>
              <w:lastRenderedPageBreak/>
              <w:t>Драм</w:t>
            </w:r>
          </w:p>
        </w:tc>
        <w:tc>
          <w:tcPr>
            <w:tcW w:w="1355" w:type="dxa"/>
          </w:tcPr>
          <w:p w:rsidR="00855994" w:rsidRPr="00B37F3E" w:rsidRDefault="00855994" w:rsidP="00B37F3E">
            <w:pPr>
              <w:jc w:val="center"/>
              <w:rPr>
                <w:rFonts w:ascii="GHEA Grapalat" w:hAnsi="GHEA Grapalat"/>
                <w:sz w:val="20"/>
                <w:lang w:val="en-US"/>
              </w:rPr>
            </w:pPr>
          </w:p>
        </w:tc>
        <w:tc>
          <w:tcPr>
            <w:tcW w:w="822" w:type="dxa"/>
          </w:tcPr>
          <w:p w:rsidR="00855994" w:rsidRPr="00B37F3E" w:rsidRDefault="00855994" w:rsidP="00B37F3E">
            <w:pPr>
              <w:rPr>
                <w:rFonts w:ascii="GHEA Grapalat" w:hAnsi="GHEA Grapalat"/>
                <w:lang w:val="en-US"/>
              </w:rPr>
            </w:pPr>
            <w:r>
              <w:rPr>
                <w:rFonts w:ascii="GHEA Grapalat" w:hAnsi="GHEA Grapalat"/>
                <w:lang w:val="en-US"/>
              </w:rPr>
              <w:t>1</w:t>
            </w:r>
          </w:p>
        </w:tc>
        <w:tc>
          <w:tcPr>
            <w:tcW w:w="1096" w:type="dxa"/>
          </w:tcPr>
          <w:p w:rsidR="00855994" w:rsidRPr="00274E08" w:rsidRDefault="00855994" w:rsidP="00B37F3E">
            <w:pPr>
              <w:jc w:val="center"/>
              <w:rPr>
                <w:rFonts w:ascii="GHEA Grapalat" w:hAnsi="GHEA Grapalat"/>
                <w:sz w:val="20"/>
              </w:rPr>
            </w:pPr>
            <w:r>
              <w:rPr>
                <w:rFonts w:ascii="GHEA Grapalat" w:hAnsi="GHEA Grapalat"/>
                <w:sz w:val="20"/>
                <w:lang w:val="en-US"/>
              </w:rPr>
              <w:t>Ереван,ул Чаренца 46</w:t>
            </w:r>
          </w:p>
        </w:tc>
        <w:tc>
          <w:tcPr>
            <w:tcW w:w="1906" w:type="dxa"/>
          </w:tcPr>
          <w:p w:rsidR="00855994" w:rsidRPr="00085DDF" w:rsidRDefault="00855994" w:rsidP="00B37F3E">
            <w:pPr>
              <w:rPr>
                <w:rFonts w:ascii="GHEA Grapalat" w:hAnsi="GHEA Grapalat"/>
              </w:rPr>
            </w:pPr>
            <w:r w:rsidRPr="00855994">
              <w:rPr>
                <w:rFonts w:ascii="GHEA Grapalat" w:hAnsi="GHEA Grapalat"/>
              </w:rPr>
              <w:t>30 рабочих дней со дня подписания договора</w:t>
            </w:r>
          </w:p>
        </w:tc>
      </w:tr>
    </w:tbl>
    <w:p w:rsidR="003B2F27" w:rsidRDefault="003B2F27" w:rsidP="003B2F27">
      <w:pPr>
        <w:widowControl w:val="0"/>
        <w:spacing w:after="160" w:line="360" w:lineRule="auto"/>
        <w:jc w:val="center"/>
        <w:rPr>
          <w:rFonts w:ascii="GHEA Grapalat" w:hAnsi="GHEA Grapalat"/>
        </w:rPr>
      </w:pPr>
    </w:p>
    <w:p w:rsidR="00AB3387" w:rsidRPr="00AB3387" w:rsidRDefault="00AB3387" w:rsidP="00AB3387">
      <w:pPr>
        <w:widowControl w:val="0"/>
        <w:spacing w:after="160"/>
        <w:rPr>
          <w:rFonts w:ascii="GHEA Grapalat" w:hAnsi="GHEA Grapalat"/>
          <w:b/>
          <w:bCs/>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F660D" w:rsidRDefault="003F660D" w:rsidP="00496673">
      <w:pPr>
        <w:widowControl w:val="0"/>
        <w:autoSpaceDE w:val="0"/>
        <w:autoSpaceDN w:val="0"/>
        <w:adjustRightInd w:val="0"/>
        <w:spacing w:after="160" w:line="360" w:lineRule="auto"/>
        <w:jc w:val="center"/>
        <w:rPr>
          <w:rFonts w:ascii="GHEA Grapalat" w:hAnsi="GHEA Grapalat"/>
          <w:b/>
          <w:bCs/>
          <w:i/>
          <w:sz w:val="32"/>
          <w:szCs w:val="32"/>
        </w:rPr>
      </w:pPr>
    </w:p>
    <w:p w:rsidR="003F660D" w:rsidRDefault="003F660D" w:rsidP="00496673">
      <w:pPr>
        <w:widowControl w:val="0"/>
        <w:autoSpaceDE w:val="0"/>
        <w:autoSpaceDN w:val="0"/>
        <w:adjustRightInd w:val="0"/>
        <w:spacing w:after="160" w:line="360" w:lineRule="auto"/>
        <w:jc w:val="center"/>
        <w:rPr>
          <w:rFonts w:ascii="GHEA Grapalat" w:hAnsi="GHEA Grapalat"/>
          <w:b/>
          <w:bCs/>
          <w:i/>
          <w:sz w:val="32"/>
          <w:szCs w:val="32"/>
        </w:rPr>
      </w:pPr>
    </w:p>
    <w:p w:rsidR="003F660D" w:rsidRDefault="003F660D" w:rsidP="00496673">
      <w:pPr>
        <w:widowControl w:val="0"/>
        <w:autoSpaceDE w:val="0"/>
        <w:autoSpaceDN w:val="0"/>
        <w:adjustRightInd w:val="0"/>
        <w:spacing w:after="160" w:line="360" w:lineRule="auto"/>
        <w:jc w:val="center"/>
        <w:rPr>
          <w:rFonts w:ascii="GHEA Grapalat" w:hAnsi="GHEA Grapalat"/>
          <w:b/>
          <w:bCs/>
          <w:i/>
          <w:sz w:val="32"/>
          <w:szCs w:val="32"/>
        </w:rPr>
      </w:pPr>
    </w:p>
    <w:p w:rsidR="00AB3387" w:rsidRPr="00496673" w:rsidRDefault="00AB3387" w:rsidP="00496673">
      <w:pPr>
        <w:widowControl w:val="0"/>
        <w:autoSpaceDE w:val="0"/>
        <w:autoSpaceDN w:val="0"/>
        <w:adjustRightInd w:val="0"/>
        <w:spacing w:after="160" w:line="360" w:lineRule="auto"/>
        <w:jc w:val="center"/>
        <w:rPr>
          <w:rFonts w:ascii="GHEA Grapalat" w:hAnsi="GHEA Grapalat"/>
          <w:b/>
          <w:bCs/>
          <w:i/>
          <w:sz w:val="32"/>
          <w:szCs w:val="32"/>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6F34F8" w:rsidRDefault="006F34F8" w:rsidP="003B2F27">
      <w:pPr>
        <w:widowControl w:val="0"/>
        <w:autoSpaceDE w:val="0"/>
        <w:autoSpaceDN w:val="0"/>
        <w:adjustRightInd w:val="0"/>
        <w:spacing w:after="160" w:line="360" w:lineRule="auto"/>
        <w:jc w:val="right"/>
        <w:rPr>
          <w:rFonts w:ascii="GHEA Grapalat" w:hAnsi="GHEA Grapalat"/>
          <w:i/>
        </w:rPr>
        <w:sectPr w:rsidR="006F34F8" w:rsidSect="003B2F27">
          <w:footerReference w:type="default" r:id="rId10"/>
          <w:footnotePr>
            <w:pos w:val="beneathText"/>
          </w:footnotePr>
          <w:pgSz w:w="11906" w:h="16838" w:code="9"/>
          <w:pgMar w:top="993" w:right="1418" w:bottom="1418" w:left="1418" w:header="561" w:footer="561" w:gutter="0"/>
          <w:cols w:space="720"/>
          <w:docGrid w:linePitch="326"/>
        </w:sect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2E6772" w:rsidRDefault="002E6772" w:rsidP="003B2F27">
      <w:pPr>
        <w:widowControl w:val="0"/>
        <w:autoSpaceDE w:val="0"/>
        <w:autoSpaceDN w:val="0"/>
        <w:adjustRightInd w:val="0"/>
        <w:spacing w:after="160" w:line="360" w:lineRule="auto"/>
        <w:jc w:val="right"/>
        <w:rPr>
          <w:rFonts w:ascii="GHEA Grapalat" w:hAnsi="GHEA Grapalat"/>
          <w:i/>
        </w:rPr>
      </w:pPr>
    </w:p>
    <w:p w:rsidR="00CD13F3" w:rsidRDefault="00CD13F3" w:rsidP="003B2F27">
      <w:pPr>
        <w:widowControl w:val="0"/>
        <w:autoSpaceDE w:val="0"/>
        <w:autoSpaceDN w:val="0"/>
        <w:adjustRightInd w:val="0"/>
        <w:spacing w:after="160" w:line="360" w:lineRule="auto"/>
        <w:jc w:val="right"/>
        <w:rPr>
          <w:rFonts w:ascii="GHEA Grapalat" w:hAnsi="GHEA Grapalat"/>
          <w:i/>
        </w:rPr>
        <w:sectPr w:rsidR="00CD13F3" w:rsidSect="006F34F8">
          <w:footnotePr>
            <w:pos w:val="beneathText"/>
          </w:footnotePr>
          <w:pgSz w:w="16838" w:h="11906" w:orient="landscape" w:code="9"/>
          <w:pgMar w:top="1418" w:right="1418" w:bottom="1418" w:left="992" w:header="561" w:footer="561" w:gutter="0"/>
          <w:cols w:space="720"/>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CD13F3">
      <w:footnotePr>
        <w:pos w:val="beneathText"/>
      </w:footnotePr>
      <w:pgSz w:w="11906" w:h="16838" w:code="9"/>
      <w:pgMar w:top="992"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65E" w:rsidRDefault="00A5565E">
      <w:r>
        <w:separator/>
      </w:r>
    </w:p>
  </w:endnote>
  <w:endnote w:type="continuationSeparator" w:id="0">
    <w:p w:rsidR="00A5565E" w:rsidRDefault="00A5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48080D" w:rsidRPr="00305BEC" w:rsidRDefault="0048080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1892">
          <w:rPr>
            <w:rFonts w:ascii="GHEA Grapalat" w:hAnsi="GHEA Grapalat"/>
            <w:noProof/>
            <w:sz w:val="24"/>
            <w:szCs w:val="24"/>
          </w:rPr>
          <w:t>96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65E" w:rsidRDefault="00A5565E">
      <w:r>
        <w:separator/>
      </w:r>
    </w:p>
  </w:footnote>
  <w:footnote w:type="continuationSeparator" w:id="0">
    <w:p w:rsidR="00A5565E" w:rsidRDefault="00A5565E">
      <w:r>
        <w:continuationSeparator/>
      </w:r>
    </w:p>
  </w:footnote>
  <w:footnote w:id="1">
    <w:p w:rsidR="0048080D" w:rsidRPr="00A31673" w:rsidRDefault="0048080D">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48080D" w:rsidRDefault="0048080D" w:rsidP="006B3E56">
      <w:pPr>
        <w:jc w:val="both"/>
      </w:pPr>
    </w:p>
    <w:p w:rsidR="0048080D" w:rsidRDefault="0048080D" w:rsidP="0018419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48080D" w:rsidRPr="00503980" w:rsidRDefault="0048080D" w:rsidP="0018419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48080D" w:rsidRPr="003905B4" w:rsidRDefault="0048080D" w:rsidP="0018419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48080D" w:rsidRPr="00184192" w:rsidRDefault="0048080D" w:rsidP="006B3E56">
      <w:pPr>
        <w:pStyle w:val="FootnoteText"/>
        <w:rPr>
          <w:rFonts w:asciiTheme="minorHAnsi" w:hAnsiTheme="minorHAnsi"/>
          <w:lang w:val="hy-AM"/>
        </w:rPr>
      </w:pPr>
    </w:p>
  </w:footnote>
  <w:footnote w:id="3">
    <w:p w:rsidR="0048080D" w:rsidRPr="00D3436F" w:rsidRDefault="0048080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48080D" w:rsidRPr="00D3436F" w:rsidRDefault="0048080D">
      <w:pPr>
        <w:pStyle w:val="FootnoteText"/>
        <w:rPr>
          <w:lang w:val="es-ES"/>
        </w:rPr>
      </w:pPr>
    </w:p>
  </w:footnote>
  <w:footnote w:id="4">
    <w:p w:rsidR="0048080D" w:rsidRPr="008842CE" w:rsidRDefault="0048080D" w:rsidP="003D2FE2">
      <w:pPr>
        <w:pStyle w:val="FootnoteText"/>
        <w:jc w:val="both"/>
      </w:pPr>
    </w:p>
  </w:footnote>
  <w:footnote w:id="5">
    <w:p w:rsidR="0048080D" w:rsidRPr="008842CE" w:rsidRDefault="0048080D" w:rsidP="000A214C">
      <w:pPr>
        <w:pStyle w:val="FootnoteText"/>
        <w:jc w:val="both"/>
      </w:pPr>
    </w:p>
  </w:footnote>
  <w:footnote w:id="6">
    <w:p w:rsidR="0048080D" w:rsidRPr="006F5F33" w:rsidRDefault="0048080D"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48080D" w:rsidRPr="00892F7F" w:rsidRDefault="0048080D"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48080D" w:rsidRPr="00552088" w:rsidRDefault="0048080D"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48080D" w:rsidRPr="006F5F33" w:rsidRDefault="0048080D" w:rsidP="003B2F27">
      <w:pPr>
        <w:pStyle w:val="FootnoteText"/>
        <w:jc w:val="both"/>
        <w:rPr>
          <w:rFonts w:ascii="GHEA Grapalat" w:hAnsi="GHEA Grapalat"/>
          <w:lang w:val="hy-AM"/>
        </w:rPr>
      </w:pPr>
      <w:r w:rsidRPr="006F5F33">
        <w:rPr>
          <w:rFonts w:ascii="GHEA Grapalat" w:hAnsi="GHEA Grapalat"/>
          <w:i/>
        </w:rPr>
        <w:t>.</w:t>
      </w:r>
    </w:p>
    <w:p w:rsidR="0048080D" w:rsidRPr="00576D9C" w:rsidRDefault="0048080D" w:rsidP="003B2F27">
      <w:pPr>
        <w:pStyle w:val="FootnoteText"/>
        <w:jc w:val="both"/>
        <w:rPr>
          <w:rFonts w:ascii="GHEA Grapalat" w:hAnsi="GHEA Grapalat"/>
          <w:lang w:val="hy-AM"/>
        </w:rPr>
      </w:pPr>
    </w:p>
  </w:footnote>
  <w:footnote w:id="8">
    <w:p w:rsidR="0048080D" w:rsidRPr="006F5F33" w:rsidRDefault="0048080D"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48080D" w:rsidRPr="006F5F33" w:rsidRDefault="0048080D"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0">
    <w:p w:rsidR="0048080D" w:rsidRPr="00E40AC8" w:rsidRDefault="0048080D" w:rsidP="003B2F27">
      <w:pPr>
        <w:pStyle w:val="FootnoteText"/>
        <w:jc w:val="both"/>
      </w:pPr>
    </w:p>
  </w:footnote>
  <w:footnote w:id="11">
    <w:p w:rsidR="0048080D" w:rsidRPr="0042129F" w:rsidRDefault="0048080D" w:rsidP="005331E6">
      <w:pPr>
        <w:pStyle w:val="FootnoteText"/>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6295C6B"/>
    <w:multiLevelType w:val="hybridMultilevel"/>
    <w:tmpl w:val="76481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8"/>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A6"/>
    <w:rsid w:val="000763E5"/>
    <w:rsid w:val="00077062"/>
    <w:rsid w:val="00077BB9"/>
    <w:rsid w:val="00080C4E"/>
    <w:rsid w:val="00080E73"/>
    <w:rsid w:val="000811C1"/>
    <w:rsid w:val="000816A6"/>
    <w:rsid w:val="000822C1"/>
    <w:rsid w:val="00082522"/>
    <w:rsid w:val="00082ADC"/>
    <w:rsid w:val="00082DE0"/>
    <w:rsid w:val="00083558"/>
    <w:rsid w:val="00083AD4"/>
    <w:rsid w:val="000845F6"/>
    <w:rsid w:val="00084B51"/>
    <w:rsid w:val="00085931"/>
    <w:rsid w:val="00085DDF"/>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0EB"/>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1BDA"/>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67D"/>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AAF"/>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5F9"/>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6C21"/>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192"/>
    <w:rsid w:val="0018426E"/>
    <w:rsid w:val="00184C37"/>
    <w:rsid w:val="00184D18"/>
    <w:rsid w:val="00184F17"/>
    <w:rsid w:val="00185684"/>
    <w:rsid w:val="0018591C"/>
    <w:rsid w:val="00185DF9"/>
    <w:rsid w:val="00186559"/>
    <w:rsid w:val="001878F0"/>
    <w:rsid w:val="00190792"/>
    <w:rsid w:val="00190CAD"/>
    <w:rsid w:val="00191BAB"/>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443"/>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C19"/>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6CD8"/>
    <w:rsid w:val="0025016E"/>
    <w:rsid w:val="0025145E"/>
    <w:rsid w:val="00251577"/>
    <w:rsid w:val="00251CF9"/>
    <w:rsid w:val="00252C9C"/>
    <w:rsid w:val="002542AE"/>
    <w:rsid w:val="00254A36"/>
    <w:rsid w:val="0025507E"/>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67C92"/>
    <w:rsid w:val="0027052A"/>
    <w:rsid w:val="00270D59"/>
    <w:rsid w:val="002716CA"/>
    <w:rsid w:val="00271DF6"/>
    <w:rsid w:val="0027256A"/>
    <w:rsid w:val="002737A3"/>
    <w:rsid w:val="002737E0"/>
    <w:rsid w:val="00273A88"/>
    <w:rsid w:val="00273B4F"/>
    <w:rsid w:val="00273D21"/>
    <w:rsid w:val="00274353"/>
    <w:rsid w:val="0027499F"/>
    <w:rsid w:val="00274E08"/>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772"/>
    <w:rsid w:val="002E6E0C"/>
    <w:rsid w:val="002E7097"/>
    <w:rsid w:val="002E727E"/>
    <w:rsid w:val="002E7EE1"/>
    <w:rsid w:val="002F0989"/>
    <w:rsid w:val="002F1AB3"/>
    <w:rsid w:val="002F1F78"/>
    <w:rsid w:val="002F2045"/>
    <w:rsid w:val="002F2657"/>
    <w:rsid w:val="002F2A55"/>
    <w:rsid w:val="002F2B23"/>
    <w:rsid w:val="002F352D"/>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24"/>
    <w:rsid w:val="0033784B"/>
    <w:rsid w:val="00337C99"/>
    <w:rsid w:val="00340083"/>
    <w:rsid w:val="00340659"/>
    <w:rsid w:val="00340AC6"/>
    <w:rsid w:val="003414F9"/>
    <w:rsid w:val="00341747"/>
    <w:rsid w:val="00341A74"/>
    <w:rsid w:val="00341CD9"/>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B9D"/>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79E"/>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0D"/>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246"/>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1F1"/>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D5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80D"/>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673"/>
    <w:rsid w:val="00496CA9"/>
    <w:rsid w:val="004974D8"/>
    <w:rsid w:val="004A0302"/>
    <w:rsid w:val="004A0321"/>
    <w:rsid w:val="004A0750"/>
    <w:rsid w:val="004A1734"/>
    <w:rsid w:val="004A1C5D"/>
    <w:rsid w:val="004A1E75"/>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39E"/>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1E6"/>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9B3"/>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DEE"/>
    <w:rsid w:val="005A1ECB"/>
    <w:rsid w:val="005A2B4E"/>
    <w:rsid w:val="005A3009"/>
    <w:rsid w:val="005A3A35"/>
    <w:rsid w:val="005A3D17"/>
    <w:rsid w:val="005A3DC6"/>
    <w:rsid w:val="005A3EB8"/>
    <w:rsid w:val="005A3EDC"/>
    <w:rsid w:val="005A405F"/>
    <w:rsid w:val="005A418F"/>
    <w:rsid w:val="005A4324"/>
    <w:rsid w:val="005A4CC6"/>
    <w:rsid w:val="005A57B8"/>
    <w:rsid w:val="005A6435"/>
    <w:rsid w:val="005A7670"/>
    <w:rsid w:val="005A79EE"/>
    <w:rsid w:val="005A7C81"/>
    <w:rsid w:val="005A7DFF"/>
    <w:rsid w:val="005A7FD2"/>
    <w:rsid w:val="005B1797"/>
    <w:rsid w:val="005B18D8"/>
    <w:rsid w:val="005B1CFC"/>
    <w:rsid w:val="005B1DD6"/>
    <w:rsid w:val="005B1E95"/>
    <w:rsid w:val="005B20E7"/>
    <w:rsid w:val="005B2495"/>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57A"/>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C02"/>
    <w:rsid w:val="00607F7B"/>
    <w:rsid w:val="00611998"/>
    <w:rsid w:val="00611C2E"/>
    <w:rsid w:val="006132ED"/>
    <w:rsid w:val="00613836"/>
    <w:rsid w:val="00613D84"/>
    <w:rsid w:val="00614934"/>
    <w:rsid w:val="006150AA"/>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8E2"/>
    <w:rsid w:val="006B2A75"/>
    <w:rsid w:val="006B2F02"/>
    <w:rsid w:val="006B3887"/>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7B0"/>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60"/>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4F8"/>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A05"/>
    <w:rsid w:val="00712DB8"/>
    <w:rsid w:val="007131F4"/>
    <w:rsid w:val="00713746"/>
    <w:rsid w:val="0071687B"/>
    <w:rsid w:val="0071689A"/>
    <w:rsid w:val="00716E5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0BA"/>
    <w:rsid w:val="00726E06"/>
    <w:rsid w:val="00727FAE"/>
    <w:rsid w:val="00731BD1"/>
    <w:rsid w:val="00731D26"/>
    <w:rsid w:val="00731DBE"/>
    <w:rsid w:val="00732D3A"/>
    <w:rsid w:val="00735365"/>
    <w:rsid w:val="00735C9B"/>
    <w:rsid w:val="00736959"/>
    <w:rsid w:val="00736A43"/>
    <w:rsid w:val="0073794D"/>
    <w:rsid w:val="00737986"/>
    <w:rsid w:val="00737B2F"/>
    <w:rsid w:val="00737D8E"/>
    <w:rsid w:val="00740919"/>
    <w:rsid w:val="00740EF5"/>
    <w:rsid w:val="00741ACC"/>
    <w:rsid w:val="00741D11"/>
    <w:rsid w:val="00742F7B"/>
    <w:rsid w:val="007430FE"/>
    <w:rsid w:val="0074334C"/>
    <w:rsid w:val="0074355F"/>
    <w:rsid w:val="00743F44"/>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C7A84"/>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B0D"/>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0D41"/>
    <w:rsid w:val="008510F1"/>
    <w:rsid w:val="0085236E"/>
    <w:rsid w:val="00852545"/>
    <w:rsid w:val="008534C7"/>
    <w:rsid w:val="00853563"/>
    <w:rsid w:val="00853CBA"/>
    <w:rsid w:val="00853D2D"/>
    <w:rsid w:val="008546A0"/>
    <w:rsid w:val="00855622"/>
    <w:rsid w:val="008558B3"/>
    <w:rsid w:val="00855994"/>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2643"/>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2DF"/>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09"/>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D75"/>
    <w:rsid w:val="008D2394"/>
    <w:rsid w:val="008D262F"/>
    <w:rsid w:val="008D294A"/>
    <w:rsid w:val="008D2B99"/>
    <w:rsid w:val="008D352C"/>
    <w:rsid w:val="008D4137"/>
    <w:rsid w:val="008D4370"/>
    <w:rsid w:val="008D493D"/>
    <w:rsid w:val="008D4F81"/>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29B"/>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659"/>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0D4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52"/>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C41"/>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D7F23"/>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3BE3"/>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856"/>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2EF"/>
    <w:rsid w:val="00A5050E"/>
    <w:rsid w:val="00A50C53"/>
    <w:rsid w:val="00A51D7C"/>
    <w:rsid w:val="00A52061"/>
    <w:rsid w:val="00A524AC"/>
    <w:rsid w:val="00A530B3"/>
    <w:rsid w:val="00A54944"/>
    <w:rsid w:val="00A5512C"/>
    <w:rsid w:val="00A5565E"/>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4E3E"/>
    <w:rsid w:val="00A65307"/>
    <w:rsid w:val="00A65C38"/>
    <w:rsid w:val="00A6609C"/>
    <w:rsid w:val="00A660E4"/>
    <w:rsid w:val="00A66431"/>
    <w:rsid w:val="00A6756D"/>
    <w:rsid w:val="00A677CD"/>
    <w:rsid w:val="00A67EAC"/>
    <w:rsid w:val="00A70355"/>
    <w:rsid w:val="00A70A2B"/>
    <w:rsid w:val="00A7178B"/>
    <w:rsid w:val="00A71A2F"/>
    <w:rsid w:val="00A71BBC"/>
    <w:rsid w:val="00A71D3E"/>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387"/>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2DA5"/>
    <w:rsid w:val="00AF3655"/>
    <w:rsid w:val="00AF36C6"/>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718"/>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37F3E"/>
    <w:rsid w:val="00B40233"/>
    <w:rsid w:val="00B413A8"/>
    <w:rsid w:val="00B42236"/>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2EE"/>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5BD0"/>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7AB"/>
    <w:rsid w:val="00B74B63"/>
    <w:rsid w:val="00B75687"/>
    <w:rsid w:val="00B75DE9"/>
    <w:rsid w:val="00B761BD"/>
    <w:rsid w:val="00B762B1"/>
    <w:rsid w:val="00B8103D"/>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2ED8"/>
    <w:rsid w:val="00BF30C1"/>
    <w:rsid w:val="00BF3D03"/>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7CB"/>
    <w:rsid w:val="00C56BBA"/>
    <w:rsid w:val="00C57D7E"/>
    <w:rsid w:val="00C611EE"/>
    <w:rsid w:val="00C61E94"/>
    <w:rsid w:val="00C61F21"/>
    <w:rsid w:val="00C6256F"/>
    <w:rsid w:val="00C62812"/>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464"/>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77"/>
    <w:rsid w:val="00C87E93"/>
    <w:rsid w:val="00C90796"/>
    <w:rsid w:val="00C907E1"/>
    <w:rsid w:val="00C9153B"/>
    <w:rsid w:val="00C91F69"/>
    <w:rsid w:val="00C9357A"/>
    <w:rsid w:val="00C94323"/>
    <w:rsid w:val="00C945C4"/>
    <w:rsid w:val="00C94AF8"/>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67A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3F3"/>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05E"/>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1A6"/>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901"/>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67801"/>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AC"/>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3AB5"/>
    <w:rsid w:val="00DF44E3"/>
    <w:rsid w:val="00DF5182"/>
    <w:rsid w:val="00DF749E"/>
    <w:rsid w:val="00DF76C9"/>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070EC"/>
    <w:rsid w:val="00E10031"/>
    <w:rsid w:val="00E10AAD"/>
    <w:rsid w:val="00E10BB7"/>
    <w:rsid w:val="00E1385B"/>
    <w:rsid w:val="00E141C7"/>
    <w:rsid w:val="00E14672"/>
    <w:rsid w:val="00E15531"/>
    <w:rsid w:val="00E15A1C"/>
    <w:rsid w:val="00E161F1"/>
    <w:rsid w:val="00E17450"/>
    <w:rsid w:val="00E17B7F"/>
    <w:rsid w:val="00E20011"/>
    <w:rsid w:val="00E2050A"/>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178"/>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290A"/>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3C"/>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3907"/>
    <w:rsid w:val="00F04AA1"/>
    <w:rsid w:val="00F04FC3"/>
    <w:rsid w:val="00F06753"/>
    <w:rsid w:val="00F06F30"/>
    <w:rsid w:val="00F06FE4"/>
    <w:rsid w:val="00F07203"/>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66B"/>
    <w:rsid w:val="00F20B78"/>
    <w:rsid w:val="00F20C21"/>
    <w:rsid w:val="00F20CF5"/>
    <w:rsid w:val="00F20DA5"/>
    <w:rsid w:val="00F215E2"/>
    <w:rsid w:val="00F215EE"/>
    <w:rsid w:val="00F21892"/>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5C7"/>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D4C"/>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EDD"/>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001"/>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D533A"/>
  <w15:docId w15:val="{4D1DD3EB-3026-46D0-8D35-B9340B49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855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163880">
      <w:bodyDiv w:val="1"/>
      <w:marLeft w:val="0"/>
      <w:marRight w:val="0"/>
      <w:marTop w:val="0"/>
      <w:marBottom w:val="0"/>
      <w:divBdr>
        <w:top w:val="none" w:sz="0" w:space="0" w:color="auto"/>
        <w:left w:val="none" w:sz="0" w:space="0" w:color="auto"/>
        <w:bottom w:val="none" w:sz="0" w:space="0" w:color="auto"/>
        <w:right w:val="none" w:sz="0" w:space="0" w:color="auto"/>
      </w:divBdr>
    </w:div>
    <w:div w:id="214029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gor19922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igor1992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06688-6EC8-4E8B-BC40-A0BB87B6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2513</TotalTime>
  <Pages>101</Pages>
  <Words>19353</Words>
  <Characters>110313</Characters>
  <Application>Microsoft Office Word</Application>
  <DocSecurity>0</DocSecurity>
  <Lines>919</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129408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1616</cp:revision>
  <cp:lastPrinted>2018-02-16T07:12:00Z</cp:lastPrinted>
  <dcterms:created xsi:type="dcterms:W3CDTF">2019-10-28T07:04:00Z</dcterms:created>
  <dcterms:modified xsi:type="dcterms:W3CDTF">2024-11-12T11:39:00Z</dcterms:modified>
</cp:coreProperties>
</file>