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24D36" w:rsidRPr="00C7094A">
        <w:rPr>
          <w:rFonts w:ascii="GHEA Grapalat" w:hAnsi="GHEA Grapalat"/>
          <w:i w:val="0"/>
          <w:sz w:val="24"/>
          <w:szCs w:val="24"/>
        </w:rPr>
        <w:t>1</w:t>
      </w:r>
      <w:r w:rsidR="00871065" w:rsidRPr="00C7094A">
        <w:rPr>
          <w:rFonts w:ascii="GHEA Grapalat" w:hAnsi="GHEA Grapalat"/>
          <w:i w:val="0"/>
          <w:sz w:val="24"/>
          <w:szCs w:val="24"/>
        </w:rPr>
        <w:t>7</w:t>
      </w:r>
      <w:r w:rsidRPr="009044F1">
        <w:rPr>
          <w:rFonts w:ascii="GHEA Grapalat" w:hAnsi="GHEA Grapalat"/>
          <w:i w:val="0"/>
          <w:sz w:val="24"/>
          <w:szCs w:val="24"/>
        </w:rPr>
        <w:t>" "</w:t>
      </w:r>
      <w:r w:rsidR="00007B91" w:rsidRPr="00C7094A">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C7094A">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E4D">
        <w:rPr>
          <w:rFonts w:ascii="GHEA Grapalat" w:hAnsi="GHEA Grapalat"/>
          <w:b/>
          <w:i w:val="0"/>
          <w:lang w:val="af-ZA"/>
        </w:rPr>
        <w:t xml:space="preserve">ԼՈ ՋՕԸ-ԳՀԱՊՁԲ-20/1 </w:t>
      </w:r>
      <w:r w:rsidR="00007B91">
        <w:rPr>
          <w:rFonts w:ascii="GHEA Grapalat" w:hAnsi="GHEA Grapalat"/>
          <w:i w:val="0"/>
          <w:lang w:val="af-ZA"/>
        </w:rPr>
        <w:t xml:space="preserve"> </w:t>
      </w:r>
      <w:r w:rsidR="006F2972" w:rsidRPr="00AE2768">
        <w:rPr>
          <w:rFonts w:ascii="GHEA Grapalat" w:hAnsi="GHEA Grapalat"/>
          <w:i w:val="0"/>
          <w:u w:val="single"/>
          <w:lang w:val="af-ZA"/>
        </w:rPr>
        <w:t xml:space="preserve">      </w:t>
      </w:r>
    </w:p>
    <w:p w:rsidR="00642EFE" w:rsidRPr="009044F1" w:rsidRDefault="00A81EA5" w:rsidP="001518E4">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 xml:space="preserve">Заказчик </w:t>
      </w:r>
      <w:r w:rsidR="00007B91" w:rsidRPr="00C7094A">
        <w:rPr>
          <w:rFonts w:ascii="GHEA Grapalat" w:hAnsi="GHEA Grapalat"/>
          <w:i w:val="0"/>
          <w:sz w:val="24"/>
          <w:szCs w:val="24"/>
        </w:rPr>
        <w:t xml:space="preserve"> </w:t>
      </w:r>
      <w:r w:rsidR="00454E4D" w:rsidRPr="00C7094A">
        <w:rPr>
          <w:rFonts w:ascii="GHEA Grapalat" w:hAnsi="GHEA Grapalat"/>
          <w:i w:val="0"/>
          <w:sz w:val="24"/>
          <w:szCs w:val="24"/>
        </w:rPr>
        <w:t>Лорийская</w:t>
      </w:r>
      <w:r w:rsidR="00007B91" w:rsidRPr="00C7094A">
        <w:rPr>
          <w:rFonts w:ascii="GHEA Grapalat" w:hAnsi="GHEA Grapalat"/>
          <w:i w:val="0"/>
          <w:sz w:val="24"/>
          <w:szCs w:val="24"/>
        </w:rPr>
        <w:t xml:space="preserve"> </w:t>
      </w:r>
      <w:r w:rsidRPr="00C7094A">
        <w:rPr>
          <w:rFonts w:ascii="GHEA Grapalat" w:hAnsi="GHEA Grapalat"/>
          <w:i w:val="0"/>
          <w:sz w:val="24"/>
          <w:szCs w:val="24"/>
        </w:rPr>
        <w:t xml:space="preserve"> Ассоциация водопользователей</w:t>
      </w:r>
      <w:r w:rsidR="00642EFE" w:rsidRPr="00C7094A">
        <w:rPr>
          <w:rFonts w:ascii="GHEA Grapalat" w:hAnsi="GHEA Grapalat"/>
          <w:i w:val="0"/>
          <w:sz w:val="24"/>
          <w:szCs w:val="24"/>
        </w:rPr>
        <w:t>, находящийся по адресу:</w:t>
      </w:r>
      <w:r w:rsidR="000C1399" w:rsidRPr="00C7094A">
        <w:rPr>
          <w:rFonts w:ascii="GHEA Grapalat" w:hAnsi="GHEA Grapalat"/>
          <w:i w:val="0"/>
          <w:sz w:val="24"/>
          <w:szCs w:val="24"/>
        </w:rPr>
        <w:t xml:space="preserve"> </w:t>
      </w:r>
      <w:r w:rsidR="00D35EEC" w:rsidRPr="00C7094A">
        <w:rPr>
          <w:rFonts w:ascii="GHEA Grapalat" w:hAnsi="GHEA Grapalat"/>
          <w:i w:val="0"/>
          <w:sz w:val="24"/>
          <w:szCs w:val="24"/>
        </w:rPr>
        <w:t xml:space="preserve">РА, </w:t>
      </w:r>
      <w:r w:rsidR="00454E4D" w:rsidRPr="00C7094A">
        <w:rPr>
          <w:rFonts w:ascii="GHEA Grapalat" w:hAnsi="GHEA Grapalat"/>
          <w:i w:val="0"/>
          <w:sz w:val="24"/>
          <w:szCs w:val="24"/>
        </w:rPr>
        <w:t>Лорийс</w:t>
      </w:r>
      <w:r w:rsidR="003D63AA" w:rsidRPr="00C7094A">
        <w:rPr>
          <w:rFonts w:ascii="GHEA Grapalat" w:hAnsi="GHEA Grapalat"/>
          <w:i w:val="0"/>
          <w:sz w:val="24"/>
          <w:szCs w:val="24"/>
        </w:rPr>
        <w:t>кий</w:t>
      </w:r>
      <w:r w:rsidR="00D35EEC" w:rsidRPr="00C7094A">
        <w:rPr>
          <w:rFonts w:ascii="GHEA Grapalat" w:hAnsi="GHEA Grapalat"/>
          <w:i w:val="0"/>
          <w:sz w:val="24"/>
          <w:szCs w:val="24"/>
        </w:rPr>
        <w:t xml:space="preserve"> марз,</w:t>
      </w:r>
      <w:r w:rsidR="00D35EEC" w:rsidRPr="00C160FC">
        <w:rPr>
          <w:rFonts w:ascii="GHEA Grapalat" w:hAnsi="GHEA Grapalat"/>
          <w:i w:val="0"/>
          <w:sz w:val="24"/>
          <w:szCs w:val="24"/>
        </w:rPr>
        <w:t xml:space="preserve"> Деревня </w:t>
      </w:r>
      <w:r w:rsidR="00454E4D" w:rsidRPr="00C7094A">
        <w:rPr>
          <w:rFonts w:ascii="GHEA Grapalat" w:hAnsi="GHEA Grapalat"/>
          <w:i w:val="0"/>
          <w:sz w:val="24"/>
          <w:szCs w:val="24"/>
        </w:rPr>
        <w:t>Ширакамут</w:t>
      </w:r>
      <w:r w:rsidR="00D35EEC" w:rsidRPr="00C160FC">
        <w:rPr>
          <w:rFonts w:ascii="GHEA Grapalat" w:hAnsi="GHEA Grapalat"/>
          <w:i w:val="0"/>
          <w:sz w:val="24"/>
          <w:szCs w:val="24"/>
        </w:rPr>
        <w:t xml:space="preserve">,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B46D58">
      <w:pPr>
        <w:pStyle w:val="BodyTextIndent"/>
        <w:widowControl w:val="0"/>
        <w:spacing w:line="240" w:lineRule="auto"/>
        <w:ind w:firstLine="0"/>
        <w:rPr>
          <w:rFonts w:ascii="GHEA Grapalat" w:hAnsi="GHEA Grapalat"/>
          <w:i w:val="0"/>
          <w:sz w:val="24"/>
          <w:szCs w:val="24"/>
        </w:rPr>
      </w:pPr>
      <w:r w:rsidRPr="00C7094A">
        <w:rPr>
          <w:rFonts w:ascii="GHEA Grapalat" w:hAnsi="GHEA Grapalat"/>
          <w:b/>
          <w:i w:val="0"/>
          <w:sz w:val="24"/>
          <w:szCs w:val="24"/>
        </w:rPr>
        <w:t>топлева</w:t>
      </w:r>
      <w:r w:rsidRPr="00C7094A">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C7094A"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871065" w:rsidRPr="00C7094A">
        <w:rPr>
          <w:rFonts w:ascii="GHEA Grapalat" w:hAnsi="GHEA Grapalat"/>
          <w:i w:val="0"/>
          <w:sz w:val="24"/>
          <w:szCs w:val="24"/>
        </w:rPr>
        <w:t>15:00</w:t>
      </w:r>
      <w:r w:rsidR="00550D32" w:rsidRPr="00C7094A">
        <w:rPr>
          <w:rFonts w:ascii="GHEA Grapalat" w:hAnsi="GHEA Grapalat"/>
          <w:i w:val="0"/>
          <w:sz w:val="24"/>
          <w:szCs w:val="24"/>
        </w:rPr>
        <w:t xml:space="preserve">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C7094A">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D63AA">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C7094A">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в документарной форме, до </w:t>
      </w:r>
      <w:r w:rsidR="00871065" w:rsidRPr="00C7094A">
        <w:rPr>
          <w:rFonts w:ascii="GHEA Grapalat" w:hAnsi="GHEA Grapalat"/>
          <w:i w:val="0"/>
          <w:sz w:val="24"/>
          <w:szCs w:val="24"/>
        </w:rPr>
        <w:t>15:00</w:t>
      </w:r>
      <w:r w:rsidR="0029281C" w:rsidRPr="00C7094A">
        <w:rPr>
          <w:rFonts w:ascii="GHEA Grapalat" w:hAnsi="GHEA Grapalat"/>
          <w:i w:val="0"/>
          <w:sz w:val="24"/>
          <w:szCs w:val="24"/>
        </w:rPr>
        <w:t xml:space="preserve"> </w:t>
      </w:r>
      <w:r w:rsidRPr="000F0CA8">
        <w:rPr>
          <w:rFonts w:ascii="GHEA Grapalat" w:hAnsi="GHEA Grapalat"/>
          <w:i w:val="0"/>
          <w:sz w:val="24"/>
          <w:szCs w:val="24"/>
        </w:rPr>
        <w:t xml:space="preserve">часов </w:t>
      </w:r>
      <w:r w:rsidR="0029281C" w:rsidRPr="00C7094A">
        <w:rPr>
          <w:rFonts w:ascii="GHEA Grapalat" w:hAnsi="GHEA Grapalat"/>
          <w:i w:val="0"/>
          <w:sz w:val="24"/>
          <w:szCs w:val="24"/>
        </w:rPr>
        <w:t>7</w:t>
      </w:r>
      <w:r w:rsidRPr="000F0CA8">
        <w:rPr>
          <w:rFonts w:ascii="GHEA Grapalat" w:hAnsi="GHEA Grapalat"/>
          <w:i w:val="0"/>
          <w:sz w:val="24"/>
          <w:szCs w:val="24"/>
        </w:rPr>
        <w:t xml:space="preserve">-го дня со дня </w:t>
      </w:r>
      <w:r w:rsidRPr="000F0CA8">
        <w:rPr>
          <w:rFonts w:ascii="GHEA Grapalat" w:hAnsi="GHEA Grapalat"/>
          <w:i w:val="0"/>
          <w:sz w:val="24"/>
          <w:szCs w:val="24"/>
        </w:rPr>
        <w:lastRenderedPageBreak/>
        <w:t>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C7094A">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C7094A">
        <w:rPr>
          <w:rFonts w:ascii="GHEA Grapalat" w:hAnsi="GHEA Grapalat"/>
          <w:i w:val="0"/>
          <w:sz w:val="24"/>
          <w:szCs w:val="24"/>
        </w:rPr>
        <w:t xml:space="preserve"> </w:t>
      </w:r>
      <w:r w:rsidR="00871065" w:rsidRPr="00C7094A">
        <w:rPr>
          <w:rFonts w:ascii="GHEA Grapalat" w:hAnsi="GHEA Grapalat"/>
          <w:i w:val="0"/>
          <w:sz w:val="24"/>
          <w:szCs w:val="24"/>
        </w:rPr>
        <w:t>15:00</w:t>
      </w:r>
      <w:r w:rsidR="0029281C" w:rsidRPr="00C7094A">
        <w:rPr>
          <w:rFonts w:ascii="GHEA Grapalat" w:hAnsi="GHEA Grapalat"/>
          <w:i w:val="0"/>
          <w:sz w:val="24"/>
          <w:szCs w:val="24"/>
        </w:rPr>
        <w:t xml:space="preserve">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C7094A">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C7094A">
        <w:rPr>
          <w:rFonts w:ascii="GHEA Grapalat" w:hAnsi="GHEA Grapalat"/>
          <w:i w:val="0"/>
          <w:sz w:val="24"/>
          <w:szCs w:val="24"/>
        </w:rPr>
        <w:t>Ф</w:t>
      </w:r>
      <w:r w:rsidR="0029281C" w:rsidRPr="00C7094A">
        <w:rPr>
          <w:rFonts w:ascii="GHEA Grapalat" w:hAnsi="GHEA Grapalat"/>
          <w:i w:val="0"/>
          <w:sz w:val="24"/>
          <w:szCs w:val="24"/>
        </w:rPr>
        <w:t xml:space="preserve">. </w:t>
      </w:r>
      <w:r w:rsidR="00C7094A">
        <w:rPr>
          <w:rFonts w:ascii="GHEA Grapalat" w:hAnsi="GHEA Grapalat"/>
          <w:i w:val="0"/>
          <w:sz w:val="24"/>
          <w:szCs w:val="24"/>
        </w:rPr>
        <w:t>Манг</w:t>
      </w:r>
      <w:bookmarkStart w:id="0" w:name="_GoBack"/>
      <w:bookmarkEnd w:id="0"/>
      <w:r w:rsidR="0029281C" w:rsidRPr="00C7094A">
        <w:rPr>
          <w:rFonts w:ascii="GHEA Grapalat" w:hAnsi="GHEA Grapalat"/>
          <w:i w:val="0"/>
          <w:sz w:val="24"/>
          <w:szCs w:val="24"/>
        </w:rPr>
        <w:t>яну.</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C7094A"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C7094A">
        <w:rPr>
          <w:rFonts w:ascii="GHEA Grapalat" w:hAnsi="GHEA Grapalat"/>
          <w:i w:val="0"/>
          <w:sz w:val="24"/>
          <w:szCs w:val="24"/>
        </w:rPr>
        <w:t xml:space="preserve"> </w:t>
      </w:r>
      <w:r w:rsidR="00007B91" w:rsidRPr="00C7094A">
        <w:rPr>
          <w:rFonts w:ascii="GHEA Grapalat" w:hAnsi="GHEA Grapalat"/>
          <w:i w:val="0"/>
          <w:sz w:val="24"/>
          <w:szCs w:val="24"/>
        </w:rPr>
        <w:t xml:space="preserve"> </w:t>
      </w:r>
      <w:r w:rsidR="00454E4D" w:rsidRPr="00C7094A">
        <w:rPr>
          <w:rFonts w:ascii="GHEA Grapalat" w:hAnsi="GHEA Grapalat"/>
          <w:b/>
          <w:i w:val="0"/>
          <w:sz w:val="24"/>
          <w:szCs w:val="24"/>
        </w:rPr>
        <w:t>Лорийская</w:t>
      </w:r>
      <w:r w:rsidR="00007B91" w:rsidRPr="00C7094A">
        <w:rPr>
          <w:rFonts w:ascii="GHEA Grapalat" w:hAnsi="GHEA Grapalat"/>
          <w:i w:val="0"/>
          <w:sz w:val="24"/>
          <w:szCs w:val="24"/>
        </w:rPr>
        <w:t xml:space="preserve"> </w:t>
      </w:r>
      <w:r w:rsidRPr="00BC5110">
        <w:rPr>
          <w:rFonts w:ascii="GHEA Grapalat" w:hAnsi="GHEA Grapalat"/>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C7094A">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454E4D">
        <w:rPr>
          <w:rFonts w:ascii="GHEA Grapalat" w:hAnsi="GHEA Grapalat"/>
          <w:b/>
          <w:lang w:val="en-US"/>
        </w:rPr>
        <w:t>ԼՈ</w:t>
      </w:r>
      <w:r w:rsidR="00454E4D" w:rsidRPr="00C7094A">
        <w:rPr>
          <w:rFonts w:ascii="GHEA Grapalat" w:hAnsi="GHEA Grapalat"/>
          <w:b/>
        </w:rPr>
        <w:t xml:space="preserve"> </w:t>
      </w:r>
      <w:r w:rsidR="00454E4D">
        <w:rPr>
          <w:rFonts w:ascii="GHEA Grapalat" w:hAnsi="GHEA Grapalat"/>
          <w:b/>
          <w:lang w:val="en-US"/>
        </w:rPr>
        <w:t>ՋՕԸ</w:t>
      </w:r>
      <w:r w:rsidR="00454E4D" w:rsidRPr="00C7094A">
        <w:rPr>
          <w:rFonts w:ascii="GHEA Grapalat" w:hAnsi="GHEA Grapalat"/>
          <w:b/>
        </w:rPr>
        <w:t>-</w:t>
      </w:r>
      <w:r w:rsidR="00454E4D">
        <w:rPr>
          <w:rFonts w:ascii="GHEA Grapalat" w:hAnsi="GHEA Grapalat"/>
          <w:b/>
          <w:lang w:val="en-US"/>
        </w:rPr>
        <w:t>ԳՀԱՊՁԲ</w:t>
      </w:r>
      <w:r w:rsidR="00454E4D" w:rsidRPr="00C7094A">
        <w:rPr>
          <w:rFonts w:ascii="GHEA Grapalat" w:hAnsi="GHEA Grapalat"/>
          <w:b/>
        </w:rPr>
        <w:t xml:space="preserve">-20/1 </w:t>
      </w:r>
      <w:r w:rsidR="00920AEF" w:rsidRPr="00C7094A">
        <w:rPr>
          <w:rFonts w:ascii="GHEA Grapalat" w:hAnsi="GHEA Grapalat"/>
        </w:rPr>
        <w:t xml:space="preserve"> </w:t>
      </w:r>
      <w:r w:rsidRPr="001B32D9">
        <w:rPr>
          <w:rFonts w:ascii="GHEA Grapalat" w:hAnsi="GHEA Grapalat" w:cs="Times Armenian"/>
          <w:i/>
        </w:rPr>
        <w:br/>
      </w:r>
      <w:r>
        <w:rPr>
          <w:rFonts w:ascii="GHEA Grapalat" w:hAnsi="GHEA Grapalat"/>
          <w:i/>
        </w:rPr>
        <w:t xml:space="preserve">№ </w:t>
      </w:r>
      <w:r w:rsidRPr="00C7094A">
        <w:rPr>
          <w:rFonts w:ascii="GHEA Grapalat" w:hAnsi="GHEA Grapalat"/>
          <w:i/>
        </w:rPr>
        <w:t>1</w:t>
      </w:r>
      <w:r w:rsidRPr="009044F1">
        <w:rPr>
          <w:rFonts w:ascii="GHEA Grapalat" w:hAnsi="GHEA Grapalat"/>
          <w:i/>
        </w:rPr>
        <w:t xml:space="preserve"> от </w:t>
      </w:r>
      <w:r w:rsidR="00424D36" w:rsidRPr="00C7094A">
        <w:rPr>
          <w:rFonts w:ascii="GHEA Grapalat" w:hAnsi="GHEA Grapalat"/>
          <w:i/>
        </w:rPr>
        <w:t>1</w:t>
      </w:r>
      <w:r w:rsidR="00871065" w:rsidRPr="00C7094A">
        <w:rPr>
          <w:rFonts w:ascii="GHEA Grapalat" w:hAnsi="GHEA Grapalat"/>
          <w:i/>
        </w:rPr>
        <w:t xml:space="preserve">7 </w:t>
      </w:r>
      <w:r w:rsidR="00007B91" w:rsidRPr="00C7094A">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C7094A">
        <w:rPr>
          <w:rFonts w:ascii="GHEA Grapalat" w:hAnsi="GHEA Grapalat"/>
        </w:rPr>
        <w:t xml:space="preserve"> </w:t>
      </w:r>
      <w:r w:rsidR="00454E4D" w:rsidRPr="00C7094A">
        <w:rPr>
          <w:rFonts w:ascii="GHEA Grapalat" w:hAnsi="GHEA Grapalat"/>
          <w:b/>
        </w:rPr>
        <w:t>Лорийская</w:t>
      </w:r>
      <w:r w:rsidRPr="00C7094A">
        <w:rPr>
          <w:rFonts w:ascii="GHEA Grapalat" w:hAnsi="GHEA Grapalat"/>
        </w:rPr>
        <w:t xml:space="preserve"> </w:t>
      </w:r>
      <w:r w:rsidR="004A2D3F" w:rsidRPr="00BC5110">
        <w:rPr>
          <w:rFonts w:ascii="GHEA Grapalat" w:hAnsi="GHEA Grapalat"/>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 xml:space="preserve">ОПРОСE </w:t>
      </w:r>
      <w:r w:rsidR="003F5299" w:rsidRPr="00C7094A">
        <w:rPr>
          <w:rFonts w:ascii="GHEA Grapalat" w:hAnsi="GHEA Grapalat"/>
        </w:rPr>
        <w:t>КОТИРОВОК</w:t>
      </w:r>
      <w:r w:rsidRPr="00C7094A">
        <w:rPr>
          <w:rFonts w:ascii="GHEA Grapalat" w:hAnsi="GHEA Grapalat"/>
        </w:rPr>
        <w:t xml:space="preserve">, ОБЪЯВЛЕННЫЙ С ЦЕЛЬЮ ПРИОБРЕТЕНИЯ </w:t>
      </w:r>
      <w:r w:rsidR="003059CD" w:rsidRPr="00C7094A">
        <w:rPr>
          <w:rFonts w:ascii="GHEA Grapalat" w:hAnsi="GHEA Grapalat"/>
        </w:rPr>
        <w:t>ТОПЛЕВА</w:t>
      </w:r>
      <w:r w:rsidRPr="00C7094A">
        <w:rPr>
          <w:rFonts w:ascii="GHEA Grapalat" w:hAnsi="GHEA Grapalat"/>
        </w:rPr>
        <w:t xml:space="preserve"> ДЛЯ НУЖД </w:t>
      </w:r>
      <w:r w:rsidR="0032236B" w:rsidRPr="00C7094A">
        <w:rPr>
          <w:rFonts w:ascii="GHEA Grapalat" w:hAnsi="GHEA Grapalat"/>
        </w:rPr>
        <w:t>ЛОРИЙС</w:t>
      </w:r>
      <w:r w:rsidR="00920AEF" w:rsidRPr="00C7094A">
        <w:rPr>
          <w:rFonts w:ascii="GHEA Grapalat" w:hAnsi="GHEA Grapalat"/>
        </w:rPr>
        <w:t xml:space="preserve">КОЙ </w:t>
      </w:r>
      <w:r w:rsidR="003059CD" w:rsidRPr="0084469E">
        <w:rPr>
          <w:rFonts w:ascii="GHEA Grapalat" w:hAnsi="GHEA Grapalat"/>
        </w:rPr>
        <w:t>АССОЦИАЦИ</w:t>
      </w:r>
      <w:r w:rsidR="002B1252" w:rsidRPr="00C7094A">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C7094A">
        <w:rPr>
          <w:rFonts w:ascii="GHEA Grapalat" w:hAnsi="GHEA Grapalat"/>
        </w:rPr>
        <w:t>ТОПЛЕВА</w:t>
      </w:r>
      <w:r w:rsidRPr="009044F1">
        <w:rPr>
          <w:rFonts w:ascii="GHEA Grapalat" w:hAnsi="GHEA Grapalat"/>
        </w:rPr>
        <w:t xml:space="preserve"> ДЛЯ НУЖД</w:t>
      </w:r>
      <w:r w:rsidR="00FB07D0" w:rsidRPr="00C7094A">
        <w:rPr>
          <w:rFonts w:ascii="GHEA Grapalat" w:hAnsi="GHEA Grapalat"/>
        </w:rPr>
        <w:t xml:space="preserve"> </w:t>
      </w:r>
      <w:r w:rsidR="0032236B" w:rsidRPr="00C7094A">
        <w:rPr>
          <w:rFonts w:ascii="GHEA Grapalat" w:hAnsi="GHEA Grapalat"/>
        </w:rPr>
        <w:t>ЛОРИЙСКОЙ</w:t>
      </w:r>
      <w:r w:rsidR="00FB07D0" w:rsidRPr="0084469E">
        <w:rPr>
          <w:rFonts w:ascii="GHEA Grapalat" w:hAnsi="GHEA Grapalat"/>
        </w:rPr>
        <w:t xml:space="preserve"> </w:t>
      </w:r>
      <w:r w:rsidRPr="0084469E">
        <w:rPr>
          <w:rFonts w:ascii="GHEA Grapalat" w:hAnsi="GHEA Grapalat"/>
        </w:rPr>
        <w:t>АССОЦИАЦИ</w:t>
      </w:r>
      <w:r w:rsidR="002B1252" w:rsidRPr="00C7094A">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C7094A">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C7094A">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C7094A">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C7094A">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C7094A">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C7094A" w:rsidRDefault="00520F57" w:rsidP="00B46D58">
      <w:pPr>
        <w:widowControl w:val="0"/>
        <w:spacing w:after="160"/>
        <w:jc w:val="center"/>
        <w:rPr>
          <w:rFonts w:ascii="GHEA Grapalat" w:hAnsi="GHEA Grapalat"/>
          <w:b/>
        </w:rPr>
      </w:pPr>
    </w:p>
    <w:p w:rsidR="003059CD" w:rsidRPr="00C7094A" w:rsidRDefault="003059CD" w:rsidP="00B46D58">
      <w:pPr>
        <w:widowControl w:val="0"/>
        <w:spacing w:after="160"/>
        <w:jc w:val="center"/>
        <w:rPr>
          <w:rFonts w:ascii="GHEA Grapalat" w:hAnsi="GHEA Grapalat"/>
          <w:b/>
        </w:rPr>
      </w:pPr>
    </w:p>
    <w:p w:rsidR="003059CD" w:rsidRPr="00C7094A" w:rsidRDefault="003059CD" w:rsidP="00B46D58">
      <w:pPr>
        <w:widowControl w:val="0"/>
        <w:spacing w:after="160"/>
        <w:jc w:val="center"/>
        <w:rPr>
          <w:rFonts w:ascii="GHEA Grapalat" w:hAnsi="GHEA Grapalat"/>
          <w:b/>
        </w:rPr>
      </w:pPr>
    </w:p>
    <w:p w:rsidR="003059CD" w:rsidRPr="00C7094A" w:rsidRDefault="003059CD" w:rsidP="00B46D58">
      <w:pPr>
        <w:widowControl w:val="0"/>
        <w:spacing w:after="160"/>
        <w:jc w:val="center"/>
        <w:rPr>
          <w:rFonts w:ascii="GHEA Grapalat" w:hAnsi="GHEA Grapalat"/>
          <w:b/>
        </w:rPr>
      </w:pPr>
    </w:p>
    <w:p w:rsidR="003059CD" w:rsidRPr="00C7094A"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54E4D">
        <w:rPr>
          <w:rFonts w:ascii="GHEA Grapalat" w:hAnsi="GHEA Grapalat"/>
          <w:b/>
          <w:lang w:val="en-US"/>
        </w:rPr>
        <w:t>ԼՈ</w:t>
      </w:r>
      <w:r w:rsidR="00454E4D" w:rsidRPr="00C7094A">
        <w:rPr>
          <w:rFonts w:ascii="GHEA Grapalat" w:hAnsi="GHEA Grapalat"/>
          <w:b/>
        </w:rPr>
        <w:t xml:space="preserve"> </w:t>
      </w:r>
      <w:r w:rsidR="00454E4D">
        <w:rPr>
          <w:rFonts w:ascii="GHEA Grapalat" w:hAnsi="GHEA Grapalat"/>
          <w:b/>
          <w:lang w:val="en-US"/>
        </w:rPr>
        <w:t>ՋՕԸ</w:t>
      </w:r>
      <w:r w:rsidR="00454E4D" w:rsidRPr="00C7094A">
        <w:rPr>
          <w:rFonts w:ascii="GHEA Grapalat" w:hAnsi="GHEA Grapalat"/>
          <w:b/>
        </w:rPr>
        <w:t>-</w:t>
      </w:r>
      <w:r w:rsidR="00454E4D">
        <w:rPr>
          <w:rFonts w:ascii="GHEA Grapalat" w:hAnsi="GHEA Grapalat"/>
          <w:b/>
          <w:lang w:val="en-US"/>
        </w:rPr>
        <w:t>ԳՀԱՊՁԲ</w:t>
      </w:r>
      <w:r w:rsidR="00454E4D" w:rsidRPr="00C7094A">
        <w:rPr>
          <w:rFonts w:ascii="GHEA Grapalat" w:hAnsi="GHEA Grapalat"/>
          <w:b/>
        </w:rPr>
        <w:t xml:space="preserve">-20/1 </w:t>
      </w:r>
      <w:r w:rsidR="00920AEF" w:rsidRPr="00C7094A">
        <w:rPr>
          <w:rFonts w:ascii="GHEA Grapalat" w:hAnsi="GHEA Grapalat"/>
        </w:rPr>
        <w:t xml:space="preserve">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C7094A"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C7094A">
        <w:rPr>
          <w:rFonts w:ascii="GHEA Grapalat" w:hAnsi="GHEA Grapalat"/>
          <w:b/>
          <w:i/>
        </w:rPr>
        <w:t>топлева</w:t>
      </w:r>
      <w:r w:rsidR="00237D40" w:rsidRPr="00C7094A">
        <w:rPr>
          <w:rFonts w:ascii="GHEA Grapalat" w:hAnsi="GHEA Grapalat"/>
          <w:i/>
        </w:rPr>
        <w:t xml:space="preserve"> </w:t>
      </w:r>
      <w:r w:rsidRPr="009044F1">
        <w:rPr>
          <w:rFonts w:ascii="GHEA Grapalat" w:hAnsi="GHEA Grapalat"/>
          <w:i/>
        </w:rPr>
        <w:t xml:space="preserve">(далее — также товар) для нужд </w:t>
      </w:r>
      <w:r w:rsidR="0032236B" w:rsidRPr="00C7094A">
        <w:rPr>
          <w:rFonts w:ascii="GHEA Grapalat" w:hAnsi="GHEA Grapalat"/>
        </w:rPr>
        <w:t>ЛОРИЙСКОЙ</w:t>
      </w:r>
      <w:r w:rsidR="00237D40" w:rsidRPr="00BC5110">
        <w:rPr>
          <w:rFonts w:ascii="GHEA Grapalat" w:hAnsi="GHEA Grapalat"/>
        </w:rPr>
        <w:t xml:space="preserve"> </w:t>
      </w:r>
      <w:r w:rsidR="00237D40" w:rsidRPr="0084469E">
        <w:rPr>
          <w:rFonts w:ascii="GHEA Grapalat" w:hAnsi="GHEA Grapalat"/>
        </w:rPr>
        <w:t>Ассоциаци</w:t>
      </w:r>
      <w:r w:rsidR="002B1252" w:rsidRPr="00C7094A">
        <w:rPr>
          <w:rFonts w:ascii="GHEA Grapalat" w:hAnsi="GHEA Grapalat"/>
        </w:rPr>
        <w:t>и</w:t>
      </w:r>
      <w:r w:rsidR="00237D40" w:rsidRPr="0084469E">
        <w:rPr>
          <w:rFonts w:ascii="GHEA Grapalat" w:hAnsi="GHEA Grapalat"/>
        </w:rPr>
        <w:t xml:space="preserve"> Водопользователей</w:t>
      </w:r>
      <w:r w:rsidR="00237D40" w:rsidRPr="00C7094A">
        <w:rPr>
          <w:rFonts w:ascii="GHEA Grapalat" w:hAnsi="GHEA Grapalat"/>
        </w:rPr>
        <w:t xml:space="preserve">, </w:t>
      </w:r>
      <w:r w:rsidRPr="009044F1">
        <w:rPr>
          <w:rFonts w:ascii="GHEA Grapalat" w:hAnsi="GHEA Grapalat"/>
          <w:i/>
        </w:rPr>
        <w:t xml:space="preserve">которые сгруппированы в лоты </w:t>
      </w:r>
      <w:r w:rsidR="0081641C" w:rsidRPr="00C7094A">
        <w:rPr>
          <w:rFonts w:ascii="GHEA Grapalat" w:hAnsi="GHEA Grapalat"/>
          <w:i/>
        </w:rPr>
        <w:t>4</w:t>
      </w:r>
      <w:r w:rsidR="007C35E2" w:rsidRPr="00C7094A">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vAlign w:val="center"/>
          </w:tcPr>
          <w:p w:rsidR="0074737F" w:rsidRPr="009044F1" w:rsidRDefault="0081641C" w:rsidP="00B46D58">
            <w:pPr>
              <w:pStyle w:val="BodyTextIndent2"/>
              <w:widowControl w:val="0"/>
              <w:spacing w:after="120" w:line="240" w:lineRule="auto"/>
              <w:ind w:firstLine="0"/>
              <w:rPr>
                <w:rFonts w:ascii="GHEA Grapalat" w:hAnsi="GHEA Grapalat"/>
                <w:sz w:val="24"/>
                <w:szCs w:val="24"/>
              </w:rPr>
            </w:pPr>
            <w:r w:rsidRPr="0081641C">
              <w:rPr>
                <w:rFonts w:ascii="GHEA Grapalat" w:hAnsi="GHEA Grapalat"/>
                <w:sz w:val="24"/>
                <w:szCs w:val="24"/>
              </w:rPr>
              <w:t>Жидкий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9044F1">
        <w:rPr>
          <w:rFonts w:ascii="GHEA Grapalat" w:hAnsi="GHEA Grapalat"/>
        </w:rPr>
        <w:lastRenderedPageBreak/>
        <w:t>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w:t>
      </w:r>
      <w:r w:rsidRPr="009044F1">
        <w:rPr>
          <w:rFonts w:ascii="GHEA Grapalat" w:hAnsi="GHEA Grapalat"/>
          <w:color w:val="000000"/>
        </w:rPr>
        <w:lastRenderedPageBreak/>
        <w:t>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sz w:val="24"/>
          <w:szCs w:val="24"/>
        </w:rPr>
        <w:lastRenderedPageBreak/>
        <w:t>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871065" w:rsidRPr="00C7094A">
        <w:rPr>
          <w:rFonts w:ascii="GHEA Grapalat" w:hAnsi="GHEA Grapalat"/>
          <w:sz w:val="24"/>
          <w:szCs w:val="24"/>
        </w:rPr>
        <w:t>15:00</w:t>
      </w:r>
      <w:r w:rsidRPr="009044F1">
        <w:rPr>
          <w:rFonts w:ascii="GHEA Grapalat" w:hAnsi="GHEA Grapalat"/>
          <w:sz w:val="24"/>
          <w:szCs w:val="24"/>
        </w:rPr>
        <w:t>" часов "</w:t>
      </w:r>
      <w:r w:rsidR="00F24DC7" w:rsidRPr="00C7094A">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C7094A">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C7094A">
        <w:rPr>
          <w:rFonts w:ascii="GHEA Grapalat" w:hAnsi="GHEA Grapalat"/>
          <w:spacing w:val="6"/>
          <w:sz w:val="24"/>
          <w:szCs w:val="24"/>
        </w:rPr>
        <w:t xml:space="preserve"> </w:t>
      </w:r>
      <w:r>
        <w:rPr>
          <w:rFonts w:ascii="GHEA Grapalat" w:hAnsi="GHEA Grapalat"/>
          <w:sz w:val="24"/>
          <w:szCs w:val="24"/>
        </w:rPr>
        <w:t xml:space="preserve"> не позднее, чем "</w:t>
      </w:r>
      <w:r w:rsidR="00871065" w:rsidRPr="00C7094A">
        <w:rPr>
          <w:rFonts w:ascii="GHEA Grapalat" w:hAnsi="GHEA Grapalat"/>
          <w:sz w:val="24"/>
          <w:szCs w:val="24"/>
        </w:rPr>
        <w:t>15:00</w:t>
      </w:r>
      <w:r>
        <w:rPr>
          <w:rFonts w:ascii="GHEA Grapalat" w:hAnsi="GHEA Grapalat"/>
          <w:sz w:val="24"/>
          <w:szCs w:val="24"/>
        </w:rPr>
        <w:t>" часов "</w:t>
      </w:r>
      <w:r w:rsidR="00985FC8" w:rsidRPr="00C7094A">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C7094A">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lastRenderedPageBreak/>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w:t>
      </w:r>
      <w:r w:rsidRPr="009044F1">
        <w:rPr>
          <w:rFonts w:ascii="GHEA Grapalat" w:hAnsi="GHEA Grapalat"/>
          <w:sz w:val="24"/>
          <w:szCs w:val="24"/>
        </w:rPr>
        <w:lastRenderedPageBreak/>
        <w:t xml:space="preserve">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C7094A">
        <w:rPr>
          <w:rFonts w:ascii="GHEA Grapalat" w:hAnsi="GHEA Grapalat"/>
          <w:sz w:val="24"/>
          <w:szCs w:val="24"/>
        </w:rPr>
        <w:t>7</w:t>
      </w:r>
      <w:r w:rsidRPr="009044F1">
        <w:rPr>
          <w:rFonts w:ascii="GHEA Grapalat" w:hAnsi="GHEA Grapalat"/>
          <w:sz w:val="24"/>
          <w:szCs w:val="24"/>
        </w:rPr>
        <w:t>"-ый день в "</w:t>
      </w:r>
      <w:r w:rsidR="00871065" w:rsidRPr="00C7094A">
        <w:rPr>
          <w:rFonts w:ascii="GHEA Grapalat" w:hAnsi="GHEA Grapalat"/>
          <w:sz w:val="24"/>
          <w:szCs w:val="24"/>
        </w:rPr>
        <w:t>15:00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lastRenderedPageBreak/>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 xml:space="preserve">При равенстве предложенных </w:t>
      </w:r>
      <w:r w:rsidRPr="009044F1">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w:t>
      </w:r>
      <w:r w:rsidR="00B11432" w:rsidRPr="000811C1">
        <w:rPr>
          <w:rFonts w:ascii="GHEA Grapalat" w:hAnsi="GHEA Grapalat"/>
          <w:sz w:val="24"/>
          <w:szCs w:val="24"/>
        </w:rPr>
        <w:lastRenderedPageBreak/>
        <w:t xml:space="preserve">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w:t>
      </w:r>
      <w:r w:rsidRPr="009044F1">
        <w:rPr>
          <w:rFonts w:ascii="GHEA Grapalat" w:hAnsi="GHEA Grapalat"/>
        </w:rPr>
        <w:lastRenderedPageBreak/>
        <w:t>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C7094A">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lastRenderedPageBreak/>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w:t>
      </w:r>
      <w:r w:rsidR="00A677CD">
        <w:rPr>
          <w:rFonts w:ascii="GHEA Grapalat" w:hAnsi="GHEA Grapalat" w:cs="Sylfaen"/>
        </w:rPr>
        <w:lastRenderedPageBreak/>
        <w:t>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C7094A"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C7094A">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C7094A">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C7094A" w:rsidRDefault="00654E19" w:rsidP="00B46D58">
      <w:pPr>
        <w:pStyle w:val="norm"/>
        <w:widowControl w:val="0"/>
        <w:spacing w:after="160" w:line="240" w:lineRule="auto"/>
        <w:ind w:firstLine="284"/>
        <w:jc w:val="right"/>
        <w:rPr>
          <w:rFonts w:ascii="GHEA Grapalat" w:hAnsi="GHEA Grapalat"/>
          <w:b/>
          <w:sz w:val="24"/>
          <w:szCs w:val="24"/>
        </w:rPr>
      </w:pPr>
    </w:p>
    <w:p w:rsidR="00654E19" w:rsidRPr="00C7094A" w:rsidRDefault="00654E19" w:rsidP="00B46D58">
      <w:pPr>
        <w:pStyle w:val="norm"/>
        <w:widowControl w:val="0"/>
        <w:spacing w:after="160" w:line="240" w:lineRule="auto"/>
        <w:ind w:firstLine="284"/>
        <w:jc w:val="right"/>
        <w:rPr>
          <w:rFonts w:ascii="GHEA Grapalat" w:hAnsi="GHEA Grapalat"/>
          <w:b/>
          <w:sz w:val="24"/>
          <w:szCs w:val="24"/>
        </w:rPr>
      </w:pPr>
    </w:p>
    <w:p w:rsidR="00654E19" w:rsidRPr="00C7094A" w:rsidRDefault="00654E19"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316ACB" w:rsidRPr="00C7094A" w:rsidRDefault="00316ACB" w:rsidP="00B46D58">
      <w:pPr>
        <w:pStyle w:val="norm"/>
        <w:widowControl w:val="0"/>
        <w:spacing w:after="160" w:line="240" w:lineRule="auto"/>
        <w:ind w:firstLine="284"/>
        <w:jc w:val="right"/>
        <w:rPr>
          <w:rFonts w:ascii="GHEA Grapalat" w:hAnsi="GHEA Grapalat"/>
          <w:b/>
          <w:sz w:val="24"/>
          <w:szCs w:val="24"/>
        </w:rPr>
      </w:pPr>
    </w:p>
    <w:p w:rsidR="00654E19" w:rsidRPr="00C7094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316ACB" w:rsidRPr="00AE2768">
        <w:rPr>
          <w:rFonts w:ascii="GHEA Grapalat" w:hAnsi="GHEA Grapalat"/>
          <w:i/>
          <w:u w:val="single"/>
          <w:lang w:val="af-ZA"/>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C7094A">
        <w:rPr>
          <w:rFonts w:ascii="GHEA Grapalat" w:hAnsi="GHEA Grapalat"/>
          <w:color w:val="auto"/>
          <w:sz w:val="24"/>
          <w:szCs w:val="24"/>
        </w:rPr>
        <w:t>оп</w:t>
      </w:r>
      <w:r w:rsidR="00EA4357" w:rsidRPr="00C7094A">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EA4357" w:rsidRPr="00AE2768">
        <w:rPr>
          <w:rFonts w:ascii="GHEA Grapalat" w:hAnsi="GHEA Grapalat"/>
          <w:i/>
          <w:u w:val="single"/>
          <w:lang w:val="af-ZA"/>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w:t>
      </w:r>
      <w:r w:rsidR="00A90FCD">
        <w:rPr>
          <w:rFonts w:ascii="GHEA Grapalat" w:hAnsi="GHEA Grapalat"/>
        </w:rPr>
        <w:lastRenderedPageBreak/>
        <w:t xml:space="preserve">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EA4357" w:rsidRPr="00AE2768">
        <w:rPr>
          <w:rFonts w:ascii="GHEA Grapalat" w:hAnsi="GHEA Grapalat"/>
          <w:i/>
          <w:u w:val="single"/>
          <w:lang w:val="af-ZA"/>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EA4357" w:rsidRPr="00AE2768">
        <w:rPr>
          <w:rFonts w:ascii="GHEA Grapalat" w:hAnsi="GHEA Grapalat"/>
          <w:i/>
          <w:u w:val="single"/>
          <w:lang w:val="af-ZA"/>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EA4357" w:rsidRPr="00AE2768">
        <w:rPr>
          <w:rFonts w:ascii="GHEA Grapalat" w:hAnsi="GHEA Grapalat"/>
          <w:i/>
          <w:u w:val="single"/>
          <w:lang w:val="af-ZA"/>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454E4D">
        <w:rPr>
          <w:rFonts w:ascii="GHEA Grapalat" w:hAnsi="GHEA Grapalat"/>
          <w:b/>
          <w:i/>
          <w:lang w:val="af-ZA"/>
        </w:rPr>
        <w:t>ԼՈ ՋՕԸ-ԳՀԱՊՁԲ-20/1</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CD45A0">
        <w:rPr>
          <w:rFonts w:ascii="GHEA Grapalat" w:hAnsi="GHEA Grapalat"/>
        </w:rPr>
        <w:t>____________</w:t>
      </w:r>
      <w:r w:rsidR="005744FC" w:rsidRPr="005744FC">
        <w:rPr>
          <w:rFonts w:ascii="GHEA Grapalat" w:hAnsi="GHEA Grapalat"/>
        </w:rPr>
        <w:t>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C7094A"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 xml:space="preserve">Приложение № </w:t>
      </w:r>
      <w:r w:rsidR="00690102" w:rsidRPr="00C7094A">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690102" w:rsidRPr="00AE2768">
        <w:rPr>
          <w:rFonts w:ascii="GHEA Grapalat" w:hAnsi="GHEA Grapalat"/>
          <w:i/>
          <w:u w:val="single"/>
          <w:lang w:val="af-ZA"/>
        </w:rPr>
        <w:t xml:space="preserve">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C7094A" w:rsidRDefault="00690102" w:rsidP="003D2FE2">
      <w:pPr>
        <w:widowControl w:val="0"/>
        <w:spacing w:after="160"/>
        <w:jc w:val="right"/>
        <w:rPr>
          <w:rFonts w:ascii="GHEA Grapalat" w:hAnsi="GHEA Grapalat"/>
          <w:i/>
          <w:sz w:val="22"/>
          <w:szCs w:val="22"/>
        </w:rPr>
      </w:pPr>
    </w:p>
    <w:p w:rsidR="000A214C" w:rsidRPr="00C7094A"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C7094A">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654923" w:rsidRPr="00AE2768">
        <w:rPr>
          <w:rFonts w:ascii="GHEA Grapalat" w:hAnsi="GHEA Grapalat"/>
          <w:i/>
          <w:u w:val="single"/>
          <w:lang w:val="af-ZA"/>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lastRenderedPageBreak/>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C7094A">
              <w:rPr>
                <w:rFonts w:ascii="GHEA Grapalat" w:hAnsi="GHEA Grapalat"/>
              </w:rPr>
              <w:t xml:space="preserve"> </w:t>
            </w:r>
            <w:r w:rsidR="00454E4D" w:rsidRPr="00C7094A">
              <w:rPr>
                <w:rFonts w:ascii="GHEA Grapalat" w:hAnsi="GHEA Grapalat"/>
                <w:b/>
              </w:rPr>
              <w:t>Лорийская</w:t>
            </w:r>
            <w:r w:rsidR="00007B91" w:rsidRPr="00C7094A">
              <w:rPr>
                <w:rFonts w:ascii="GHEA Grapalat" w:hAnsi="GHEA Grapalat"/>
              </w:rPr>
              <w:t xml:space="preserve"> </w:t>
            </w:r>
            <w:r w:rsidR="00926C45" w:rsidRPr="00576E0A">
              <w:rPr>
                <w:rFonts w:ascii="GHEA Grapalat" w:hAnsi="GHEA Grapalat"/>
              </w:rPr>
              <w:t xml:space="preserve"> 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926C45">
              <w:rPr>
                <w:rFonts w:ascii="GHEA Grapalat" w:hAnsi="GHEA Grapalat"/>
                <w:lang w:val="en-US"/>
              </w:rPr>
              <w:t xml:space="preserve"> </w:t>
            </w:r>
            <w:r w:rsidR="00CD45A0" w:rsidRPr="002A103F">
              <w:rPr>
                <w:rFonts w:ascii="GHEA Grapalat" w:hAnsi="GHEA Grapalat" w:cs="Sylfaen"/>
                <w:lang w:val="en-US"/>
              </w:rPr>
              <w:t>06931564</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7094A" w:rsidRDefault="00BE2572" w:rsidP="00AB0A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C7094A">
              <w:rPr>
                <w:rFonts w:ascii="GHEA Grapalat" w:hAnsi="GHEA Grapalat"/>
              </w:rPr>
              <w:t xml:space="preserve">  </w:t>
            </w:r>
            <w:r w:rsidR="00AF726F" w:rsidRPr="00C7094A">
              <w:rPr>
                <w:rFonts w:ascii="GHEA Grapalat" w:hAnsi="GHEA Grapalat"/>
              </w:rPr>
              <w:t>АКБА-Кредит-Агриколь Банк ЗАО</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r w:rsidR="00CD45A0" w:rsidRPr="002A103F">
              <w:rPr>
                <w:rFonts w:ascii="GHEA Grapalat" w:hAnsi="GHEA Grapalat" w:cs="Sylfaen"/>
                <w:lang w:val="en-US"/>
              </w:rPr>
              <w:t>220321150017000</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54E4D">
        <w:rPr>
          <w:rFonts w:ascii="GHEA Grapalat" w:hAnsi="GHEA Grapalat"/>
          <w:b/>
          <w:i/>
          <w:lang w:val="af-ZA"/>
        </w:rPr>
        <w:t xml:space="preserve">ԼՈ ՋՕԸ-ԳՀԱՊՁԲ-20/1 </w:t>
      </w:r>
      <w:r w:rsidR="00007B91">
        <w:rPr>
          <w:rFonts w:ascii="GHEA Grapalat" w:hAnsi="GHEA Grapalat"/>
          <w:i/>
          <w:lang w:val="af-ZA"/>
        </w:rPr>
        <w:t xml:space="preserve"> </w:t>
      </w:r>
      <w:r w:rsidR="00AB0A63" w:rsidRPr="00AE2768">
        <w:rPr>
          <w:rFonts w:ascii="GHEA Grapalat" w:hAnsi="GHEA Grapalat"/>
          <w:i/>
          <w:u w:val="single"/>
          <w:lang w:val="af-ZA"/>
        </w:rPr>
        <w:t xml:space="preserve">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lastRenderedPageBreak/>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w:t>
      </w:r>
      <w:r w:rsidRPr="00B138F3">
        <w:rPr>
          <w:rFonts w:ascii="GHEA Grapalat" w:hAnsi="GHEA Grapalat"/>
        </w:rPr>
        <w:lastRenderedPageBreak/>
        <w:t>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w:t>
      </w:r>
      <w:r w:rsidRPr="00B138F3">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B138F3">
        <w:rPr>
          <w:rFonts w:ascii="GHEA Grapalat" w:hAnsi="GHEA Grapalat"/>
        </w:rPr>
        <w:lastRenderedPageBreak/>
        <w:t xml:space="preserve">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86"/>
        <w:gridCol w:w="1080"/>
        <w:gridCol w:w="1080"/>
        <w:gridCol w:w="1530"/>
      </w:tblGrid>
      <w:tr w:rsidR="00B138F3" w:rsidRPr="00B138F3" w:rsidTr="008625BD">
        <w:trPr>
          <w:jc w:val="center"/>
        </w:trPr>
        <w:tc>
          <w:tcPr>
            <w:tcW w:w="15802"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625BD">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86"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625BD">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86"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8625BD" w:rsidRPr="00B138F3" w:rsidTr="008625BD">
        <w:trPr>
          <w:jc w:val="center"/>
        </w:trPr>
        <w:tc>
          <w:tcPr>
            <w:tcW w:w="814" w:type="dxa"/>
            <w:vAlign w:val="center"/>
          </w:tcPr>
          <w:p w:rsidR="008625BD" w:rsidRPr="00C83E5B" w:rsidRDefault="008625BD"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8625BD" w:rsidRPr="005D10FF" w:rsidRDefault="008625BD"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8625BD" w:rsidRPr="00174F7E" w:rsidRDefault="008625BD"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8625BD" w:rsidRPr="00E41FA3" w:rsidRDefault="008625BD" w:rsidP="008C7D48">
            <w:pPr>
              <w:widowControl w:val="0"/>
              <w:jc w:val="center"/>
              <w:rPr>
                <w:rFonts w:ascii="GHEA Grapalat" w:hAnsi="GHEA Grapalat"/>
                <w:sz w:val="16"/>
                <w:szCs w:val="16"/>
                <w:lang w:val="en-US"/>
              </w:rPr>
            </w:pPr>
          </w:p>
        </w:tc>
        <w:tc>
          <w:tcPr>
            <w:tcW w:w="3088" w:type="dxa"/>
            <w:vAlign w:val="center"/>
          </w:tcPr>
          <w:p w:rsidR="008625BD" w:rsidRPr="00C7094A" w:rsidRDefault="008625BD" w:rsidP="008C7D48">
            <w:pPr>
              <w:jc w:val="center"/>
              <w:rPr>
                <w:rFonts w:ascii="GHEA Grapalat" w:hAnsi="GHEA Grapalat"/>
                <w:sz w:val="16"/>
                <w:szCs w:val="16"/>
              </w:rPr>
            </w:pPr>
            <w:r w:rsidRPr="00C7094A">
              <w:rPr>
                <w:rFonts w:ascii="GHEA Grapalat" w:hAnsi="GHEA Grapalat"/>
                <w:sz w:val="16"/>
                <w:szCs w:val="16"/>
              </w:rPr>
              <w:t xml:space="preserve">скупонами, </w:t>
            </w:r>
            <w:r w:rsidRPr="00793116">
              <w:rPr>
                <w:rFonts w:ascii="GHEA Grapalat" w:hAnsi="GHEA Grapalat"/>
                <w:sz w:val="16"/>
                <w:szCs w:val="16"/>
              </w:rPr>
              <w:t xml:space="preserve">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w:t>
            </w:r>
            <w:r w:rsidRPr="00793116">
              <w:rPr>
                <w:rFonts w:ascii="GHEA Grapalat" w:hAnsi="GHEA Grapalat"/>
                <w:sz w:val="16"/>
                <w:szCs w:val="16"/>
              </w:rPr>
              <w:lastRenderedPageBreak/>
              <w:t>№ 1592-N от 11 ноября 2007 г.</w:t>
            </w:r>
          </w:p>
          <w:p w:rsidR="008625BD" w:rsidRPr="00C7094A" w:rsidRDefault="008625BD" w:rsidP="008C7D48">
            <w:pPr>
              <w:jc w:val="center"/>
              <w:rPr>
                <w:rFonts w:ascii="GHEA Grapalat" w:hAnsi="GHEA Grapalat"/>
                <w:sz w:val="16"/>
                <w:szCs w:val="16"/>
              </w:rPr>
            </w:pPr>
          </w:p>
        </w:tc>
        <w:tc>
          <w:tcPr>
            <w:tcW w:w="899" w:type="dxa"/>
            <w:vAlign w:val="center"/>
          </w:tcPr>
          <w:p w:rsidR="008625BD" w:rsidRPr="005525F0" w:rsidRDefault="008625BD" w:rsidP="002C006F">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л</w:t>
            </w:r>
          </w:p>
        </w:tc>
        <w:tc>
          <w:tcPr>
            <w:tcW w:w="721" w:type="dxa"/>
            <w:vAlign w:val="center"/>
          </w:tcPr>
          <w:p w:rsidR="008625BD" w:rsidRPr="00B138F3" w:rsidRDefault="008625BD" w:rsidP="008C7D48">
            <w:pPr>
              <w:widowControl w:val="0"/>
              <w:jc w:val="center"/>
              <w:rPr>
                <w:rFonts w:ascii="GHEA Grapalat" w:hAnsi="GHEA Grapalat"/>
                <w:sz w:val="16"/>
                <w:szCs w:val="16"/>
              </w:rPr>
            </w:pPr>
          </w:p>
        </w:tc>
        <w:tc>
          <w:tcPr>
            <w:tcW w:w="900" w:type="dxa"/>
            <w:vAlign w:val="center"/>
          </w:tcPr>
          <w:p w:rsidR="008625BD" w:rsidRPr="00B138F3" w:rsidRDefault="008625BD" w:rsidP="008C7D48">
            <w:pPr>
              <w:widowControl w:val="0"/>
              <w:jc w:val="center"/>
              <w:rPr>
                <w:rFonts w:ascii="GHEA Grapalat" w:hAnsi="GHEA Grapalat"/>
                <w:sz w:val="16"/>
                <w:szCs w:val="16"/>
              </w:rPr>
            </w:pPr>
          </w:p>
        </w:tc>
        <w:tc>
          <w:tcPr>
            <w:tcW w:w="886" w:type="dxa"/>
            <w:vAlign w:val="center"/>
          </w:tcPr>
          <w:p w:rsidR="008625BD" w:rsidRPr="00992437" w:rsidRDefault="008625BD" w:rsidP="00012F7F">
            <w:pPr>
              <w:jc w:val="center"/>
              <w:rPr>
                <w:rFonts w:ascii="Sylfaen" w:hAnsi="Sylfaen"/>
                <w:color w:val="000000"/>
              </w:rPr>
            </w:pPr>
            <w:r w:rsidRPr="00992437">
              <w:rPr>
                <w:rFonts w:ascii="Sylfaen" w:hAnsi="Sylfaen"/>
                <w:color w:val="000000"/>
              </w:rPr>
              <w:t>633</w:t>
            </w:r>
          </w:p>
        </w:tc>
        <w:tc>
          <w:tcPr>
            <w:tcW w:w="1080" w:type="dxa"/>
            <w:vAlign w:val="center"/>
          </w:tcPr>
          <w:p w:rsidR="008625BD" w:rsidRPr="00E41FA3" w:rsidRDefault="008625BD"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Pr="00C7094A">
              <w:rPr>
                <w:rFonts w:ascii="GHEA Grapalat" w:hAnsi="GHEA Grapalat"/>
                <w:sz w:val="20"/>
                <w:szCs w:val="20"/>
              </w:rPr>
              <w:t>Лорийкск</w:t>
            </w:r>
            <w:r w:rsidRPr="00E41FA3">
              <w:rPr>
                <w:rFonts w:ascii="GHEA Grapalat" w:hAnsi="GHEA Grapalat"/>
                <w:sz w:val="20"/>
                <w:szCs w:val="20"/>
              </w:rPr>
              <w:t>ий марз,</w:t>
            </w:r>
          </w:p>
          <w:p w:rsidR="008625BD" w:rsidRPr="00E41FA3" w:rsidRDefault="008625BD"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8625BD" w:rsidRPr="00992437" w:rsidRDefault="008625BD" w:rsidP="00012F7F">
            <w:pPr>
              <w:jc w:val="center"/>
              <w:rPr>
                <w:rFonts w:ascii="Sylfaen" w:hAnsi="Sylfaen"/>
                <w:color w:val="000000"/>
              </w:rPr>
            </w:pPr>
            <w:r w:rsidRPr="00992437">
              <w:rPr>
                <w:rFonts w:ascii="Sylfaen" w:hAnsi="Sylfaen"/>
                <w:color w:val="000000"/>
              </w:rPr>
              <w:t>633</w:t>
            </w:r>
          </w:p>
        </w:tc>
        <w:tc>
          <w:tcPr>
            <w:tcW w:w="1530" w:type="dxa"/>
            <w:vAlign w:val="center"/>
          </w:tcPr>
          <w:p w:rsidR="008625BD" w:rsidRPr="00C7094A" w:rsidRDefault="008625BD" w:rsidP="00580FB6">
            <w:pPr>
              <w:widowControl w:val="0"/>
              <w:jc w:val="center"/>
              <w:rPr>
                <w:rFonts w:ascii="GHEA Grapalat" w:hAnsi="GHEA Grapalat"/>
                <w:sz w:val="20"/>
                <w:szCs w:val="20"/>
              </w:rPr>
            </w:pPr>
            <w:r w:rsidRPr="00C7094A">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C7094A">
              <w:rPr>
                <w:rFonts w:ascii="GHEA Grapalat" w:hAnsi="GHEA Grapalat"/>
                <w:i/>
                <w:color w:val="FF0000"/>
                <w:sz w:val="16"/>
                <w:szCs w:val="16"/>
              </w:rPr>
              <w:t xml:space="preserve"> до 01.07.2020</w:t>
            </w:r>
          </w:p>
        </w:tc>
      </w:tr>
      <w:tr w:rsidR="008625BD" w:rsidRPr="00B138F3" w:rsidTr="008625BD">
        <w:trPr>
          <w:jc w:val="center"/>
        </w:trPr>
        <w:tc>
          <w:tcPr>
            <w:tcW w:w="814" w:type="dxa"/>
            <w:vAlign w:val="center"/>
          </w:tcPr>
          <w:p w:rsidR="008625BD" w:rsidRDefault="008625BD"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8625BD" w:rsidRPr="005D10FF" w:rsidRDefault="008625BD"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8625BD" w:rsidRPr="00174F7E" w:rsidRDefault="008625BD"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8625BD" w:rsidRPr="00E41FA3" w:rsidRDefault="008625BD" w:rsidP="008C7D48">
            <w:pPr>
              <w:widowControl w:val="0"/>
              <w:jc w:val="center"/>
              <w:rPr>
                <w:rFonts w:ascii="GHEA Grapalat" w:hAnsi="GHEA Grapalat"/>
                <w:sz w:val="16"/>
                <w:szCs w:val="16"/>
                <w:lang w:val="en-US"/>
              </w:rPr>
            </w:pPr>
          </w:p>
        </w:tc>
        <w:tc>
          <w:tcPr>
            <w:tcW w:w="3088" w:type="dxa"/>
            <w:vAlign w:val="center"/>
          </w:tcPr>
          <w:p w:rsidR="008625BD" w:rsidRPr="00600AE2" w:rsidRDefault="008625BD"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8625BD" w:rsidRPr="00600AE2" w:rsidRDefault="008625BD"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8625BD" w:rsidRPr="00600AE2" w:rsidRDefault="008625BD"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8625BD" w:rsidRPr="00600AE2" w:rsidRDefault="008625BD"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8625BD" w:rsidRPr="00B138F3" w:rsidRDefault="008625BD" w:rsidP="009C48E7">
            <w:pPr>
              <w:jc w:val="center"/>
              <w:rPr>
                <w:rFonts w:ascii="GHEA Grapalat" w:hAnsi="GHEA Grapalat"/>
                <w:sz w:val="16"/>
                <w:szCs w:val="16"/>
              </w:rPr>
            </w:pPr>
            <w:r w:rsidRPr="00600AE2">
              <w:rPr>
                <w:rFonts w:ascii="GHEA Grapalat" w:hAnsi="GHEA Grapalat"/>
                <w:sz w:val="16"/>
                <w:szCs w:val="16"/>
              </w:rPr>
              <w:t xml:space="preserve">технические регламенты </w:t>
            </w:r>
          </w:p>
        </w:tc>
        <w:tc>
          <w:tcPr>
            <w:tcW w:w="899" w:type="dxa"/>
            <w:vAlign w:val="center"/>
          </w:tcPr>
          <w:p w:rsidR="008625BD" w:rsidRPr="005525F0" w:rsidRDefault="008625BD" w:rsidP="002C006F">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8625BD" w:rsidRPr="00B138F3" w:rsidRDefault="008625BD" w:rsidP="008C7D48">
            <w:pPr>
              <w:widowControl w:val="0"/>
              <w:jc w:val="center"/>
              <w:rPr>
                <w:rFonts w:ascii="GHEA Grapalat" w:hAnsi="GHEA Grapalat"/>
                <w:sz w:val="16"/>
                <w:szCs w:val="16"/>
              </w:rPr>
            </w:pPr>
          </w:p>
        </w:tc>
        <w:tc>
          <w:tcPr>
            <w:tcW w:w="900" w:type="dxa"/>
            <w:vAlign w:val="center"/>
          </w:tcPr>
          <w:p w:rsidR="008625BD" w:rsidRPr="00B138F3" w:rsidRDefault="008625BD" w:rsidP="008C7D48">
            <w:pPr>
              <w:widowControl w:val="0"/>
              <w:jc w:val="center"/>
              <w:rPr>
                <w:rFonts w:ascii="GHEA Grapalat" w:hAnsi="GHEA Grapalat"/>
                <w:sz w:val="16"/>
                <w:szCs w:val="16"/>
              </w:rPr>
            </w:pPr>
          </w:p>
        </w:tc>
        <w:tc>
          <w:tcPr>
            <w:tcW w:w="886" w:type="dxa"/>
            <w:vAlign w:val="center"/>
          </w:tcPr>
          <w:p w:rsidR="008625BD" w:rsidRPr="00CB47D6" w:rsidRDefault="008625BD" w:rsidP="00012F7F">
            <w:pPr>
              <w:jc w:val="center"/>
              <w:rPr>
                <w:rFonts w:ascii="Sylfaen" w:hAnsi="Sylfaen"/>
                <w:color w:val="000000"/>
              </w:rPr>
            </w:pPr>
            <w:r>
              <w:rPr>
                <w:rFonts w:ascii="Sylfaen" w:hAnsi="Sylfaen"/>
                <w:color w:val="000000"/>
              </w:rPr>
              <w:t>16.800</w:t>
            </w:r>
          </w:p>
        </w:tc>
        <w:tc>
          <w:tcPr>
            <w:tcW w:w="1080" w:type="dxa"/>
            <w:vAlign w:val="center"/>
          </w:tcPr>
          <w:p w:rsidR="008625BD" w:rsidRPr="00E41FA3" w:rsidRDefault="008625BD"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Pr="00C7094A">
              <w:rPr>
                <w:rFonts w:ascii="GHEA Grapalat" w:hAnsi="GHEA Grapalat"/>
                <w:sz w:val="20"/>
                <w:szCs w:val="20"/>
              </w:rPr>
              <w:t>Лорийкск</w:t>
            </w:r>
            <w:r w:rsidRPr="00E41FA3">
              <w:rPr>
                <w:rFonts w:ascii="GHEA Grapalat" w:hAnsi="GHEA Grapalat"/>
                <w:sz w:val="20"/>
                <w:szCs w:val="20"/>
              </w:rPr>
              <w:t>ий марз,</w:t>
            </w:r>
          </w:p>
          <w:p w:rsidR="008625BD" w:rsidRPr="00E41FA3" w:rsidRDefault="008625BD"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8625BD" w:rsidRPr="00CB47D6" w:rsidRDefault="008625BD" w:rsidP="00012F7F">
            <w:pPr>
              <w:jc w:val="center"/>
              <w:rPr>
                <w:rFonts w:ascii="Sylfaen" w:hAnsi="Sylfaen"/>
                <w:color w:val="000000"/>
              </w:rPr>
            </w:pPr>
            <w:r>
              <w:rPr>
                <w:rFonts w:ascii="Sylfaen" w:hAnsi="Sylfaen"/>
                <w:color w:val="000000"/>
              </w:rPr>
              <w:t>16.800</w:t>
            </w:r>
          </w:p>
        </w:tc>
        <w:tc>
          <w:tcPr>
            <w:tcW w:w="1530" w:type="dxa"/>
            <w:vAlign w:val="center"/>
          </w:tcPr>
          <w:p w:rsidR="008625BD" w:rsidRPr="00633830" w:rsidRDefault="008625BD" w:rsidP="00580FB6">
            <w:pPr>
              <w:widowControl w:val="0"/>
              <w:jc w:val="center"/>
              <w:rPr>
                <w:rFonts w:ascii="GHEA Grapalat" w:hAnsi="GHEA Grapalat"/>
                <w:sz w:val="20"/>
                <w:szCs w:val="20"/>
              </w:rPr>
            </w:pPr>
            <w:r w:rsidRPr="00C7094A">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C7094A">
              <w:rPr>
                <w:rFonts w:ascii="GHEA Grapalat" w:hAnsi="GHEA Grapalat"/>
                <w:i/>
                <w:color w:val="FF0000"/>
                <w:sz w:val="16"/>
                <w:szCs w:val="16"/>
              </w:rPr>
              <w:t xml:space="preserve"> до 01.07.2020</w:t>
            </w:r>
          </w:p>
        </w:tc>
      </w:tr>
      <w:tr w:rsidR="008625BD" w:rsidRPr="00B138F3" w:rsidTr="008625BD">
        <w:trPr>
          <w:jc w:val="center"/>
        </w:trPr>
        <w:tc>
          <w:tcPr>
            <w:tcW w:w="814" w:type="dxa"/>
            <w:vAlign w:val="center"/>
          </w:tcPr>
          <w:p w:rsidR="008625BD" w:rsidRDefault="008625BD"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8625BD" w:rsidRPr="005D10FF" w:rsidRDefault="008625BD"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8625BD" w:rsidRPr="00174F7E" w:rsidRDefault="008625BD"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8625BD" w:rsidRPr="00E41FA3" w:rsidRDefault="008625BD" w:rsidP="008C7D48">
            <w:pPr>
              <w:widowControl w:val="0"/>
              <w:jc w:val="center"/>
              <w:rPr>
                <w:rFonts w:ascii="GHEA Grapalat" w:hAnsi="GHEA Grapalat"/>
                <w:sz w:val="16"/>
                <w:szCs w:val="16"/>
                <w:lang w:val="en-US"/>
              </w:rPr>
            </w:pPr>
          </w:p>
        </w:tc>
        <w:tc>
          <w:tcPr>
            <w:tcW w:w="3088" w:type="dxa"/>
            <w:vAlign w:val="center"/>
          </w:tcPr>
          <w:p w:rsidR="008625BD" w:rsidRPr="004745C3" w:rsidRDefault="008625BD"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8625BD" w:rsidRPr="00B138F3" w:rsidRDefault="008625BD" w:rsidP="004745C3">
            <w:pPr>
              <w:jc w:val="center"/>
              <w:rPr>
                <w:rFonts w:ascii="GHEA Grapalat" w:hAnsi="GHEA Grapalat"/>
                <w:sz w:val="16"/>
                <w:szCs w:val="16"/>
              </w:rPr>
            </w:pPr>
          </w:p>
        </w:tc>
        <w:tc>
          <w:tcPr>
            <w:tcW w:w="899" w:type="dxa"/>
            <w:vAlign w:val="center"/>
          </w:tcPr>
          <w:p w:rsidR="008625BD" w:rsidRPr="005525F0" w:rsidRDefault="008625BD" w:rsidP="002C006F">
            <w:pPr>
              <w:widowControl w:val="0"/>
              <w:jc w:val="center"/>
              <w:rPr>
                <w:rFonts w:ascii="GHEA Grapalat" w:hAnsi="GHEA Grapalat"/>
                <w:sz w:val="20"/>
                <w:szCs w:val="20"/>
                <w:lang w:val="en-US"/>
              </w:rPr>
            </w:pPr>
            <w:r w:rsidRPr="005525F0">
              <w:rPr>
                <w:rFonts w:ascii="GHEA Grapalat" w:hAnsi="GHEA Grapalat"/>
                <w:sz w:val="20"/>
                <w:szCs w:val="20"/>
                <w:lang w:val="en-US"/>
              </w:rPr>
              <w:t>кг</w:t>
            </w:r>
          </w:p>
        </w:tc>
        <w:tc>
          <w:tcPr>
            <w:tcW w:w="721" w:type="dxa"/>
            <w:vAlign w:val="center"/>
          </w:tcPr>
          <w:p w:rsidR="008625BD" w:rsidRPr="00B138F3" w:rsidRDefault="008625BD" w:rsidP="008C7D48">
            <w:pPr>
              <w:widowControl w:val="0"/>
              <w:jc w:val="center"/>
              <w:rPr>
                <w:rFonts w:ascii="GHEA Grapalat" w:hAnsi="GHEA Grapalat"/>
                <w:sz w:val="16"/>
                <w:szCs w:val="16"/>
              </w:rPr>
            </w:pPr>
          </w:p>
        </w:tc>
        <w:tc>
          <w:tcPr>
            <w:tcW w:w="900" w:type="dxa"/>
            <w:vAlign w:val="center"/>
          </w:tcPr>
          <w:p w:rsidR="008625BD" w:rsidRPr="00B138F3" w:rsidRDefault="008625BD" w:rsidP="008C7D48">
            <w:pPr>
              <w:widowControl w:val="0"/>
              <w:jc w:val="center"/>
              <w:rPr>
                <w:rFonts w:ascii="GHEA Grapalat" w:hAnsi="GHEA Grapalat"/>
                <w:sz w:val="16"/>
                <w:szCs w:val="16"/>
              </w:rPr>
            </w:pPr>
          </w:p>
        </w:tc>
        <w:tc>
          <w:tcPr>
            <w:tcW w:w="886" w:type="dxa"/>
            <w:vAlign w:val="center"/>
          </w:tcPr>
          <w:p w:rsidR="008625BD" w:rsidRPr="00992437" w:rsidRDefault="008625BD" w:rsidP="00012F7F">
            <w:pPr>
              <w:jc w:val="center"/>
              <w:rPr>
                <w:rFonts w:ascii="Sylfaen" w:hAnsi="Sylfaen"/>
                <w:color w:val="000000"/>
              </w:rPr>
            </w:pPr>
            <w:r>
              <w:rPr>
                <w:rFonts w:ascii="Sylfaen" w:hAnsi="Sylfaen"/>
                <w:color w:val="000000"/>
              </w:rPr>
              <w:t>29.700</w:t>
            </w:r>
          </w:p>
        </w:tc>
        <w:tc>
          <w:tcPr>
            <w:tcW w:w="1080" w:type="dxa"/>
            <w:vAlign w:val="center"/>
          </w:tcPr>
          <w:p w:rsidR="008625BD" w:rsidRPr="00E41FA3" w:rsidRDefault="008625BD" w:rsidP="008C7D48">
            <w:pPr>
              <w:widowControl w:val="0"/>
              <w:jc w:val="center"/>
              <w:rPr>
                <w:rFonts w:ascii="GHEA Grapalat" w:hAnsi="GHEA Grapalat"/>
                <w:sz w:val="20"/>
                <w:szCs w:val="20"/>
              </w:rPr>
            </w:pPr>
            <w:r w:rsidRPr="00E41FA3">
              <w:rPr>
                <w:rFonts w:ascii="GHEA Grapalat" w:hAnsi="GHEA Grapalat"/>
                <w:sz w:val="20"/>
                <w:szCs w:val="20"/>
              </w:rPr>
              <w:t xml:space="preserve">РА </w:t>
            </w:r>
            <w:r w:rsidRPr="00C7094A">
              <w:rPr>
                <w:rFonts w:ascii="GHEA Grapalat" w:hAnsi="GHEA Grapalat"/>
                <w:sz w:val="20"/>
                <w:szCs w:val="20"/>
              </w:rPr>
              <w:t>Лорийкск</w:t>
            </w:r>
            <w:r w:rsidRPr="00E41FA3">
              <w:rPr>
                <w:rFonts w:ascii="GHEA Grapalat" w:hAnsi="GHEA Grapalat"/>
                <w:sz w:val="20"/>
                <w:szCs w:val="20"/>
              </w:rPr>
              <w:t>ий марз,</w:t>
            </w:r>
          </w:p>
          <w:p w:rsidR="008625BD" w:rsidRPr="00E41FA3" w:rsidRDefault="008625BD"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8625BD" w:rsidRPr="00992437" w:rsidRDefault="008625BD" w:rsidP="00012F7F">
            <w:pPr>
              <w:jc w:val="center"/>
              <w:rPr>
                <w:rFonts w:ascii="Sylfaen" w:hAnsi="Sylfaen"/>
                <w:color w:val="000000"/>
              </w:rPr>
            </w:pPr>
            <w:r>
              <w:rPr>
                <w:rFonts w:ascii="Sylfaen" w:hAnsi="Sylfaen"/>
                <w:color w:val="000000"/>
              </w:rPr>
              <w:t>29.700</w:t>
            </w:r>
          </w:p>
        </w:tc>
        <w:tc>
          <w:tcPr>
            <w:tcW w:w="1530" w:type="dxa"/>
            <w:vAlign w:val="center"/>
          </w:tcPr>
          <w:p w:rsidR="008625BD" w:rsidRPr="00633830" w:rsidRDefault="008625BD" w:rsidP="00580FB6">
            <w:pPr>
              <w:widowControl w:val="0"/>
              <w:jc w:val="center"/>
              <w:rPr>
                <w:rFonts w:ascii="GHEA Grapalat" w:hAnsi="GHEA Grapalat"/>
                <w:sz w:val="20"/>
                <w:szCs w:val="20"/>
              </w:rPr>
            </w:pPr>
            <w:r w:rsidRPr="00C7094A">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C7094A">
              <w:rPr>
                <w:rFonts w:ascii="GHEA Grapalat" w:hAnsi="GHEA Grapalat"/>
                <w:i/>
                <w:color w:val="FF0000"/>
                <w:sz w:val="16"/>
                <w:szCs w:val="16"/>
              </w:rPr>
              <w:t xml:space="preserve"> до 01.07.2020</w:t>
            </w:r>
          </w:p>
        </w:tc>
      </w:tr>
      <w:tr w:rsidR="008625BD" w:rsidRPr="00B138F3" w:rsidTr="008625BD">
        <w:trPr>
          <w:jc w:val="center"/>
        </w:trPr>
        <w:tc>
          <w:tcPr>
            <w:tcW w:w="814" w:type="dxa"/>
            <w:vAlign w:val="center"/>
          </w:tcPr>
          <w:p w:rsidR="008625BD" w:rsidRDefault="008625BD" w:rsidP="008C7D48">
            <w:pPr>
              <w:widowControl w:val="0"/>
              <w:jc w:val="center"/>
              <w:rPr>
                <w:rFonts w:ascii="GHEA Grapalat" w:hAnsi="GHEA Grapalat"/>
                <w:sz w:val="16"/>
                <w:szCs w:val="16"/>
                <w:lang w:val="en-US"/>
              </w:rPr>
            </w:pPr>
            <w:r>
              <w:rPr>
                <w:rFonts w:ascii="GHEA Grapalat" w:hAnsi="GHEA Grapalat"/>
                <w:sz w:val="16"/>
                <w:szCs w:val="16"/>
                <w:lang w:val="en-US"/>
              </w:rPr>
              <w:t>4</w:t>
            </w:r>
          </w:p>
        </w:tc>
        <w:tc>
          <w:tcPr>
            <w:tcW w:w="1772" w:type="dxa"/>
            <w:vAlign w:val="center"/>
          </w:tcPr>
          <w:p w:rsidR="008625BD" w:rsidRPr="005D10FF" w:rsidRDefault="008625BD"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09121200</w:t>
            </w:r>
          </w:p>
        </w:tc>
        <w:tc>
          <w:tcPr>
            <w:tcW w:w="1772" w:type="dxa"/>
            <w:vAlign w:val="center"/>
          </w:tcPr>
          <w:p w:rsidR="008625BD" w:rsidRPr="00174F7E" w:rsidRDefault="008625BD"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Жидкий газ</w:t>
            </w:r>
          </w:p>
        </w:tc>
        <w:tc>
          <w:tcPr>
            <w:tcW w:w="1260" w:type="dxa"/>
            <w:vAlign w:val="center"/>
          </w:tcPr>
          <w:p w:rsidR="008625BD" w:rsidRPr="00E41FA3" w:rsidRDefault="008625BD" w:rsidP="008C7D48">
            <w:pPr>
              <w:widowControl w:val="0"/>
              <w:jc w:val="center"/>
              <w:rPr>
                <w:rFonts w:ascii="GHEA Grapalat" w:hAnsi="GHEA Grapalat"/>
                <w:sz w:val="16"/>
                <w:szCs w:val="16"/>
                <w:lang w:val="en-US"/>
              </w:rPr>
            </w:pPr>
          </w:p>
        </w:tc>
        <w:tc>
          <w:tcPr>
            <w:tcW w:w="3088" w:type="dxa"/>
            <w:vAlign w:val="center"/>
          </w:tcPr>
          <w:p w:rsidR="008625BD" w:rsidRPr="00B138F3" w:rsidRDefault="008625BD" w:rsidP="008C7D48">
            <w:pPr>
              <w:jc w:val="center"/>
              <w:rPr>
                <w:rFonts w:ascii="GHEA Grapalat" w:hAnsi="GHEA Grapalat"/>
                <w:sz w:val="16"/>
                <w:szCs w:val="16"/>
              </w:rPr>
            </w:pPr>
            <w:r w:rsidRPr="000F3747">
              <w:rPr>
                <w:rFonts w:ascii="GHEA Grapalat" w:hAnsi="GHEA Grapalat"/>
                <w:sz w:val="16"/>
                <w:szCs w:val="16"/>
              </w:rPr>
              <w:t xml:space="preserve">Жидкий углеводородный газ (газ пропан) для бытового использования, предназначенный в качестве топлива </w:t>
            </w:r>
            <w:r w:rsidRPr="000F3747">
              <w:rPr>
                <w:rFonts w:ascii="GHEA Grapalat" w:hAnsi="GHEA Grapalat"/>
                <w:sz w:val="16"/>
                <w:szCs w:val="16"/>
              </w:rPr>
              <w:lastRenderedPageBreak/>
              <w:t>для противоградовых станций. по ГОСТ 20448-90.</w:t>
            </w:r>
          </w:p>
        </w:tc>
        <w:tc>
          <w:tcPr>
            <w:tcW w:w="899" w:type="dxa"/>
            <w:vAlign w:val="center"/>
          </w:tcPr>
          <w:p w:rsidR="008625BD" w:rsidRPr="005525F0" w:rsidRDefault="008625BD" w:rsidP="002C006F">
            <w:pPr>
              <w:widowControl w:val="0"/>
              <w:jc w:val="center"/>
              <w:rPr>
                <w:rFonts w:ascii="GHEA Grapalat" w:hAnsi="GHEA Grapalat"/>
                <w:sz w:val="20"/>
                <w:szCs w:val="20"/>
                <w:lang w:val="en-US"/>
              </w:rPr>
            </w:pPr>
            <w:r w:rsidRPr="005525F0">
              <w:rPr>
                <w:rFonts w:ascii="GHEA Grapalat" w:hAnsi="GHEA Grapalat"/>
                <w:sz w:val="20"/>
                <w:szCs w:val="20"/>
                <w:lang w:val="en-US"/>
              </w:rPr>
              <w:lastRenderedPageBreak/>
              <w:t>л</w:t>
            </w:r>
          </w:p>
        </w:tc>
        <w:tc>
          <w:tcPr>
            <w:tcW w:w="721" w:type="dxa"/>
            <w:vAlign w:val="center"/>
          </w:tcPr>
          <w:p w:rsidR="008625BD" w:rsidRPr="00B138F3" w:rsidRDefault="008625BD" w:rsidP="008C7D48">
            <w:pPr>
              <w:widowControl w:val="0"/>
              <w:jc w:val="center"/>
              <w:rPr>
                <w:rFonts w:ascii="GHEA Grapalat" w:hAnsi="GHEA Grapalat"/>
                <w:sz w:val="16"/>
                <w:szCs w:val="16"/>
              </w:rPr>
            </w:pPr>
          </w:p>
        </w:tc>
        <w:tc>
          <w:tcPr>
            <w:tcW w:w="900" w:type="dxa"/>
            <w:vAlign w:val="center"/>
          </w:tcPr>
          <w:p w:rsidR="008625BD" w:rsidRPr="00B138F3" w:rsidRDefault="008625BD" w:rsidP="008C7D48">
            <w:pPr>
              <w:widowControl w:val="0"/>
              <w:jc w:val="center"/>
              <w:rPr>
                <w:rFonts w:ascii="GHEA Grapalat" w:hAnsi="GHEA Grapalat"/>
                <w:sz w:val="16"/>
                <w:szCs w:val="16"/>
              </w:rPr>
            </w:pPr>
          </w:p>
        </w:tc>
        <w:tc>
          <w:tcPr>
            <w:tcW w:w="886" w:type="dxa"/>
            <w:vAlign w:val="center"/>
          </w:tcPr>
          <w:p w:rsidR="008625BD" w:rsidRPr="00992437" w:rsidRDefault="008625BD" w:rsidP="00012F7F">
            <w:pPr>
              <w:jc w:val="center"/>
              <w:rPr>
                <w:rFonts w:ascii="Sylfaen" w:hAnsi="Sylfaen"/>
                <w:color w:val="000000"/>
              </w:rPr>
            </w:pPr>
            <w:r>
              <w:rPr>
                <w:rFonts w:ascii="Sylfaen" w:hAnsi="Sylfaen"/>
                <w:color w:val="000000"/>
              </w:rPr>
              <w:t>120</w:t>
            </w:r>
          </w:p>
        </w:tc>
        <w:tc>
          <w:tcPr>
            <w:tcW w:w="1080" w:type="dxa"/>
            <w:vAlign w:val="center"/>
          </w:tcPr>
          <w:p w:rsidR="008625BD" w:rsidRPr="00D6327C" w:rsidRDefault="008625BD" w:rsidP="008C7D48">
            <w:pPr>
              <w:widowControl w:val="0"/>
              <w:jc w:val="center"/>
              <w:rPr>
                <w:rFonts w:ascii="GHEA Grapalat" w:hAnsi="GHEA Grapalat"/>
                <w:sz w:val="20"/>
                <w:szCs w:val="20"/>
                <w:lang w:val="en-US"/>
              </w:rPr>
            </w:pPr>
            <w:r w:rsidRPr="00E41FA3">
              <w:rPr>
                <w:rFonts w:ascii="GHEA Grapalat" w:hAnsi="GHEA Grapalat"/>
                <w:sz w:val="20"/>
                <w:szCs w:val="20"/>
              </w:rPr>
              <w:t xml:space="preserve">РА </w:t>
            </w:r>
            <w:r>
              <w:rPr>
                <w:rFonts w:ascii="GHEA Grapalat" w:hAnsi="GHEA Grapalat"/>
                <w:sz w:val="20"/>
                <w:szCs w:val="20"/>
                <w:lang w:val="en-US"/>
              </w:rPr>
              <w:t>Лорийкск</w:t>
            </w:r>
            <w:r w:rsidRPr="00E41FA3">
              <w:rPr>
                <w:rFonts w:ascii="GHEA Grapalat" w:hAnsi="GHEA Grapalat"/>
                <w:sz w:val="20"/>
                <w:szCs w:val="20"/>
              </w:rPr>
              <w:lastRenderedPageBreak/>
              <w:t>ий марз,</w:t>
            </w:r>
          </w:p>
        </w:tc>
        <w:tc>
          <w:tcPr>
            <w:tcW w:w="1080" w:type="dxa"/>
            <w:vAlign w:val="center"/>
          </w:tcPr>
          <w:p w:rsidR="008625BD" w:rsidRPr="00992437" w:rsidRDefault="008625BD" w:rsidP="00871065">
            <w:pPr>
              <w:jc w:val="center"/>
              <w:rPr>
                <w:rFonts w:ascii="Sylfaen" w:hAnsi="Sylfaen"/>
                <w:color w:val="000000"/>
              </w:rPr>
            </w:pPr>
            <w:r>
              <w:rPr>
                <w:rFonts w:ascii="Sylfaen" w:hAnsi="Sylfaen"/>
                <w:color w:val="000000"/>
              </w:rPr>
              <w:lastRenderedPageBreak/>
              <w:t>120</w:t>
            </w:r>
          </w:p>
        </w:tc>
        <w:tc>
          <w:tcPr>
            <w:tcW w:w="1530" w:type="dxa"/>
            <w:vAlign w:val="center"/>
          </w:tcPr>
          <w:p w:rsidR="008625BD" w:rsidRPr="00633830" w:rsidRDefault="008625BD" w:rsidP="00580FB6">
            <w:pPr>
              <w:widowControl w:val="0"/>
              <w:jc w:val="center"/>
              <w:rPr>
                <w:rFonts w:ascii="GHEA Grapalat" w:hAnsi="GHEA Grapalat"/>
                <w:sz w:val="20"/>
                <w:szCs w:val="20"/>
              </w:rPr>
            </w:pPr>
            <w:r w:rsidRPr="00C7094A">
              <w:rPr>
                <w:rFonts w:ascii="GHEA Grapalat" w:hAnsi="GHEA Grapalat"/>
                <w:i/>
                <w:color w:val="FF0000"/>
                <w:sz w:val="16"/>
                <w:szCs w:val="16"/>
              </w:rPr>
              <w:t xml:space="preserve">20 дней </w:t>
            </w:r>
            <w:r w:rsidRPr="003E1E7C">
              <w:rPr>
                <w:rFonts w:ascii="GHEA Grapalat" w:hAnsi="GHEA Grapalat"/>
                <w:i/>
                <w:color w:val="FF0000"/>
                <w:sz w:val="16"/>
                <w:szCs w:val="16"/>
              </w:rPr>
              <w:t xml:space="preserve">со дня вступления в силу </w:t>
            </w:r>
            <w:r w:rsidRPr="003E1E7C">
              <w:rPr>
                <w:rFonts w:ascii="GHEA Grapalat" w:hAnsi="GHEA Grapalat"/>
                <w:i/>
                <w:color w:val="FF0000"/>
                <w:sz w:val="16"/>
                <w:szCs w:val="16"/>
              </w:rPr>
              <w:lastRenderedPageBreak/>
              <w:t>заключаемого между сторонами соглашения в случае предусмотрения финансовых средств</w:t>
            </w:r>
            <w:r w:rsidRPr="00C7094A">
              <w:rPr>
                <w:rFonts w:ascii="GHEA Grapalat" w:hAnsi="GHEA Grapalat"/>
                <w:i/>
                <w:color w:val="FF0000"/>
                <w:sz w:val="16"/>
                <w:szCs w:val="16"/>
              </w:rPr>
              <w:t xml:space="preserve"> до 01.07.2020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lastRenderedPageBreak/>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C7094A"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073AD" w:rsidRPr="00C7094A"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2C006F">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2C006F">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AE132C" w:rsidRPr="00B138F3" w:rsidTr="002C006F">
        <w:trPr>
          <w:cantSplit/>
          <w:trHeight w:val="683"/>
          <w:jc w:val="center"/>
        </w:trPr>
        <w:tc>
          <w:tcPr>
            <w:tcW w:w="1548" w:type="dxa"/>
            <w:vAlign w:val="center"/>
          </w:tcPr>
          <w:p w:rsidR="00AE132C" w:rsidRDefault="00AE132C" w:rsidP="002C006F">
            <w:pPr>
              <w:widowControl w:val="0"/>
              <w:jc w:val="center"/>
              <w:rPr>
                <w:rFonts w:ascii="GHEA Grapalat" w:hAnsi="GHEA Grapalat"/>
                <w:sz w:val="16"/>
                <w:szCs w:val="16"/>
                <w:lang w:val="en-US"/>
              </w:rPr>
            </w:pPr>
            <w:r>
              <w:rPr>
                <w:rFonts w:ascii="GHEA Grapalat" w:hAnsi="GHEA Grapalat"/>
                <w:sz w:val="16"/>
                <w:szCs w:val="16"/>
                <w:lang w:val="en-US"/>
              </w:rPr>
              <w:t>4</w:t>
            </w:r>
          </w:p>
        </w:tc>
        <w:tc>
          <w:tcPr>
            <w:tcW w:w="1653" w:type="dxa"/>
            <w:vAlign w:val="center"/>
          </w:tcPr>
          <w:p w:rsidR="00AE132C" w:rsidRPr="005D10FF" w:rsidRDefault="00AE132C" w:rsidP="002C006F">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09121200</w:t>
            </w:r>
          </w:p>
        </w:tc>
        <w:tc>
          <w:tcPr>
            <w:tcW w:w="2431" w:type="dxa"/>
            <w:gridSpan w:val="3"/>
            <w:vAlign w:val="center"/>
          </w:tcPr>
          <w:p w:rsidR="00AE132C" w:rsidRPr="00174F7E" w:rsidRDefault="00AE132C" w:rsidP="002C006F">
            <w:pPr>
              <w:pStyle w:val="BodyTextIndent2"/>
              <w:widowControl w:val="0"/>
              <w:spacing w:after="120" w:line="240" w:lineRule="auto"/>
              <w:ind w:firstLine="0"/>
              <w:jc w:val="center"/>
              <w:rPr>
                <w:rFonts w:ascii="GHEA Grapalat" w:hAnsi="GHEA Grapalat"/>
              </w:rPr>
            </w:pPr>
            <w:r w:rsidRPr="00554000">
              <w:rPr>
                <w:rFonts w:ascii="GHEA Grapalat" w:hAnsi="GHEA Grapalat"/>
              </w:rPr>
              <w:t>Жидкий газ</w:t>
            </w:r>
          </w:p>
        </w:tc>
        <w:tc>
          <w:tcPr>
            <w:tcW w:w="881"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2C006F">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2C006F">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2C006F">
            <w:pPr>
              <w:jc w:val="center"/>
            </w:pPr>
            <w:r w:rsidRPr="008D065A">
              <w:rPr>
                <w:rFonts w:ascii="GHEA Grapalat" w:hAnsi="GHEA Grapalat"/>
                <w:sz w:val="20"/>
                <w:lang w:val="pt-BR"/>
              </w:rPr>
              <w:t>... %</w:t>
            </w:r>
          </w:p>
        </w:tc>
        <w:tc>
          <w:tcPr>
            <w:tcW w:w="961" w:type="dxa"/>
            <w:vAlign w:val="center"/>
          </w:tcPr>
          <w:p w:rsidR="00AE132C" w:rsidRDefault="00AE132C" w:rsidP="002C006F">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C40" w:rsidRDefault="00F27C40">
      <w:r>
        <w:separator/>
      </w:r>
    </w:p>
  </w:endnote>
  <w:endnote w:type="continuationSeparator" w:id="0">
    <w:p w:rsidR="00F27C40" w:rsidRDefault="00F27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871065" w:rsidRPr="00C861E9" w:rsidRDefault="0087106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094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C40" w:rsidRDefault="00F27C40">
      <w:r>
        <w:separator/>
      </w:r>
    </w:p>
  </w:footnote>
  <w:footnote w:type="continuationSeparator" w:id="0">
    <w:p w:rsidR="00F27C40" w:rsidRDefault="00F27C40">
      <w:r>
        <w:continuationSeparator/>
      </w:r>
    </w:p>
  </w:footnote>
  <w:footnote w:id="1">
    <w:p w:rsidR="00871065" w:rsidRPr="008842CE" w:rsidRDefault="00871065" w:rsidP="008842CE">
      <w:pPr>
        <w:pStyle w:val="FootnoteText"/>
        <w:widowControl w:val="0"/>
        <w:jc w:val="both"/>
        <w:rPr>
          <w:rFonts w:ascii="GHEA Grapalat" w:hAnsi="GHEA Grapalat"/>
          <w:i/>
          <w:lang w:val="af-ZA"/>
        </w:rPr>
      </w:pPr>
    </w:p>
  </w:footnote>
  <w:footnote w:id="2">
    <w:p w:rsidR="00871065" w:rsidRPr="00CD6B60" w:rsidRDefault="00871065"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71065" w:rsidRPr="00CD6B60" w:rsidRDefault="0087106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71065" w:rsidRPr="00CD6B60" w:rsidRDefault="0087106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71065" w:rsidRPr="00CD6B60" w:rsidRDefault="00871065"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871065" w:rsidRPr="0049623A" w:rsidDel="00932115" w:rsidRDefault="00871065"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871065" w:rsidRPr="00D3436F" w:rsidRDefault="00871065"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71065" w:rsidRPr="000811C1" w:rsidRDefault="00871065">
      <w:pPr>
        <w:pStyle w:val="FootnoteText"/>
        <w:rPr>
          <w:rFonts w:asciiTheme="minorHAnsi" w:hAnsiTheme="minorHAnsi"/>
        </w:rPr>
      </w:pPr>
    </w:p>
  </w:footnote>
  <w:footnote w:id="5">
    <w:p w:rsidR="00871065" w:rsidRPr="002C2499" w:rsidRDefault="00871065"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871065" w:rsidRPr="000811C1" w:rsidRDefault="00871065">
      <w:pPr>
        <w:pStyle w:val="FootnoteText"/>
        <w:rPr>
          <w:rFonts w:asciiTheme="minorHAnsi" w:hAnsiTheme="minorHAnsi"/>
        </w:rPr>
      </w:pPr>
    </w:p>
  </w:footnote>
  <w:footnote w:id="6">
    <w:p w:rsidR="00871065" w:rsidRPr="008842CE" w:rsidRDefault="0087106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71065" w:rsidRPr="000811C1" w:rsidRDefault="00871065">
      <w:pPr>
        <w:pStyle w:val="FootnoteText"/>
        <w:rPr>
          <w:lang w:val="af-ZA"/>
        </w:rPr>
      </w:pPr>
    </w:p>
  </w:footnote>
  <w:footnote w:id="7">
    <w:p w:rsidR="00871065" w:rsidRPr="0092041F" w:rsidRDefault="00871065"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871065" w:rsidRPr="00511966" w:rsidRDefault="00871065"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871065" w:rsidRDefault="00871065"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871065" w:rsidRDefault="00871065" w:rsidP="006B3E56">
      <w:pPr>
        <w:pStyle w:val="FootnoteText"/>
        <w:rPr>
          <w:rFonts w:asciiTheme="minorHAnsi" w:hAnsiTheme="minorHAnsi"/>
          <w:lang w:val="af-ZA"/>
        </w:rPr>
      </w:pPr>
    </w:p>
  </w:footnote>
  <w:footnote w:id="10">
    <w:p w:rsidR="00871065" w:rsidRPr="00D3436F" w:rsidRDefault="0087106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871065" w:rsidRPr="00D3436F" w:rsidRDefault="00871065">
      <w:pPr>
        <w:pStyle w:val="FootnoteText"/>
        <w:rPr>
          <w:lang w:val="es-ES"/>
        </w:rPr>
      </w:pPr>
    </w:p>
  </w:footnote>
  <w:footnote w:id="11">
    <w:p w:rsidR="00871065" w:rsidRPr="008842CE" w:rsidRDefault="00871065" w:rsidP="000A214C">
      <w:pPr>
        <w:pStyle w:val="FootnoteText"/>
        <w:jc w:val="both"/>
      </w:pPr>
    </w:p>
  </w:footnote>
  <w:footnote w:id="12">
    <w:p w:rsidR="00871065" w:rsidRPr="00D3436F" w:rsidRDefault="0087106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871065" w:rsidRPr="008842CE" w:rsidRDefault="00871065"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71065" w:rsidRPr="00D3436F" w:rsidRDefault="00871065">
      <w:pPr>
        <w:pStyle w:val="FootnoteText"/>
        <w:rPr>
          <w:lang w:val="hy-AM"/>
        </w:rPr>
      </w:pPr>
    </w:p>
  </w:footnote>
  <w:footnote w:id="14">
    <w:p w:rsidR="00871065" w:rsidRPr="008842CE" w:rsidRDefault="0087106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71065" w:rsidRPr="00E85250" w:rsidRDefault="00871065" w:rsidP="00D90640">
      <w:pPr>
        <w:widowControl w:val="0"/>
        <w:spacing w:after="160" w:line="360" w:lineRule="auto"/>
        <w:ind w:firstLine="709"/>
        <w:jc w:val="both"/>
        <w:rPr>
          <w:rFonts w:ascii="GHEA Grapalat" w:hAnsi="GHEA Grapalat"/>
          <w:lang w:val="hy-AM"/>
        </w:rPr>
      </w:pPr>
    </w:p>
    <w:p w:rsidR="00871065" w:rsidRPr="00D3436F" w:rsidRDefault="00871065">
      <w:pPr>
        <w:pStyle w:val="FootnoteText"/>
        <w:rPr>
          <w:lang w:val="hy-AM"/>
        </w:rPr>
      </w:pPr>
    </w:p>
  </w:footnote>
  <w:footnote w:id="15">
    <w:p w:rsidR="00871065" w:rsidRPr="00402BC3" w:rsidRDefault="0087106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71065" w:rsidRPr="00552088" w:rsidRDefault="0087106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71065" w:rsidRPr="00D3436F" w:rsidRDefault="00871065">
      <w:pPr>
        <w:pStyle w:val="FootnoteText"/>
        <w:rPr>
          <w:lang w:val="hy-AM"/>
        </w:rPr>
      </w:pPr>
    </w:p>
  </w:footnote>
  <w:footnote w:id="16">
    <w:p w:rsidR="00871065" w:rsidRPr="008842CE" w:rsidRDefault="0087106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71065" w:rsidRPr="00D3436F" w:rsidRDefault="00871065">
      <w:pPr>
        <w:pStyle w:val="FootnoteText"/>
        <w:rPr>
          <w:lang w:val="hy-AM"/>
        </w:rPr>
      </w:pPr>
    </w:p>
  </w:footnote>
  <w:footnote w:id="17">
    <w:p w:rsidR="00871065" w:rsidRPr="00D3436F" w:rsidRDefault="0087106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871065" w:rsidRPr="008842CE" w:rsidRDefault="0087106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71065" w:rsidRPr="00D3436F" w:rsidRDefault="00871065">
      <w:pPr>
        <w:pStyle w:val="FootnoteText"/>
        <w:rPr>
          <w:lang w:val="hy-AM"/>
        </w:rPr>
      </w:pPr>
    </w:p>
  </w:footnote>
  <w:footnote w:id="19">
    <w:p w:rsidR="00871065" w:rsidRPr="008842CE" w:rsidRDefault="00871065"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871065" w:rsidRPr="008842CE" w:rsidRDefault="00871065"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871065" w:rsidRPr="00D3436F" w:rsidRDefault="00871065">
      <w:pPr>
        <w:pStyle w:val="FootnoteText"/>
        <w:rPr>
          <w:lang w:val="hy-AM"/>
        </w:rPr>
      </w:pPr>
    </w:p>
  </w:footnote>
  <w:footnote w:id="20">
    <w:p w:rsidR="00871065" w:rsidRPr="00E861BF" w:rsidRDefault="00871065" w:rsidP="008842CE">
      <w:pPr>
        <w:pStyle w:val="FootnoteText"/>
        <w:widowControl w:val="0"/>
        <w:jc w:val="both"/>
        <w:rPr>
          <w:rFonts w:ascii="GHEA Grapalat" w:hAnsi="GHEA Grapalat"/>
          <w:i/>
        </w:rPr>
      </w:pPr>
    </w:p>
  </w:footnote>
  <w:footnote w:id="21">
    <w:p w:rsidR="00871065" w:rsidRPr="00E861BF" w:rsidRDefault="00871065" w:rsidP="00B64ECA">
      <w:pPr>
        <w:pStyle w:val="FootnoteText"/>
        <w:widowControl w:val="0"/>
        <w:jc w:val="both"/>
        <w:rPr>
          <w:rFonts w:ascii="GHEA Grapalat" w:hAnsi="GHEA Grapalat"/>
          <w:i/>
        </w:rPr>
      </w:pPr>
    </w:p>
  </w:footnote>
  <w:footnote w:id="22">
    <w:p w:rsidR="00871065" w:rsidRPr="00E861BF" w:rsidRDefault="00871065" w:rsidP="008842CE">
      <w:pPr>
        <w:pStyle w:val="FootnoteText"/>
        <w:widowControl w:val="0"/>
        <w:jc w:val="both"/>
        <w:rPr>
          <w:rFonts w:ascii="GHEA Grapalat" w:hAnsi="GHEA Grapalat"/>
          <w:i/>
        </w:rPr>
      </w:pPr>
    </w:p>
  </w:footnote>
  <w:footnote w:id="23">
    <w:p w:rsidR="00871065" w:rsidRPr="008842CE" w:rsidRDefault="00871065" w:rsidP="008842CE">
      <w:pPr>
        <w:pStyle w:val="FootnoteText"/>
        <w:widowControl w:val="0"/>
        <w:jc w:val="both"/>
      </w:pPr>
    </w:p>
  </w:footnote>
  <w:footnote w:id="24">
    <w:p w:rsidR="00871065" w:rsidRPr="008842CE" w:rsidRDefault="00871065"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5DA2"/>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3B95"/>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CB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589C"/>
    <w:rsid w:val="002166CE"/>
    <w:rsid w:val="00217344"/>
    <w:rsid w:val="00217710"/>
    <w:rsid w:val="00217977"/>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06F"/>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236B"/>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846"/>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3AA"/>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4E4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5BD"/>
    <w:rsid w:val="008626E5"/>
    <w:rsid w:val="008628CD"/>
    <w:rsid w:val="00863197"/>
    <w:rsid w:val="00863E4D"/>
    <w:rsid w:val="00864CF2"/>
    <w:rsid w:val="00865E9B"/>
    <w:rsid w:val="008702CB"/>
    <w:rsid w:val="008707D8"/>
    <w:rsid w:val="00871065"/>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DC"/>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8E7"/>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3E0B"/>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94A"/>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5A0"/>
    <w:rsid w:val="00CD4898"/>
    <w:rsid w:val="00CD6B60"/>
    <w:rsid w:val="00CD7A4F"/>
    <w:rsid w:val="00CE0D95"/>
    <w:rsid w:val="00CE10B2"/>
    <w:rsid w:val="00CE1E11"/>
    <w:rsid w:val="00CE2264"/>
    <w:rsid w:val="00CE35E7"/>
    <w:rsid w:val="00CE4D1D"/>
    <w:rsid w:val="00CE56FD"/>
    <w:rsid w:val="00CE71AA"/>
    <w:rsid w:val="00CE7583"/>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430"/>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C7B"/>
    <w:rsid w:val="00DE3538"/>
    <w:rsid w:val="00DE3C28"/>
    <w:rsid w:val="00DE5873"/>
    <w:rsid w:val="00DE5B89"/>
    <w:rsid w:val="00DE65EA"/>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417"/>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68A"/>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27C40"/>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0E"/>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7D0"/>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D376A"/>
  <w15:docId w15:val="{15152686-151B-4497-95EC-6809CD6F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E778-E781-4B5F-9ABC-24D865C2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Pages>
  <Words>16643</Words>
  <Characters>94867</Characters>
  <Application>Microsoft Office Word</Application>
  <DocSecurity>0</DocSecurity>
  <Lines>790</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111288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723</cp:revision>
  <cp:lastPrinted>2018-02-16T07:12:00Z</cp:lastPrinted>
  <dcterms:created xsi:type="dcterms:W3CDTF">2019-10-28T07:04:00Z</dcterms:created>
  <dcterms:modified xsi:type="dcterms:W3CDTF">2020-01-20T11:15:00Z</dcterms:modified>
</cp:coreProperties>
</file>