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42EFE" w:rsidRPr="009044F1"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642EFE" w:rsidRPr="009044F1" w:rsidRDefault="0006206D" w:rsidP="00B46D58">
      <w:pPr>
        <w:pStyle w:val="a3"/>
        <w:widowControl w:val="0"/>
        <w:spacing w:after="160" w:line="240" w:lineRule="auto"/>
        <w:ind w:firstLine="0"/>
        <w:jc w:val="center"/>
        <w:rPr>
          <w:rFonts w:ascii="GHEA Grapalat" w:hAnsi="GHEA Grapalat"/>
          <w:i w:val="0"/>
          <w:sz w:val="24"/>
          <w:szCs w:val="24"/>
        </w:rPr>
      </w:pPr>
      <w:r w:rsidRPr="0006206D">
        <w:rPr>
          <w:rFonts w:ascii="GHEA Grapalat" w:hAnsi="GHEA Grapalat"/>
          <w:i w:val="0"/>
          <w:sz w:val="24"/>
          <w:szCs w:val="24"/>
        </w:rPr>
        <w:t>О ЗАПРОСЕ КОТИРОВОК</w:t>
      </w:r>
    </w:p>
    <w:p w:rsidR="000E75F9" w:rsidRDefault="00642EFE" w:rsidP="00B46D58">
      <w:pPr>
        <w:pStyle w:val="a3"/>
        <w:widowControl w:val="0"/>
        <w:spacing w:after="160" w:line="240" w:lineRule="auto"/>
        <w:ind w:firstLine="0"/>
        <w:jc w:val="center"/>
        <w:rPr>
          <w:rFonts w:ascii="GHEA Grapalat" w:hAnsi="GHEA Grapalat"/>
          <w:i w:val="0"/>
          <w:sz w:val="24"/>
          <w:szCs w:val="24"/>
          <w:lang w:val="hy-AM"/>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 xml:space="preserve">Комиссии </w:t>
      </w:r>
    </w:p>
    <w:p w:rsidR="000E75F9" w:rsidRPr="009044F1" w:rsidRDefault="000E75F9" w:rsidP="000E75F9">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от </w:t>
      </w:r>
      <w:r w:rsidR="00057A1C" w:rsidRPr="00057A1C">
        <w:rPr>
          <w:rFonts w:ascii="GHEA Grapalat" w:hAnsi="GHEA Grapalat"/>
          <w:i w:val="0"/>
          <w:sz w:val="24"/>
          <w:szCs w:val="24"/>
        </w:rPr>
        <w:t>1</w:t>
      </w:r>
      <w:r w:rsidR="00814DA2">
        <w:rPr>
          <w:rFonts w:ascii="GHEA Grapalat" w:hAnsi="GHEA Grapalat"/>
          <w:i w:val="0"/>
          <w:sz w:val="24"/>
          <w:szCs w:val="24"/>
        </w:rPr>
        <w:t>5</w:t>
      </w:r>
      <w:r w:rsidRPr="009044F1">
        <w:rPr>
          <w:rFonts w:ascii="GHEA Grapalat" w:hAnsi="GHEA Grapalat"/>
          <w:i w:val="0"/>
          <w:sz w:val="24"/>
          <w:szCs w:val="24"/>
        </w:rPr>
        <w:t xml:space="preserve"> </w:t>
      </w:r>
      <w:r w:rsidR="00057A1C">
        <w:rPr>
          <w:rFonts w:ascii="GHEA Grapalat" w:hAnsi="GHEA Grapalat"/>
          <w:i w:val="0"/>
          <w:sz w:val="24"/>
          <w:szCs w:val="24"/>
        </w:rPr>
        <w:t>декабря</w:t>
      </w:r>
      <w:r w:rsidRPr="009044F1">
        <w:rPr>
          <w:rFonts w:ascii="GHEA Grapalat" w:hAnsi="GHEA Grapalat"/>
          <w:i w:val="0"/>
          <w:sz w:val="24"/>
          <w:szCs w:val="24"/>
        </w:rPr>
        <w:t xml:space="preserve"> 20</w:t>
      </w:r>
      <w:r w:rsidRPr="0017266C">
        <w:rPr>
          <w:rFonts w:ascii="GHEA Grapalat" w:hAnsi="GHEA Grapalat"/>
          <w:i w:val="0"/>
          <w:sz w:val="24"/>
          <w:szCs w:val="24"/>
        </w:rPr>
        <w:t>2</w:t>
      </w:r>
      <w:r w:rsidR="00E57B4B" w:rsidRPr="00E57B4B">
        <w:rPr>
          <w:rFonts w:ascii="GHEA Grapalat" w:hAnsi="GHEA Grapalat"/>
          <w:i w:val="0"/>
          <w:sz w:val="24"/>
          <w:szCs w:val="24"/>
        </w:rPr>
        <w:t>5</w:t>
      </w:r>
      <w:r>
        <w:rPr>
          <w:rFonts w:ascii="GHEA Grapalat" w:hAnsi="GHEA Grapalat"/>
          <w:i w:val="0"/>
          <w:sz w:val="24"/>
          <w:szCs w:val="24"/>
        </w:rPr>
        <w:t xml:space="preserve"> </w:t>
      </w:r>
      <w:r w:rsidRPr="009044F1">
        <w:rPr>
          <w:rFonts w:ascii="GHEA Grapalat" w:hAnsi="GHEA Grapalat"/>
          <w:i w:val="0"/>
          <w:sz w:val="24"/>
          <w:szCs w:val="24"/>
        </w:rPr>
        <w:t xml:space="preserve">года </w:t>
      </w:r>
      <w:r>
        <w:rPr>
          <w:rFonts w:ascii="GHEA Grapalat" w:hAnsi="GHEA Grapalat"/>
          <w:i w:val="0"/>
          <w:sz w:val="24"/>
          <w:szCs w:val="24"/>
          <w:lang w:val="en-US"/>
        </w:rPr>
        <w:t>No</w:t>
      </w:r>
      <w:r w:rsidRPr="0006206D">
        <w:rPr>
          <w:rFonts w:ascii="GHEA Grapalat" w:hAnsi="GHEA Grapalat"/>
          <w:i w:val="0"/>
          <w:sz w:val="24"/>
          <w:szCs w:val="24"/>
        </w:rPr>
        <w:t xml:space="preserve"> 1</w:t>
      </w:r>
      <w:r w:rsidRPr="009044F1">
        <w:rPr>
          <w:rFonts w:ascii="GHEA Grapalat" w:hAnsi="GHEA Grapalat"/>
          <w:i w:val="0"/>
          <w:sz w:val="24"/>
          <w:szCs w:val="24"/>
        </w:rPr>
        <w:t xml:space="preserve"> </w:t>
      </w:r>
    </w:p>
    <w:p w:rsidR="0091042F" w:rsidRPr="00864A72" w:rsidRDefault="0006703E" w:rsidP="00B46D58">
      <w:pPr>
        <w:pStyle w:val="a3"/>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0006206D" w:rsidRPr="00A65A6C">
        <w:rPr>
          <w:rFonts w:ascii="GHEA Grapalat" w:hAnsi="GHEA Grapalat"/>
          <w:i w:val="0"/>
          <w:sz w:val="24"/>
          <w:szCs w:val="24"/>
        </w:rPr>
        <w:t xml:space="preserve"> </w:t>
      </w:r>
      <w:r w:rsidR="00065CCD">
        <w:rPr>
          <w:rFonts w:ascii="GHEA Grapalat" w:hAnsi="GHEA Grapalat"/>
          <w:i w:val="0"/>
          <w:sz w:val="24"/>
          <w:szCs w:val="24"/>
          <w:lang w:val="en-US"/>
        </w:rPr>
        <w:t>SHD</w:t>
      </w:r>
      <w:r w:rsidR="0017266C">
        <w:rPr>
          <w:rFonts w:ascii="GHEA Grapalat" w:hAnsi="GHEA Grapalat"/>
          <w:i w:val="0"/>
          <w:sz w:val="24"/>
          <w:szCs w:val="24"/>
          <w:lang w:val="en-US"/>
        </w:rPr>
        <w:t>M</w:t>
      </w:r>
      <w:r w:rsidR="0006206D" w:rsidRPr="00A65A6C">
        <w:rPr>
          <w:rFonts w:ascii="GHEA Grapalat" w:hAnsi="GHEA Grapalat"/>
          <w:i w:val="0"/>
          <w:sz w:val="24"/>
          <w:szCs w:val="24"/>
        </w:rPr>
        <w:t>-</w:t>
      </w:r>
      <w:r w:rsidR="0006206D">
        <w:rPr>
          <w:rFonts w:ascii="GHEA Grapalat" w:hAnsi="GHEA Grapalat"/>
          <w:i w:val="0"/>
          <w:sz w:val="24"/>
          <w:szCs w:val="24"/>
          <w:lang w:val="en-US"/>
        </w:rPr>
        <w:t>GH</w:t>
      </w:r>
      <w:r w:rsidR="0006206D">
        <w:rPr>
          <w:rFonts w:ascii="GHEA Grapalat" w:hAnsi="GHEA Grapalat"/>
          <w:i w:val="0"/>
          <w:sz w:val="24"/>
          <w:szCs w:val="24"/>
        </w:rPr>
        <w:t>APDzB</w:t>
      </w:r>
      <w:r w:rsidR="0009622E">
        <w:rPr>
          <w:rFonts w:ascii="GHEA Grapalat" w:hAnsi="GHEA Grapalat"/>
          <w:i w:val="0"/>
          <w:sz w:val="24"/>
          <w:szCs w:val="24"/>
        </w:rPr>
        <w:t>-202</w:t>
      </w:r>
      <w:r w:rsidR="00E57B4B" w:rsidRPr="00E57B4B">
        <w:rPr>
          <w:rFonts w:ascii="GHEA Grapalat" w:hAnsi="GHEA Grapalat"/>
          <w:i w:val="0"/>
          <w:sz w:val="24"/>
          <w:szCs w:val="24"/>
        </w:rPr>
        <w:t>6</w:t>
      </w:r>
      <w:r w:rsidR="0009622E">
        <w:rPr>
          <w:rFonts w:ascii="GHEA Grapalat" w:hAnsi="GHEA Grapalat"/>
          <w:i w:val="0"/>
          <w:sz w:val="24"/>
          <w:szCs w:val="24"/>
        </w:rPr>
        <w:t>/</w:t>
      </w:r>
      <w:r w:rsidR="0017266C" w:rsidRPr="00864A72">
        <w:rPr>
          <w:rFonts w:ascii="GHEA Grapalat" w:hAnsi="GHEA Grapalat"/>
          <w:i w:val="0"/>
          <w:sz w:val="24"/>
          <w:szCs w:val="24"/>
        </w:rPr>
        <w:t>1</w:t>
      </w:r>
    </w:p>
    <w:p w:rsidR="0091042F" w:rsidRPr="009044F1" w:rsidRDefault="0091042F" w:rsidP="00B46D58">
      <w:pPr>
        <w:pStyle w:val="a3"/>
        <w:widowControl w:val="0"/>
        <w:spacing w:after="160" w:line="240" w:lineRule="auto"/>
        <w:rPr>
          <w:rFonts w:ascii="GHEA Grapalat" w:hAnsi="GHEA Grapalat"/>
          <w:i w:val="0"/>
          <w:sz w:val="24"/>
          <w:szCs w:val="24"/>
        </w:rPr>
      </w:pPr>
    </w:p>
    <w:p w:rsidR="00642EFE" w:rsidRPr="00A65A6C" w:rsidRDefault="00642EFE" w:rsidP="00A65A6C">
      <w:pPr>
        <w:pStyle w:val="a3"/>
        <w:spacing w:line="240" w:lineRule="auto"/>
        <w:ind w:firstLine="708"/>
        <w:rPr>
          <w:rFonts w:ascii="GHEA Grapalat" w:hAnsi="GHEA Grapalat"/>
          <w:i w:val="0"/>
          <w:sz w:val="24"/>
          <w:szCs w:val="24"/>
        </w:rPr>
      </w:pPr>
      <w:r w:rsidRPr="0017266C">
        <w:rPr>
          <w:rFonts w:ascii="GHEA Grapalat" w:hAnsi="GHEA Grapalat"/>
          <w:i w:val="0"/>
          <w:sz w:val="24"/>
          <w:szCs w:val="24"/>
        </w:rPr>
        <w:t xml:space="preserve">Заказчик </w:t>
      </w:r>
      <w:r w:rsidR="0017266C" w:rsidRPr="0017266C">
        <w:rPr>
          <w:rFonts w:ascii="GHEA Grapalat" w:hAnsi="GHEA Grapalat" w:cs="Sylfaen"/>
          <w:i w:val="0"/>
          <w:sz w:val="24"/>
          <w:szCs w:val="24"/>
        </w:rPr>
        <w:t>ОНКО «</w:t>
      </w:r>
      <w:r w:rsidR="0017266C" w:rsidRPr="0017266C">
        <w:rPr>
          <w:rFonts w:ascii="GHEA Grapalat" w:hAnsi="GHEA Grapalat"/>
          <w:i w:val="0"/>
          <w:sz w:val="24"/>
          <w:szCs w:val="24"/>
          <w:lang w:val="af-ZA"/>
        </w:rPr>
        <w:t xml:space="preserve">Детский сад </w:t>
      </w:r>
      <w:r w:rsidR="00065CCD">
        <w:rPr>
          <w:rFonts w:ascii="GHEA Grapalat" w:hAnsi="GHEA Grapalat"/>
          <w:i w:val="0"/>
          <w:sz w:val="24"/>
          <w:szCs w:val="24"/>
          <w:lang w:val="af-ZA"/>
        </w:rPr>
        <w:t>Ддмашена</w:t>
      </w:r>
      <w:r w:rsidR="0017266C" w:rsidRPr="0017266C">
        <w:rPr>
          <w:rFonts w:ascii="GHEA Grapalat" w:hAnsi="GHEA Grapalat"/>
          <w:i w:val="0"/>
          <w:sz w:val="24"/>
          <w:szCs w:val="24"/>
          <w:lang w:val="af-ZA"/>
        </w:rPr>
        <w:t xml:space="preserve">», </w:t>
      </w:r>
      <w:r w:rsidR="0017266C" w:rsidRPr="0017266C">
        <w:rPr>
          <w:rFonts w:ascii="GHEA Grapalat" w:hAnsi="GHEA Grapalat"/>
          <w:i w:val="0"/>
          <w:sz w:val="24"/>
          <w:szCs w:val="24"/>
        </w:rPr>
        <w:t xml:space="preserve">которое находится по </w:t>
      </w:r>
      <w:proofErr w:type="gramStart"/>
      <w:r w:rsidR="0017266C" w:rsidRPr="0017266C">
        <w:rPr>
          <w:rFonts w:ascii="GHEA Grapalat" w:hAnsi="GHEA Grapalat"/>
          <w:i w:val="0"/>
          <w:sz w:val="24"/>
          <w:szCs w:val="24"/>
        </w:rPr>
        <w:t xml:space="preserve">адресу  </w:t>
      </w:r>
      <w:r w:rsidR="00274658">
        <w:rPr>
          <w:rFonts w:ascii="GHEA Grapalat" w:hAnsi="GHEA Grapalat"/>
          <w:i w:val="0"/>
          <w:sz w:val="24"/>
          <w:szCs w:val="24"/>
          <w:lang w:val="af-ZA"/>
        </w:rPr>
        <w:t>Община</w:t>
      </w:r>
      <w:proofErr w:type="gramEnd"/>
      <w:r w:rsidR="0017266C" w:rsidRPr="0017266C">
        <w:rPr>
          <w:rFonts w:ascii="GHEA Grapalat" w:hAnsi="GHEA Grapalat"/>
          <w:i w:val="0"/>
          <w:sz w:val="24"/>
          <w:szCs w:val="24"/>
          <w:lang w:val="af-ZA"/>
        </w:rPr>
        <w:t xml:space="preserve"> Севан,  </w:t>
      </w:r>
      <w:r w:rsidR="00274658">
        <w:rPr>
          <w:rFonts w:ascii="GHEA Grapalat" w:hAnsi="GHEA Grapalat"/>
          <w:i w:val="0"/>
          <w:sz w:val="24"/>
          <w:szCs w:val="24"/>
          <w:lang w:val="af-ZA"/>
        </w:rPr>
        <w:t xml:space="preserve">с. </w:t>
      </w:r>
      <w:r w:rsidR="00065CCD">
        <w:rPr>
          <w:rFonts w:ascii="GHEA Grapalat" w:hAnsi="GHEA Grapalat"/>
          <w:i w:val="0"/>
          <w:sz w:val="24"/>
          <w:szCs w:val="24"/>
          <w:lang w:val="af-ZA"/>
        </w:rPr>
        <w:t>Ддм</w:t>
      </w:r>
      <w:r w:rsidR="00274658">
        <w:rPr>
          <w:rFonts w:ascii="GHEA Grapalat" w:hAnsi="GHEA Grapalat"/>
          <w:i w:val="0"/>
          <w:sz w:val="24"/>
          <w:szCs w:val="24"/>
          <w:lang w:val="af-ZA"/>
        </w:rPr>
        <w:t xml:space="preserve">ашен, </w:t>
      </w:r>
      <w:r w:rsidR="00065CCD">
        <w:rPr>
          <w:rFonts w:ascii="GHEA Grapalat" w:hAnsi="GHEA Grapalat"/>
          <w:i w:val="0"/>
          <w:sz w:val="24"/>
          <w:szCs w:val="24"/>
          <w:lang w:val="af-ZA"/>
        </w:rPr>
        <w:t>1</w:t>
      </w:r>
      <w:r w:rsidR="00274658">
        <w:rPr>
          <w:rFonts w:ascii="GHEA Grapalat" w:hAnsi="GHEA Grapalat"/>
          <w:i w:val="0"/>
          <w:sz w:val="24"/>
          <w:szCs w:val="24"/>
          <w:lang w:val="af-ZA"/>
        </w:rPr>
        <w:t>-я ул.</w:t>
      </w:r>
      <w:r w:rsidR="0017266C" w:rsidRPr="0017266C">
        <w:rPr>
          <w:rFonts w:ascii="GHEA Grapalat" w:hAnsi="GHEA Grapalat"/>
          <w:i w:val="0"/>
          <w:sz w:val="24"/>
          <w:szCs w:val="24"/>
        </w:rPr>
        <w:t>,</w:t>
      </w:r>
      <w:r w:rsidR="00065CCD" w:rsidRPr="00065CCD">
        <w:rPr>
          <w:rFonts w:ascii="GHEA Grapalat" w:hAnsi="GHEA Grapalat"/>
          <w:i w:val="0"/>
          <w:sz w:val="24"/>
          <w:szCs w:val="24"/>
        </w:rPr>
        <w:t xml:space="preserve"> 2-й тупик,</w:t>
      </w:r>
      <w:r w:rsidR="0017266C" w:rsidRPr="0017266C">
        <w:rPr>
          <w:rFonts w:ascii="GHEA Grapalat" w:hAnsi="GHEA Grapalat"/>
          <w:i w:val="0"/>
          <w:sz w:val="24"/>
          <w:szCs w:val="24"/>
        </w:rPr>
        <w:t xml:space="preserve"> дом</w:t>
      </w:r>
      <w:r w:rsidR="0017266C">
        <w:rPr>
          <w:rFonts w:ascii="GHEA Grapalat" w:hAnsi="GHEA Grapalat"/>
        </w:rPr>
        <w:t xml:space="preserve"> </w:t>
      </w:r>
      <w:r w:rsidR="00274658" w:rsidRPr="00274658">
        <w:rPr>
          <w:rFonts w:ascii="GHEA Grapalat" w:hAnsi="GHEA Grapalat"/>
          <w:i w:val="0"/>
        </w:rPr>
        <w:t>1</w:t>
      </w:r>
      <w:r w:rsidR="0017266C" w:rsidRPr="001F20CF">
        <w:rPr>
          <w:rFonts w:ascii="GHEA Grapalat" w:hAnsi="GHEA Grapalat"/>
        </w:rPr>
        <w:t>,</w:t>
      </w:r>
      <w:r w:rsidR="00A65A6C" w:rsidRPr="00A65A6C">
        <w:rPr>
          <w:rFonts w:ascii="GHEA Grapalat" w:hAnsi="GHEA Grapalat"/>
          <w:i w:val="0"/>
          <w:sz w:val="24"/>
          <w:szCs w:val="24"/>
        </w:rPr>
        <w:t xml:space="preserve"> </w:t>
      </w:r>
      <w:r w:rsidRPr="00A65A6C">
        <w:rPr>
          <w:rFonts w:ascii="GHEA Grapalat" w:hAnsi="GHEA Grapalat"/>
          <w:i w:val="0"/>
          <w:sz w:val="24"/>
          <w:szCs w:val="24"/>
        </w:rPr>
        <w:t xml:space="preserve">объявляет </w:t>
      </w:r>
      <w:r w:rsidR="00B903F9" w:rsidRPr="00E92091">
        <w:rPr>
          <w:rFonts w:ascii="GHEA Grapalat" w:hAnsi="GHEA Grapalat"/>
          <w:i w:val="0"/>
          <w:sz w:val="24"/>
          <w:szCs w:val="24"/>
        </w:rPr>
        <w:t xml:space="preserve">запрос </w:t>
      </w:r>
      <w:proofErr w:type="spellStart"/>
      <w:r w:rsidR="00B903F9" w:rsidRPr="00E92091">
        <w:rPr>
          <w:rFonts w:ascii="GHEA Grapalat" w:hAnsi="GHEA Grapalat"/>
          <w:i w:val="0"/>
          <w:sz w:val="24"/>
          <w:szCs w:val="24"/>
        </w:rPr>
        <w:t>катировок</w:t>
      </w:r>
      <w:proofErr w:type="spellEnd"/>
      <w:r w:rsidRPr="00A65A6C">
        <w:rPr>
          <w:rFonts w:ascii="GHEA Grapalat" w:hAnsi="GHEA Grapalat"/>
          <w:i w:val="0"/>
          <w:sz w:val="24"/>
          <w:szCs w:val="24"/>
        </w:rPr>
        <w:t>, который проводится одним этапом</w:t>
      </w:r>
      <w:r w:rsidR="0050550F" w:rsidRPr="00A65A6C">
        <w:rPr>
          <w:rFonts w:ascii="GHEA Grapalat" w:hAnsi="GHEA Grapalat"/>
          <w:i w:val="0"/>
          <w:sz w:val="24"/>
          <w:szCs w:val="24"/>
        </w:rPr>
        <w:t>.</w:t>
      </w:r>
    </w:p>
    <w:p w:rsidR="000E75F9" w:rsidRPr="00A65A6C" w:rsidRDefault="000E75F9" w:rsidP="000E75F9">
      <w:pPr>
        <w:pStyle w:val="a3"/>
        <w:widowControl w:val="0"/>
        <w:spacing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Pr>
          <w:rFonts w:ascii="GHEA Grapalat" w:hAnsi="GHEA Grapalat"/>
          <w:i w:val="0"/>
          <w:sz w:val="24"/>
          <w:szCs w:val="24"/>
        </w:rPr>
        <w:t>настоящей процедуры</w:t>
      </w:r>
      <w:r w:rsidRPr="009044F1">
        <w:rPr>
          <w:rFonts w:ascii="GHEA Grapalat" w:hAnsi="GHEA Grapalat"/>
          <w:i w:val="0"/>
          <w:sz w:val="24"/>
          <w:szCs w:val="24"/>
        </w:rPr>
        <w:t>, в</w:t>
      </w:r>
      <w:r>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r w:rsidRPr="0017266C">
        <w:rPr>
          <w:rFonts w:ascii="GHEA Grapalat" w:hAnsi="GHEA Grapalat" w:cs="Helvetica"/>
          <w:i w:val="0"/>
          <w:spacing w:val="3"/>
          <w:sz w:val="24"/>
          <w:szCs w:val="24"/>
          <w:shd w:val="clear" w:color="auto" w:fill="F1F1F1"/>
        </w:rPr>
        <w:t>продуктов питания</w:t>
      </w:r>
      <w:r w:rsidRPr="001F20CF">
        <w:rPr>
          <w:rFonts w:ascii="GHEA Grapalat" w:hAnsi="GHEA Grapalat"/>
          <w:sz w:val="22"/>
          <w:szCs w:val="22"/>
        </w:rPr>
        <w:t xml:space="preserve"> </w:t>
      </w:r>
      <w:r>
        <w:rPr>
          <w:rFonts w:ascii="GHEA Grapalat" w:hAnsi="GHEA Grapalat"/>
          <w:i w:val="0"/>
          <w:sz w:val="24"/>
          <w:szCs w:val="24"/>
        </w:rPr>
        <w:t>(далее — договор).</w:t>
      </w:r>
    </w:p>
    <w:p w:rsidR="000E75F9" w:rsidRPr="009044F1" w:rsidRDefault="000E75F9" w:rsidP="000E75F9">
      <w:pPr>
        <w:pStyle w:val="a3"/>
        <w:widowControl w:val="0"/>
        <w:spacing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Pr>
          <w:rFonts w:ascii="Courier New" w:hAnsi="Courier New" w:cs="Courier New"/>
          <w:i w:val="0"/>
          <w:sz w:val="24"/>
          <w:szCs w:val="24"/>
          <w:lang w:val="en-US"/>
        </w:rPr>
        <w:t> </w:t>
      </w:r>
      <w:r w:rsidRPr="009044F1">
        <w:rPr>
          <w:rFonts w:ascii="GHEA Grapalat" w:hAnsi="GHEA Grapalat"/>
          <w:i w:val="0"/>
          <w:sz w:val="24"/>
          <w:szCs w:val="24"/>
        </w:rPr>
        <w:t>настояще</w:t>
      </w:r>
      <w:r>
        <w:rPr>
          <w:rFonts w:ascii="GHEA Grapalat" w:hAnsi="GHEA Grapalat"/>
          <w:i w:val="0"/>
          <w:sz w:val="24"/>
          <w:szCs w:val="24"/>
        </w:rPr>
        <w:t>й</w:t>
      </w:r>
      <w:r w:rsidRPr="009044F1">
        <w:rPr>
          <w:rFonts w:ascii="GHEA Grapalat" w:hAnsi="GHEA Grapalat"/>
          <w:i w:val="0"/>
          <w:sz w:val="24"/>
          <w:szCs w:val="24"/>
        </w:rPr>
        <w:t xml:space="preserve"> </w:t>
      </w:r>
      <w:r>
        <w:rPr>
          <w:rFonts w:ascii="GHEA Grapalat" w:hAnsi="GHEA Grapalat"/>
          <w:i w:val="0"/>
          <w:sz w:val="24"/>
          <w:szCs w:val="24"/>
        </w:rPr>
        <w:t>процедуре</w:t>
      </w:r>
      <w:r w:rsidRPr="009044F1">
        <w:rPr>
          <w:rFonts w:ascii="GHEA Grapalat" w:hAnsi="GHEA Grapalat"/>
          <w:i w:val="0"/>
          <w:sz w:val="24"/>
          <w:szCs w:val="24"/>
        </w:rPr>
        <w:t>.</w:t>
      </w:r>
    </w:p>
    <w:p w:rsidR="000E75F9" w:rsidRPr="00F677F1" w:rsidRDefault="000E75F9" w:rsidP="000E75F9">
      <w:pPr>
        <w:pStyle w:val="a3"/>
        <w:widowControl w:val="0"/>
        <w:spacing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предъявляемые к лицам, не имеющим права на участие </w:t>
      </w:r>
      <w:proofErr w:type="gramStart"/>
      <w:r w:rsidRPr="000811C1">
        <w:rPr>
          <w:rFonts w:ascii="GHEA Grapalat" w:hAnsi="GHEA Grapalat"/>
          <w:i w:val="0"/>
          <w:sz w:val="24"/>
          <w:szCs w:val="24"/>
        </w:rPr>
        <w:t>в  данной</w:t>
      </w:r>
      <w:proofErr w:type="gramEnd"/>
      <w:r w:rsidRPr="000811C1">
        <w:rPr>
          <w:rFonts w:ascii="GHEA Grapalat" w:hAnsi="GHEA Grapalat"/>
          <w:i w:val="0"/>
          <w:sz w:val="24"/>
          <w:szCs w:val="24"/>
        </w:rPr>
        <w:t xml:space="preserve"> процедуре,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0E75F9" w:rsidRPr="003F762C" w:rsidRDefault="000E75F9" w:rsidP="000E75F9">
      <w:pPr>
        <w:pStyle w:val="a3"/>
        <w:widowControl w:val="0"/>
        <w:spacing w:line="240" w:lineRule="auto"/>
        <w:ind w:firstLine="567"/>
        <w:rPr>
          <w:rFonts w:ascii="GHEA Grapalat" w:hAnsi="GHEA Grapalat"/>
          <w:i w:val="0"/>
          <w:sz w:val="24"/>
          <w:szCs w:val="24"/>
        </w:rPr>
      </w:pPr>
      <w:r w:rsidRPr="003F762C">
        <w:rPr>
          <w:rFonts w:ascii="GHEA Grapalat" w:hAnsi="GHEA Grapalat"/>
          <w:i w:val="0"/>
          <w:sz w:val="24"/>
          <w:szCs w:val="24"/>
        </w:rPr>
        <w:t>Отобранный участник определяется из числа участников, подавших заявки, оцененные удовлетвор</w:t>
      </w:r>
      <w:r>
        <w:rPr>
          <w:rFonts w:ascii="GHEA Grapalat" w:hAnsi="GHEA Grapalat"/>
          <w:i w:val="0"/>
          <w:sz w:val="24"/>
          <w:szCs w:val="24"/>
        </w:rPr>
        <w:t>ительно</w:t>
      </w:r>
      <w:r>
        <w:rPr>
          <w:rFonts w:ascii="GHEA Grapalat" w:hAnsi="GHEA Grapalat"/>
          <w:i w:val="0"/>
          <w:sz w:val="24"/>
          <w:szCs w:val="24"/>
          <w:lang w:val="hy-AM"/>
        </w:rPr>
        <w:t xml:space="preserve"> </w:t>
      </w:r>
      <w:r>
        <w:rPr>
          <w:rFonts w:ascii="GHEA Grapalat" w:hAnsi="GHEA Grapalat"/>
          <w:i w:val="0"/>
          <w:sz w:val="24"/>
          <w:szCs w:val="24"/>
        </w:rPr>
        <w:t>по неценовым условиям</w:t>
      </w:r>
      <w:r w:rsidRPr="003F762C">
        <w:rPr>
          <w:rFonts w:ascii="GHEA Grapalat" w:hAnsi="GHEA Grapalat"/>
          <w:i w:val="0"/>
          <w:sz w:val="24"/>
          <w:szCs w:val="24"/>
        </w:rPr>
        <w:t>, по принципу предпочтения, отдаваемого участнику, представившему минимальное ценовое предложение</w:t>
      </w:r>
      <w:r>
        <w:rPr>
          <w:rFonts w:ascii="GHEA Grapalat" w:hAnsi="GHEA Grapalat"/>
          <w:i w:val="0"/>
          <w:sz w:val="24"/>
          <w:szCs w:val="24"/>
        </w:rPr>
        <w:t>.</w:t>
      </w:r>
    </w:p>
    <w:p w:rsidR="000E75F9" w:rsidRPr="00D5443D" w:rsidRDefault="000E75F9" w:rsidP="000E75F9">
      <w:pPr>
        <w:pStyle w:val="a3"/>
        <w:widowControl w:val="0"/>
        <w:spacing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0E75F9" w:rsidRPr="000F11E5" w:rsidRDefault="000E75F9" w:rsidP="000E75F9">
      <w:pPr>
        <w:pStyle w:val="a3"/>
        <w:widowControl w:val="0"/>
        <w:spacing w:after="160" w:line="240" w:lineRule="auto"/>
        <w:ind w:firstLine="567"/>
        <w:rPr>
          <w:rFonts w:ascii="GHEA Grapalat" w:hAnsi="GHEA Grapalat"/>
          <w:i w:val="0"/>
          <w:sz w:val="24"/>
          <w:szCs w:val="24"/>
        </w:rPr>
      </w:pPr>
      <w:r w:rsidRPr="000F11E5">
        <w:rPr>
          <w:rFonts w:ascii="GHEA Grapalat" w:hAnsi="GHEA Grapalat"/>
          <w:i w:val="0"/>
          <w:sz w:val="24"/>
          <w:szCs w:val="24"/>
        </w:rPr>
        <w:t xml:space="preserve">Заявки на </w:t>
      </w:r>
      <w:r w:rsidRPr="00B903F9">
        <w:rPr>
          <w:rFonts w:ascii="GHEA Grapalat" w:hAnsi="GHEA Grapalat"/>
          <w:i w:val="0"/>
          <w:sz w:val="24"/>
          <w:szCs w:val="24"/>
        </w:rPr>
        <w:t>запрос котировок</w:t>
      </w:r>
      <w:r w:rsidRPr="000F11E5">
        <w:rPr>
          <w:rFonts w:ascii="GHEA Grapalat" w:hAnsi="GHEA Grapalat"/>
          <w:i w:val="0"/>
          <w:sz w:val="24"/>
          <w:szCs w:val="24"/>
        </w:rPr>
        <w:t xml:space="preserve"> необходимо подавать по адресу</w:t>
      </w:r>
      <w:r w:rsidRPr="00CD2791">
        <w:rPr>
          <w:rFonts w:ascii="GHEA Grapalat" w:hAnsi="GHEA Grapalat"/>
          <w:i w:val="0"/>
          <w:sz w:val="24"/>
          <w:szCs w:val="24"/>
        </w:rPr>
        <w:t>:</w:t>
      </w:r>
      <w:r w:rsidRPr="000F11E5">
        <w:rPr>
          <w:rFonts w:ascii="GHEA Grapalat" w:hAnsi="GHEA Grapalat"/>
          <w:i w:val="0"/>
          <w:spacing w:val="6"/>
          <w:sz w:val="24"/>
          <w:szCs w:val="24"/>
        </w:rPr>
        <w:t xml:space="preserve"> </w:t>
      </w:r>
      <w:r w:rsidRPr="00CD2791">
        <w:rPr>
          <w:rFonts w:ascii="GHEA Grapalat" w:hAnsi="GHEA Grapalat" w:cs="Calibri"/>
          <w:i w:val="0"/>
          <w:sz w:val="22"/>
          <w:szCs w:val="22"/>
        </w:rPr>
        <w:t xml:space="preserve">г. Севан, ул. </w:t>
      </w:r>
      <w:proofErr w:type="spellStart"/>
      <w:r w:rsidRPr="00CD2791">
        <w:rPr>
          <w:rFonts w:ascii="GHEA Grapalat" w:hAnsi="GHEA Grapalat" w:cs="Calibri"/>
          <w:i w:val="0"/>
          <w:sz w:val="22"/>
          <w:szCs w:val="22"/>
        </w:rPr>
        <w:t>Наирян</w:t>
      </w:r>
      <w:proofErr w:type="spellEnd"/>
      <w:r w:rsidRPr="00CD2791">
        <w:rPr>
          <w:rFonts w:ascii="GHEA Grapalat" w:hAnsi="GHEA Grapalat" w:cs="Calibri"/>
          <w:i w:val="0"/>
          <w:sz w:val="22"/>
          <w:szCs w:val="22"/>
        </w:rPr>
        <w:t>, 164, 1</w:t>
      </w:r>
      <w:r w:rsidR="00776372">
        <w:rPr>
          <w:rFonts w:ascii="GHEA Grapalat" w:hAnsi="GHEA Grapalat" w:cs="Calibri"/>
          <w:i w:val="0"/>
          <w:sz w:val="22"/>
          <w:szCs w:val="22"/>
        </w:rPr>
        <w:t>6</w:t>
      </w:r>
      <w:r w:rsidRPr="00CD2791">
        <w:rPr>
          <w:rFonts w:ascii="GHEA Grapalat" w:hAnsi="GHEA Grapalat" w:cs="Calibri"/>
          <w:i w:val="0"/>
          <w:sz w:val="22"/>
          <w:szCs w:val="22"/>
        </w:rPr>
        <w:t>-я комната</w:t>
      </w:r>
      <w:r w:rsidRPr="00CD2791">
        <w:rPr>
          <w:rFonts w:ascii="GHEA Grapalat" w:hAnsi="GHEA Grapalat"/>
          <w:i w:val="0"/>
          <w:sz w:val="24"/>
          <w:szCs w:val="24"/>
        </w:rPr>
        <w:t xml:space="preserve"> </w:t>
      </w:r>
      <w:r w:rsidRPr="000F0CA8">
        <w:rPr>
          <w:rFonts w:ascii="GHEA Grapalat" w:hAnsi="GHEA Grapalat"/>
          <w:i w:val="0"/>
          <w:sz w:val="24"/>
          <w:szCs w:val="24"/>
        </w:rPr>
        <w:t xml:space="preserve">в документарной форме, до </w:t>
      </w:r>
      <w:r w:rsidRPr="00CD2791">
        <w:rPr>
          <w:rFonts w:ascii="GHEA Grapalat" w:hAnsi="GHEA Grapalat"/>
          <w:i w:val="0"/>
          <w:sz w:val="24"/>
          <w:szCs w:val="24"/>
        </w:rPr>
        <w:t>1</w:t>
      </w:r>
      <w:r w:rsidR="00BC3166">
        <w:rPr>
          <w:rFonts w:ascii="GHEA Grapalat" w:hAnsi="GHEA Grapalat"/>
          <w:i w:val="0"/>
          <w:sz w:val="24"/>
          <w:szCs w:val="24"/>
        </w:rPr>
        <w:t>6</w:t>
      </w:r>
      <w:r w:rsidRPr="00CD2791">
        <w:rPr>
          <w:rFonts w:ascii="GHEA Grapalat" w:hAnsi="GHEA Grapalat"/>
          <w:i w:val="0"/>
          <w:sz w:val="24"/>
          <w:szCs w:val="24"/>
        </w:rPr>
        <w:t xml:space="preserve">:00 </w:t>
      </w:r>
      <w:r w:rsidRPr="000F0CA8">
        <w:rPr>
          <w:rFonts w:ascii="GHEA Grapalat" w:hAnsi="GHEA Grapalat"/>
          <w:i w:val="0"/>
          <w:sz w:val="24"/>
          <w:szCs w:val="24"/>
        </w:rPr>
        <w:t xml:space="preserve">часов </w:t>
      </w:r>
      <w:r w:rsidRPr="0017266C">
        <w:rPr>
          <w:rFonts w:ascii="GHEA Grapalat" w:hAnsi="GHEA Grapalat"/>
          <w:i w:val="0"/>
          <w:sz w:val="24"/>
          <w:szCs w:val="24"/>
        </w:rPr>
        <w:t>7</w:t>
      </w:r>
      <w:r w:rsidRPr="000F0CA8">
        <w:rPr>
          <w:rFonts w:ascii="GHEA Grapalat" w:hAnsi="GHEA Grapalat"/>
          <w:i w:val="0"/>
          <w:sz w:val="24"/>
          <w:szCs w:val="24"/>
        </w:rPr>
        <w:t>-</w:t>
      </w:r>
      <w:r w:rsidRPr="00CD2791">
        <w:rPr>
          <w:rFonts w:ascii="GHEA Grapalat" w:hAnsi="GHEA Grapalat"/>
          <w:i w:val="0"/>
          <w:sz w:val="24"/>
          <w:szCs w:val="24"/>
        </w:rPr>
        <w:t>о</w:t>
      </w:r>
      <w:r w:rsidRPr="000F0CA8">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rsidR="000E75F9" w:rsidRPr="000F11E5" w:rsidRDefault="000E75F9" w:rsidP="000E75F9">
      <w:pPr>
        <w:pStyle w:val="a3"/>
        <w:widowControl w:val="0"/>
        <w:spacing w:after="160" w:line="240" w:lineRule="auto"/>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w:t>
      </w:r>
      <w:proofErr w:type="gramStart"/>
      <w:r w:rsidRPr="000F0CA8">
        <w:rPr>
          <w:rFonts w:ascii="GHEA Grapalat" w:hAnsi="GHEA Grapalat"/>
          <w:i w:val="0"/>
          <w:sz w:val="24"/>
          <w:szCs w:val="24"/>
        </w:rPr>
        <w:t xml:space="preserve">адресу </w:t>
      </w:r>
      <w:r w:rsidRPr="00CD2791">
        <w:rPr>
          <w:rFonts w:ascii="GHEA Grapalat" w:hAnsi="GHEA Grapalat"/>
          <w:i w:val="0"/>
          <w:sz w:val="24"/>
          <w:szCs w:val="24"/>
        </w:rPr>
        <w:t>:</w:t>
      </w:r>
      <w:proofErr w:type="gramEnd"/>
      <w:r w:rsidRPr="000F11E5">
        <w:rPr>
          <w:rFonts w:ascii="GHEA Grapalat" w:hAnsi="GHEA Grapalat"/>
          <w:i w:val="0"/>
          <w:spacing w:val="6"/>
          <w:sz w:val="24"/>
          <w:szCs w:val="24"/>
        </w:rPr>
        <w:t xml:space="preserve"> </w:t>
      </w:r>
      <w:r>
        <w:rPr>
          <w:rFonts w:ascii="GHEA Grapalat" w:hAnsi="GHEA Grapalat" w:cs="Calibri"/>
          <w:i w:val="0"/>
          <w:sz w:val="22"/>
          <w:szCs w:val="22"/>
        </w:rPr>
        <w:t xml:space="preserve">г. Севан, ул. </w:t>
      </w:r>
      <w:proofErr w:type="spellStart"/>
      <w:r>
        <w:rPr>
          <w:rFonts w:ascii="GHEA Grapalat" w:hAnsi="GHEA Grapalat" w:cs="Calibri"/>
          <w:i w:val="0"/>
          <w:sz w:val="22"/>
          <w:szCs w:val="22"/>
        </w:rPr>
        <w:t>Наирян</w:t>
      </w:r>
      <w:proofErr w:type="spellEnd"/>
      <w:r>
        <w:rPr>
          <w:rFonts w:ascii="GHEA Grapalat" w:hAnsi="GHEA Grapalat" w:cs="Calibri"/>
          <w:i w:val="0"/>
          <w:sz w:val="22"/>
          <w:szCs w:val="22"/>
        </w:rPr>
        <w:t xml:space="preserve">, 164, </w:t>
      </w:r>
      <w:r w:rsidRPr="00CD2791">
        <w:rPr>
          <w:rFonts w:ascii="GHEA Grapalat" w:hAnsi="GHEA Grapalat" w:cs="Calibri"/>
          <w:i w:val="0"/>
          <w:sz w:val="22"/>
          <w:szCs w:val="22"/>
        </w:rPr>
        <w:t>2-я комната</w:t>
      </w:r>
      <w:r>
        <w:rPr>
          <w:rFonts w:ascii="GHEA Grapalat" w:hAnsi="GHEA Grapalat"/>
          <w:i w:val="0"/>
          <w:sz w:val="24"/>
          <w:szCs w:val="24"/>
        </w:rPr>
        <w:t xml:space="preserve">, в </w:t>
      </w:r>
      <w:r w:rsidRPr="00CD2791">
        <w:rPr>
          <w:rFonts w:ascii="GHEA Grapalat" w:hAnsi="GHEA Grapalat"/>
          <w:i w:val="0"/>
          <w:sz w:val="24"/>
          <w:szCs w:val="24"/>
        </w:rPr>
        <w:t>1</w:t>
      </w:r>
      <w:r w:rsidR="00BC3166">
        <w:rPr>
          <w:rFonts w:ascii="GHEA Grapalat" w:hAnsi="GHEA Grapalat"/>
          <w:i w:val="0"/>
          <w:sz w:val="24"/>
          <w:szCs w:val="24"/>
        </w:rPr>
        <w:t>6</w:t>
      </w:r>
      <w:r w:rsidRPr="00CD2791">
        <w:rPr>
          <w:rFonts w:ascii="GHEA Grapalat" w:hAnsi="GHEA Grapalat"/>
          <w:i w:val="0"/>
          <w:sz w:val="24"/>
          <w:szCs w:val="24"/>
        </w:rPr>
        <w:t>:00</w:t>
      </w:r>
      <w:r w:rsidR="00BC3166">
        <w:rPr>
          <w:rFonts w:ascii="GHEA Grapalat" w:hAnsi="GHEA Grapalat"/>
          <w:i w:val="0"/>
          <w:sz w:val="24"/>
          <w:szCs w:val="24"/>
        </w:rPr>
        <w:t xml:space="preserve"> часов </w:t>
      </w:r>
      <w:r w:rsidR="00814DA2">
        <w:rPr>
          <w:rFonts w:ascii="GHEA Grapalat" w:hAnsi="GHEA Grapalat"/>
          <w:i w:val="0"/>
          <w:sz w:val="24"/>
          <w:szCs w:val="24"/>
        </w:rPr>
        <w:t>22</w:t>
      </w:r>
      <w:r w:rsidR="00B3630C">
        <w:rPr>
          <w:rFonts w:ascii="GHEA Grapalat" w:hAnsi="GHEA Grapalat"/>
          <w:i w:val="0"/>
          <w:sz w:val="24"/>
          <w:szCs w:val="24"/>
        </w:rPr>
        <w:t xml:space="preserve"> </w:t>
      </w:r>
      <w:r w:rsidR="00057A1C">
        <w:rPr>
          <w:rFonts w:ascii="GHEA Grapalat" w:hAnsi="GHEA Grapalat"/>
          <w:i w:val="0"/>
          <w:sz w:val="24"/>
          <w:szCs w:val="24"/>
        </w:rPr>
        <w:t>декабря</w:t>
      </w:r>
      <w:r>
        <w:rPr>
          <w:rFonts w:ascii="GHEA Grapalat" w:hAnsi="GHEA Grapalat"/>
          <w:i w:val="0"/>
          <w:sz w:val="24"/>
          <w:szCs w:val="24"/>
        </w:rPr>
        <w:t xml:space="preserve"> 20</w:t>
      </w:r>
      <w:r w:rsidRPr="00C3528A">
        <w:rPr>
          <w:rFonts w:ascii="GHEA Grapalat" w:hAnsi="GHEA Grapalat"/>
          <w:i w:val="0"/>
          <w:sz w:val="24"/>
          <w:szCs w:val="24"/>
        </w:rPr>
        <w:t>2</w:t>
      </w:r>
      <w:r w:rsidR="00E57B4B" w:rsidRPr="00E57B4B">
        <w:rPr>
          <w:rFonts w:ascii="GHEA Grapalat" w:hAnsi="GHEA Grapalat"/>
          <w:i w:val="0"/>
          <w:sz w:val="24"/>
          <w:szCs w:val="24"/>
        </w:rPr>
        <w:t>5</w:t>
      </w:r>
      <w:r w:rsidRPr="00CD2791">
        <w:rPr>
          <w:rFonts w:ascii="GHEA Grapalat" w:hAnsi="GHEA Grapalat"/>
          <w:i w:val="0"/>
          <w:sz w:val="24"/>
          <w:szCs w:val="24"/>
        </w:rPr>
        <w:t>г.</w:t>
      </w:r>
      <w:r>
        <w:rPr>
          <w:rFonts w:ascii="GHEA Grapalat" w:hAnsi="GHEA Grapalat"/>
          <w:i w:val="0"/>
          <w:sz w:val="24"/>
          <w:szCs w:val="24"/>
        </w:rPr>
        <w:t>.</w:t>
      </w:r>
    </w:p>
    <w:p w:rsidR="000E75F9" w:rsidRPr="001B32D9" w:rsidRDefault="000E75F9" w:rsidP="000E75F9">
      <w:pPr>
        <w:pStyle w:val="a3"/>
        <w:widowControl w:val="0"/>
        <w:spacing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0E75F9" w:rsidRPr="00CD2791" w:rsidRDefault="000E75F9" w:rsidP="000E75F9">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Pr="003A1EBB">
        <w:rPr>
          <w:rFonts w:ascii="GHEA Grapalat" w:hAnsi="GHEA Grapalat"/>
          <w:i w:val="0"/>
          <w:sz w:val="24"/>
          <w:szCs w:val="24"/>
        </w:rPr>
        <w:t xml:space="preserve"> </w:t>
      </w:r>
      <w:proofErr w:type="spellStart"/>
      <w:r w:rsidRPr="00CD2791">
        <w:rPr>
          <w:rFonts w:ascii="GHEA Grapalat" w:hAnsi="GHEA Grapalat"/>
          <w:i w:val="0"/>
          <w:sz w:val="24"/>
          <w:szCs w:val="24"/>
        </w:rPr>
        <w:t>Артаку</w:t>
      </w:r>
      <w:proofErr w:type="spellEnd"/>
      <w:r w:rsidRPr="00CD2791">
        <w:rPr>
          <w:rFonts w:ascii="GHEA Grapalat" w:hAnsi="GHEA Grapalat"/>
          <w:i w:val="0"/>
          <w:sz w:val="24"/>
          <w:szCs w:val="24"/>
        </w:rPr>
        <w:t xml:space="preserve"> Аветисяну.</w:t>
      </w:r>
    </w:p>
    <w:p w:rsidR="00CD2791" w:rsidRPr="001E5909" w:rsidRDefault="00CD2791" w:rsidP="00CD2791">
      <w:pPr>
        <w:pStyle w:val="a3"/>
        <w:spacing w:line="240" w:lineRule="auto"/>
        <w:ind w:firstLine="0"/>
        <w:rPr>
          <w:rFonts w:ascii="GHEA Grapalat" w:hAnsi="GHEA Grapalat"/>
          <w:i w:val="0"/>
          <w:sz w:val="22"/>
          <w:szCs w:val="22"/>
          <w:u w:val="single"/>
        </w:rPr>
      </w:pPr>
      <w:r w:rsidRPr="001E5909">
        <w:rPr>
          <w:rFonts w:ascii="GHEA Grapalat" w:hAnsi="GHEA Grapalat"/>
          <w:i w:val="0"/>
          <w:sz w:val="22"/>
          <w:szCs w:val="22"/>
        </w:rPr>
        <w:t xml:space="preserve">       </w:t>
      </w:r>
      <w:r w:rsidRPr="001E5909">
        <w:rPr>
          <w:rFonts w:ascii="GHEA Grapalat" w:hAnsi="GHEA Grapalat" w:cs="Calibri"/>
          <w:i w:val="0"/>
          <w:sz w:val="22"/>
          <w:szCs w:val="22"/>
        </w:rPr>
        <w:t>Телефон</w:t>
      </w:r>
      <w:r w:rsidRPr="001E5909">
        <w:rPr>
          <w:rFonts w:ascii="GHEA Grapalat" w:hAnsi="GHEA Grapalat"/>
          <w:i w:val="0"/>
          <w:sz w:val="22"/>
          <w:szCs w:val="22"/>
        </w:rPr>
        <w:t xml:space="preserve"> </w:t>
      </w:r>
      <w:r w:rsidRPr="001E5909">
        <w:rPr>
          <w:rFonts w:ascii="GHEA Grapalat" w:hAnsi="GHEA Grapalat"/>
          <w:i w:val="0"/>
          <w:sz w:val="22"/>
          <w:szCs w:val="22"/>
          <w:u w:val="single"/>
        </w:rPr>
        <w:tab/>
        <w:t>+37491169016</w:t>
      </w:r>
    </w:p>
    <w:p w:rsidR="00CD2791" w:rsidRPr="001E5909" w:rsidRDefault="00CD2791" w:rsidP="00CD2791">
      <w:pPr>
        <w:pStyle w:val="a3"/>
        <w:spacing w:line="240" w:lineRule="auto"/>
        <w:ind w:firstLine="0"/>
        <w:rPr>
          <w:rFonts w:ascii="GHEA Grapalat" w:hAnsi="GHEA Grapalat"/>
          <w:i w:val="0"/>
          <w:sz w:val="22"/>
          <w:szCs w:val="22"/>
          <w:u w:val="single"/>
        </w:rPr>
      </w:pPr>
      <w:r w:rsidRPr="001E5909">
        <w:rPr>
          <w:rFonts w:ascii="GHEA Grapalat" w:hAnsi="GHEA Grapalat"/>
          <w:i w:val="0"/>
          <w:sz w:val="22"/>
          <w:szCs w:val="22"/>
        </w:rPr>
        <w:t xml:space="preserve">       </w:t>
      </w:r>
      <w:r w:rsidRPr="001E5909">
        <w:rPr>
          <w:rFonts w:ascii="GHEA Grapalat" w:hAnsi="GHEA Grapalat" w:cs="Calibri"/>
          <w:i w:val="0"/>
          <w:sz w:val="22"/>
          <w:szCs w:val="22"/>
        </w:rPr>
        <w:t>Эл</w:t>
      </w:r>
      <w:r w:rsidRPr="001E5909">
        <w:rPr>
          <w:rFonts w:ascii="GHEA Grapalat" w:hAnsi="GHEA Grapalat"/>
          <w:i w:val="0"/>
          <w:sz w:val="22"/>
          <w:szCs w:val="22"/>
        </w:rPr>
        <w:t xml:space="preserve">. </w:t>
      </w:r>
      <w:r w:rsidRPr="001E5909">
        <w:rPr>
          <w:rFonts w:ascii="GHEA Grapalat" w:hAnsi="GHEA Grapalat" w:cs="Calibri"/>
          <w:i w:val="0"/>
          <w:sz w:val="22"/>
          <w:szCs w:val="22"/>
        </w:rPr>
        <w:t>почта</w:t>
      </w:r>
      <w:r w:rsidRPr="001E5909">
        <w:rPr>
          <w:rFonts w:ascii="GHEA Grapalat" w:hAnsi="GHEA Grapalat"/>
          <w:i w:val="0"/>
          <w:sz w:val="22"/>
          <w:szCs w:val="22"/>
        </w:rPr>
        <w:t xml:space="preserve"> </w:t>
      </w:r>
      <w:proofErr w:type="spellStart"/>
      <w:r w:rsidRPr="001E5909">
        <w:rPr>
          <w:rFonts w:ascii="GHEA Grapalat" w:hAnsi="GHEA Grapalat"/>
          <w:i w:val="0"/>
          <w:sz w:val="22"/>
          <w:szCs w:val="22"/>
          <w:u w:val="single"/>
          <w:lang w:val="en-US"/>
        </w:rPr>
        <w:t>sevanhamaynq</w:t>
      </w:r>
      <w:proofErr w:type="spellEnd"/>
      <w:r w:rsidRPr="001E5909">
        <w:rPr>
          <w:rFonts w:ascii="GHEA Grapalat" w:hAnsi="GHEA Grapalat"/>
          <w:i w:val="0"/>
          <w:sz w:val="22"/>
          <w:szCs w:val="22"/>
          <w:u w:val="single"/>
        </w:rPr>
        <w:t>@</w:t>
      </w:r>
      <w:r w:rsidRPr="001E5909">
        <w:rPr>
          <w:rFonts w:ascii="GHEA Grapalat" w:hAnsi="GHEA Grapalat"/>
          <w:i w:val="0"/>
          <w:sz w:val="22"/>
          <w:szCs w:val="22"/>
          <w:u w:val="single"/>
          <w:lang w:val="en-US"/>
        </w:rPr>
        <w:t>mail</w:t>
      </w:r>
      <w:r w:rsidRPr="001E5909">
        <w:rPr>
          <w:rFonts w:ascii="GHEA Grapalat" w:hAnsi="GHEA Grapalat"/>
          <w:i w:val="0"/>
          <w:sz w:val="22"/>
          <w:szCs w:val="22"/>
          <w:u w:val="single"/>
        </w:rPr>
        <w:t>.</w:t>
      </w:r>
      <w:proofErr w:type="spellStart"/>
      <w:r w:rsidRPr="001E5909">
        <w:rPr>
          <w:rFonts w:ascii="GHEA Grapalat" w:hAnsi="GHEA Grapalat"/>
          <w:i w:val="0"/>
          <w:sz w:val="22"/>
          <w:szCs w:val="22"/>
          <w:u w:val="single"/>
          <w:lang w:val="en-US"/>
        </w:rPr>
        <w:t>ru</w:t>
      </w:r>
      <w:proofErr w:type="spellEnd"/>
    </w:p>
    <w:p w:rsidR="00CD2791" w:rsidRPr="002E7026" w:rsidRDefault="00CD2791" w:rsidP="00CD2791">
      <w:pPr>
        <w:pStyle w:val="a3"/>
        <w:ind w:firstLine="0"/>
        <w:jc w:val="left"/>
        <w:rPr>
          <w:rFonts w:ascii="GHEA Grapalat" w:hAnsi="GHEA Grapalat"/>
          <w:i w:val="0"/>
          <w:sz w:val="22"/>
          <w:szCs w:val="22"/>
        </w:rPr>
      </w:pPr>
      <w:r w:rsidRPr="001E5909">
        <w:rPr>
          <w:rFonts w:ascii="GHEA Grapalat" w:hAnsi="GHEA Grapalat" w:cs="Calibri"/>
          <w:i w:val="0"/>
          <w:sz w:val="22"/>
          <w:szCs w:val="22"/>
        </w:rPr>
        <w:t xml:space="preserve">        Заказчик</w:t>
      </w:r>
      <w:r w:rsidRPr="001E5909">
        <w:rPr>
          <w:rFonts w:ascii="GHEA Grapalat" w:hAnsi="GHEA Grapalat"/>
          <w:i w:val="0"/>
          <w:sz w:val="22"/>
          <w:szCs w:val="22"/>
        </w:rPr>
        <w:t xml:space="preserve"> </w:t>
      </w:r>
      <w:proofErr w:type="gramStart"/>
      <w:r w:rsidRPr="001E5909">
        <w:rPr>
          <w:rFonts w:ascii="GHEA Grapalat" w:hAnsi="GHEA Grapalat"/>
          <w:i w:val="0"/>
          <w:sz w:val="22"/>
          <w:szCs w:val="22"/>
          <w:lang w:val="af-ZA"/>
        </w:rPr>
        <w:t xml:space="preserve">Заказчик:  </w:t>
      </w:r>
      <w:r w:rsidR="0017266C" w:rsidRPr="0017266C">
        <w:rPr>
          <w:rFonts w:ascii="GHEA Grapalat" w:hAnsi="GHEA Grapalat" w:cs="Sylfaen"/>
          <w:i w:val="0"/>
          <w:sz w:val="24"/>
          <w:szCs w:val="24"/>
        </w:rPr>
        <w:t>ОНКО</w:t>
      </w:r>
      <w:proofErr w:type="gramEnd"/>
      <w:r w:rsidR="0017266C" w:rsidRPr="0017266C">
        <w:rPr>
          <w:rFonts w:ascii="GHEA Grapalat" w:hAnsi="GHEA Grapalat" w:cs="Sylfaen"/>
          <w:i w:val="0"/>
          <w:sz w:val="24"/>
          <w:szCs w:val="24"/>
        </w:rPr>
        <w:t xml:space="preserve"> «</w:t>
      </w:r>
      <w:r w:rsidR="00E96A64">
        <w:rPr>
          <w:rFonts w:ascii="GHEA Grapalat" w:hAnsi="GHEA Grapalat"/>
          <w:i w:val="0"/>
          <w:sz w:val="24"/>
          <w:szCs w:val="24"/>
          <w:lang w:val="af-ZA"/>
        </w:rPr>
        <w:t>Детский сад Ддмашена</w:t>
      </w:r>
      <w:r w:rsidR="0017266C" w:rsidRPr="0017266C">
        <w:rPr>
          <w:rFonts w:ascii="GHEA Grapalat" w:hAnsi="GHEA Grapalat"/>
          <w:i w:val="0"/>
          <w:sz w:val="24"/>
          <w:szCs w:val="24"/>
          <w:lang w:val="af-ZA"/>
        </w:rPr>
        <w:t>»</w:t>
      </w:r>
    </w:p>
    <w:p w:rsidR="00096865" w:rsidRPr="00B903F9" w:rsidRDefault="00096865" w:rsidP="00B46D58">
      <w:pPr>
        <w:pStyle w:val="aa"/>
        <w:widowControl w:val="0"/>
        <w:spacing w:after="160"/>
        <w:ind w:firstLine="567"/>
        <w:jc w:val="right"/>
        <w:rPr>
          <w:rFonts w:ascii="GHEA Grapalat" w:hAnsi="GHEA Grapalat" w:cs="Sylfaen"/>
        </w:rPr>
      </w:pPr>
      <w:r w:rsidRPr="00B903F9">
        <w:rPr>
          <w:rFonts w:ascii="GHEA Grapalat" w:hAnsi="GHEA Grapalat"/>
        </w:rPr>
        <w:lastRenderedPageBreak/>
        <w:t>Утверждено</w:t>
      </w:r>
    </w:p>
    <w:p w:rsidR="00096865" w:rsidRPr="00B903F9" w:rsidRDefault="005D7731" w:rsidP="00B46D58">
      <w:pPr>
        <w:pStyle w:val="aa"/>
        <w:widowControl w:val="0"/>
        <w:spacing w:after="160"/>
        <w:ind w:firstLine="567"/>
        <w:jc w:val="right"/>
        <w:rPr>
          <w:rFonts w:ascii="GHEA Grapalat" w:hAnsi="GHEA Grapalat"/>
        </w:rPr>
      </w:pPr>
      <w:r w:rsidRPr="00B903F9">
        <w:rPr>
          <w:rFonts w:ascii="GHEA Grapalat" w:hAnsi="GHEA Grapalat"/>
        </w:rPr>
        <w:t xml:space="preserve">Решением Оценочной комиссии </w:t>
      </w:r>
      <w:r w:rsidR="00B903F9" w:rsidRPr="00B903F9">
        <w:rPr>
          <w:rFonts w:ascii="GHEA Grapalat" w:hAnsi="GHEA Grapalat"/>
        </w:rPr>
        <w:t xml:space="preserve">запроса </w:t>
      </w:r>
      <w:proofErr w:type="spellStart"/>
      <w:r w:rsidR="00B903F9" w:rsidRPr="00B903F9">
        <w:rPr>
          <w:rFonts w:ascii="GHEA Grapalat" w:hAnsi="GHEA Grapalat"/>
        </w:rPr>
        <w:t>катировок</w:t>
      </w:r>
      <w:proofErr w:type="spellEnd"/>
      <w:r w:rsidR="001B32D9" w:rsidRPr="00B903F9">
        <w:rPr>
          <w:rFonts w:ascii="GHEA Grapalat" w:hAnsi="GHEA Grapalat" w:cs="Sylfaen"/>
        </w:rPr>
        <w:br/>
      </w:r>
      <w:r w:rsidR="00096865" w:rsidRPr="00B903F9">
        <w:rPr>
          <w:rFonts w:ascii="GHEA Grapalat" w:hAnsi="GHEA Grapalat"/>
        </w:rPr>
        <w:t xml:space="preserve">под кодом </w:t>
      </w:r>
      <w:r w:rsidR="00E96A64">
        <w:rPr>
          <w:rFonts w:ascii="GHEA Grapalat" w:hAnsi="GHEA Grapalat"/>
          <w:lang w:val="en-US"/>
        </w:rPr>
        <w:t>SHD</w:t>
      </w:r>
      <w:r w:rsidR="0017266C">
        <w:rPr>
          <w:rFonts w:ascii="GHEA Grapalat" w:hAnsi="GHEA Grapalat"/>
          <w:lang w:val="en-US"/>
        </w:rPr>
        <w:t>M</w:t>
      </w:r>
      <w:r w:rsidR="0068618A" w:rsidRPr="00B903F9">
        <w:rPr>
          <w:rFonts w:ascii="GHEA Grapalat" w:hAnsi="GHEA Grapalat"/>
        </w:rPr>
        <w:t>-</w:t>
      </w:r>
      <w:r w:rsidR="0068618A" w:rsidRPr="00B903F9">
        <w:rPr>
          <w:rFonts w:ascii="GHEA Grapalat" w:hAnsi="GHEA Grapalat"/>
          <w:lang w:val="en-US"/>
        </w:rPr>
        <w:t>GH</w:t>
      </w:r>
      <w:r w:rsidR="00943BCD">
        <w:rPr>
          <w:rFonts w:ascii="GHEA Grapalat" w:hAnsi="GHEA Grapalat"/>
        </w:rPr>
        <w:t>APDzB-202</w:t>
      </w:r>
      <w:r w:rsidR="00E57B4B" w:rsidRPr="00E57B4B">
        <w:rPr>
          <w:rFonts w:ascii="GHEA Grapalat" w:hAnsi="GHEA Grapalat"/>
        </w:rPr>
        <w:t>6</w:t>
      </w:r>
      <w:r w:rsidR="00C3528A">
        <w:rPr>
          <w:rFonts w:ascii="GHEA Grapalat" w:hAnsi="GHEA Grapalat"/>
        </w:rPr>
        <w:t>/</w:t>
      </w:r>
      <w:r w:rsidR="0017266C" w:rsidRPr="0017266C">
        <w:rPr>
          <w:rFonts w:ascii="GHEA Grapalat" w:hAnsi="GHEA Grapalat"/>
        </w:rPr>
        <w:t>1</w:t>
      </w:r>
      <w:r w:rsidR="001B32D9" w:rsidRPr="00B903F9">
        <w:rPr>
          <w:rFonts w:ascii="GHEA Grapalat" w:hAnsi="GHEA Grapalat" w:cs="Times Armenian"/>
        </w:rPr>
        <w:br/>
      </w:r>
      <w:r w:rsidR="00A46F92" w:rsidRPr="00B903F9">
        <w:rPr>
          <w:rFonts w:ascii="GHEA Grapalat" w:hAnsi="GHEA Grapalat"/>
        </w:rPr>
        <w:t xml:space="preserve">№ </w:t>
      </w:r>
      <w:r w:rsidR="0068618A" w:rsidRPr="00B903F9">
        <w:rPr>
          <w:rFonts w:ascii="GHEA Grapalat" w:hAnsi="GHEA Grapalat"/>
        </w:rPr>
        <w:t>1</w:t>
      </w:r>
      <w:r w:rsidR="00096865" w:rsidRPr="00B903F9">
        <w:rPr>
          <w:rFonts w:ascii="GHEA Grapalat" w:hAnsi="GHEA Grapalat"/>
        </w:rPr>
        <w:t xml:space="preserve"> от </w:t>
      </w:r>
      <w:r w:rsidR="00057A1C">
        <w:rPr>
          <w:rFonts w:ascii="GHEA Grapalat" w:hAnsi="GHEA Grapalat"/>
        </w:rPr>
        <w:t>1</w:t>
      </w:r>
      <w:r w:rsidR="00814DA2">
        <w:rPr>
          <w:rFonts w:ascii="GHEA Grapalat" w:hAnsi="GHEA Grapalat"/>
        </w:rPr>
        <w:t>5</w:t>
      </w:r>
      <w:r w:rsidR="0068618A" w:rsidRPr="00B903F9">
        <w:rPr>
          <w:rFonts w:ascii="GHEA Grapalat" w:hAnsi="GHEA Grapalat"/>
        </w:rPr>
        <w:t>.</w:t>
      </w:r>
      <w:r w:rsidR="00057A1C">
        <w:rPr>
          <w:rFonts w:ascii="GHEA Grapalat" w:hAnsi="GHEA Grapalat"/>
        </w:rPr>
        <w:t>12</w:t>
      </w:r>
      <w:r w:rsidR="0068618A" w:rsidRPr="00B903F9">
        <w:rPr>
          <w:rFonts w:ascii="GHEA Grapalat" w:hAnsi="GHEA Grapalat"/>
        </w:rPr>
        <w:t>.</w:t>
      </w:r>
      <w:r w:rsidR="00096865" w:rsidRPr="00B903F9">
        <w:rPr>
          <w:rFonts w:ascii="GHEA Grapalat" w:hAnsi="GHEA Grapalat"/>
        </w:rPr>
        <w:t>20</w:t>
      </w:r>
      <w:r w:rsidR="00943BCD">
        <w:rPr>
          <w:rFonts w:ascii="GHEA Grapalat" w:hAnsi="GHEA Grapalat"/>
        </w:rPr>
        <w:t>2</w:t>
      </w:r>
      <w:r w:rsidR="00E57B4B" w:rsidRPr="00814DA2">
        <w:rPr>
          <w:rFonts w:ascii="GHEA Grapalat" w:hAnsi="GHEA Grapalat"/>
        </w:rPr>
        <w:t>5</w:t>
      </w:r>
      <w:r w:rsidR="009F10E4" w:rsidRPr="00B903F9">
        <w:rPr>
          <w:rFonts w:ascii="GHEA Grapalat" w:hAnsi="GHEA Grapalat"/>
        </w:rPr>
        <w:t xml:space="preserve"> </w:t>
      </w:r>
      <w:r w:rsidR="00096865" w:rsidRPr="00B903F9">
        <w:rPr>
          <w:rFonts w:ascii="GHEA Grapalat" w:hAnsi="GHEA Grapalat"/>
        </w:rPr>
        <w:t>г.</w:t>
      </w:r>
    </w:p>
    <w:p w:rsidR="00096865" w:rsidRPr="009044F1" w:rsidRDefault="00096865" w:rsidP="00B46D58">
      <w:pPr>
        <w:pStyle w:val="aa"/>
        <w:widowControl w:val="0"/>
        <w:spacing w:after="160"/>
        <w:ind w:right="-7" w:firstLine="567"/>
        <w:jc w:val="center"/>
        <w:rPr>
          <w:rFonts w:ascii="GHEA Grapalat" w:hAnsi="GHEA Grapalat"/>
        </w:rPr>
      </w:pPr>
    </w:p>
    <w:p w:rsidR="00096865" w:rsidRPr="003A1EBB" w:rsidRDefault="00096865" w:rsidP="00B46D58">
      <w:pPr>
        <w:pStyle w:val="aa"/>
        <w:widowControl w:val="0"/>
        <w:spacing w:after="160"/>
        <w:ind w:right="-7" w:firstLine="567"/>
        <w:jc w:val="center"/>
        <w:rPr>
          <w:rFonts w:ascii="GHEA Grapalat" w:hAnsi="GHEA Grapalat"/>
        </w:rPr>
      </w:pPr>
    </w:p>
    <w:p w:rsidR="000763E5" w:rsidRPr="003A1EBB" w:rsidRDefault="000763E5" w:rsidP="00B46D58">
      <w:pPr>
        <w:pStyle w:val="aa"/>
        <w:widowControl w:val="0"/>
        <w:spacing w:after="160"/>
        <w:ind w:right="-7" w:firstLine="567"/>
        <w:jc w:val="center"/>
        <w:rPr>
          <w:rFonts w:ascii="GHEA Grapalat" w:hAnsi="GHEA Grapalat"/>
        </w:rPr>
      </w:pPr>
    </w:p>
    <w:p w:rsidR="000763E5" w:rsidRPr="0017266C" w:rsidRDefault="0017266C" w:rsidP="00B46D58">
      <w:pPr>
        <w:pStyle w:val="aa"/>
        <w:widowControl w:val="0"/>
        <w:spacing w:after="160"/>
        <w:ind w:right="-7" w:firstLine="567"/>
        <w:jc w:val="center"/>
        <w:rPr>
          <w:rFonts w:ascii="GHEA Grapalat" w:hAnsi="GHEA Grapalat"/>
          <w:sz w:val="32"/>
          <w:szCs w:val="32"/>
        </w:rPr>
      </w:pPr>
      <w:r w:rsidRPr="0017266C">
        <w:rPr>
          <w:rFonts w:ascii="GHEA Grapalat" w:hAnsi="GHEA Grapalat" w:cs="Sylfaen"/>
          <w:i/>
          <w:sz w:val="32"/>
          <w:szCs w:val="32"/>
        </w:rPr>
        <w:t>ОНКО «</w:t>
      </w:r>
      <w:r w:rsidR="00E96A64">
        <w:rPr>
          <w:rFonts w:ascii="GHEA Grapalat" w:hAnsi="GHEA Grapalat"/>
          <w:i/>
          <w:sz w:val="32"/>
          <w:szCs w:val="32"/>
          <w:lang w:val="af-ZA"/>
        </w:rPr>
        <w:t>Детский сад Ддмашена</w:t>
      </w:r>
      <w:r w:rsidRPr="0017266C">
        <w:rPr>
          <w:rFonts w:ascii="GHEA Grapalat" w:hAnsi="GHEA Grapalat"/>
          <w:i/>
          <w:sz w:val="32"/>
          <w:szCs w:val="32"/>
          <w:lang w:val="af-ZA"/>
        </w:rPr>
        <w:t>»</w:t>
      </w:r>
    </w:p>
    <w:p w:rsidR="000763E5" w:rsidRPr="00864A72" w:rsidRDefault="000763E5" w:rsidP="00B46D58">
      <w:pPr>
        <w:pStyle w:val="aa"/>
        <w:widowControl w:val="0"/>
        <w:spacing w:after="160"/>
        <w:ind w:right="-7" w:firstLine="567"/>
        <w:jc w:val="center"/>
        <w:rPr>
          <w:rFonts w:ascii="GHEA Grapalat" w:hAnsi="GHEA Grapalat"/>
        </w:rPr>
      </w:pPr>
    </w:p>
    <w:p w:rsidR="0017266C" w:rsidRPr="00864A72" w:rsidRDefault="0017266C" w:rsidP="00B46D58">
      <w:pPr>
        <w:pStyle w:val="aa"/>
        <w:widowControl w:val="0"/>
        <w:spacing w:after="160"/>
        <w:ind w:right="-7" w:firstLine="567"/>
        <w:jc w:val="center"/>
        <w:rPr>
          <w:rFonts w:ascii="GHEA Grapalat" w:hAnsi="GHEA Grapalat"/>
        </w:rPr>
      </w:pPr>
    </w:p>
    <w:p w:rsidR="0017266C" w:rsidRPr="00864A72" w:rsidRDefault="0017266C" w:rsidP="00B46D58">
      <w:pPr>
        <w:pStyle w:val="aa"/>
        <w:widowControl w:val="0"/>
        <w:spacing w:after="160"/>
        <w:ind w:right="-7" w:firstLine="567"/>
        <w:jc w:val="center"/>
        <w:rPr>
          <w:rFonts w:ascii="GHEA Grapalat" w:hAnsi="GHEA Grapalat"/>
        </w:rPr>
      </w:pPr>
    </w:p>
    <w:p w:rsidR="00096865" w:rsidRPr="009044F1" w:rsidRDefault="000763E5" w:rsidP="00B46D58">
      <w:pPr>
        <w:pStyle w:val="aa"/>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rsidR="00096865" w:rsidRPr="009044F1" w:rsidRDefault="00096865" w:rsidP="00B46D58">
      <w:pPr>
        <w:pStyle w:val="aa"/>
        <w:widowControl w:val="0"/>
        <w:spacing w:after="160"/>
        <w:ind w:right="-7" w:firstLine="567"/>
        <w:jc w:val="center"/>
        <w:rPr>
          <w:rFonts w:ascii="GHEA Grapalat" w:hAnsi="GHEA Grapalat" w:cs="Sylfaen"/>
        </w:rPr>
      </w:pPr>
    </w:p>
    <w:p w:rsidR="00096865" w:rsidRPr="009044F1" w:rsidRDefault="00096865" w:rsidP="00B46D58">
      <w:pPr>
        <w:pStyle w:val="aa"/>
        <w:widowControl w:val="0"/>
        <w:spacing w:after="160"/>
        <w:ind w:right="-7" w:firstLine="567"/>
        <w:jc w:val="center"/>
        <w:rPr>
          <w:rFonts w:ascii="GHEA Grapalat" w:hAnsi="GHEA Grapalat" w:cs="Sylfaen"/>
        </w:rPr>
      </w:pPr>
    </w:p>
    <w:p w:rsidR="00CE0D95" w:rsidRPr="0017266C" w:rsidRDefault="002B32D6" w:rsidP="0017266C">
      <w:pPr>
        <w:pStyle w:val="aa"/>
        <w:widowControl w:val="0"/>
        <w:spacing w:after="160"/>
        <w:ind w:right="-7"/>
        <w:jc w:val="center"/>
        <w:rPr>
          <w:rFonts w:ascii="GHEA Grapalat" w:hAnsi="GHEA Grapalat"/>
        </w:rPr>
      </w:pPr>
      <w:r w:rsidRPr="0017266C">
        <w:rPr>
          <w:rFonts w:ascii="GHEA Grapalat" w:hAnsi="GHEA Grapalat"/>
        </w:rPr>
        <w:t xml:space="preserve">НА </w:t>
      </w:r>
      <w:r w:rsidR="001E0F7A" w:rsidRPr="0017266C">
        <w:rPr>
          <w:rFonts w:ascii="GHEA Grapalat" w:hAnsi="GHEA Grapalat"/>
        </w:rPr>
        <w:t>ЗАПРОС КАТИРОВОК</w:t>
      </w:r>
      <w:r w:rsidRPr="0017266C">
        <w:rPr>
          <w:rFonts w:ascii="GHEA Grapalat" w:hAnsi="GHEA Grapalat"/>
        </w:rPr>
        <w:t xml:space="preserve">, ОБЪЯВЛЕННЫЙ С ЦЕЛЬЮ ПРИОБРЕТЕНИЯ </w:t>
      </w:r>
      <w:r w:rsidR="0017266C" w:rsidRPr="0017266C">
        <w:rPr>
          <w:rFonts w:ascii="GHEA Grapalat" w:hAnsi="GHEA Grapalat"/>
        </w:rPr>
        <w:t>ПРОДУКТОВ ПИТАНИЯ</w:t>
      </w:r>
      <w:r w:rsidRPr="0017266C">
        <w:rPr>
          <w:rFonts w:ascii="GHEA Grapalat" w:hAnsi="GHEA Grapalat"/>
        </w:rPr>
        <w:t xml:space="preserve"> </w:t>
      </w:r>
      <w:r w:rsidR="001E0F7A" w:rsidRPr="0017266C">
        <w:rPr>
          <w:rFonts w:ascii="GHEA Grapalat" w:hAnsi="GHEA Grapalat"/>
        </w:rPr>
        <w:t xml:space="preserve">ДЛЯ НУЖД </w:t>
      </w:r>
      <w:r w:rsidR="001E0F7A" w:rsidRPr="0017266C">
        <w:rPr>
          <w:rFonts w:ascii="GHEA Grapalat" w:hAnsi="GHEA Grapalat" w:cs="Sylfaen"/>
        </w:rPr>
        <w:t xml:space="preserve">ОНКО </w:t>
      </w:r>
      <w:proofErr w:type="spellStart"/>
      <w:r w:rsidR="0017266C" w:rsidRPr="0017266C">
        <w:rPr>
          <w:rFonts w:ascii="GHEA Grapalat" w:hAnsi="GHEA Grapalat" w:cs="Sylfaen"/>
        </w:rPr>
        <w:t>ОНКО</w:t>
      </w:r>
      <w:proofErr w:type="spellEnd"/>
      <w:r w:rsidR="0017266C" w:rsidRPr="0017266C">
        <w:rPr>
          <w:rFonts w:ascii="GHEA Grapalat" w:hAnsi="GHEA Grapalat" w:cs="Sylfaen"/>
        </w:rPr>
        <w:t xml:space="preserve"> «</w:t>
      </w:r>
      <w:r w:rsidR="00E96A64">
        <w:rPr>
          <w:rFonts w:ascii="GHEA Grapalat" w:hAnsi="GHEA Grapalat"/>
          <w:lang w:val="af-ZA"/>
        </w:rPr>
        <w:t>ДЕТСКИЙ САД ДДМАШЕНА</w:t>
      </w:r>
      <w:r w:rsidR="0017266C" w:rsidRPr="0017266C">
        <w:rPr>
          <w:rFonts w:ascii="GHEA Grapalat" w:hAnsi="GHEA Grapalat"/>
          <w:lang w:val="af-ZA"/>
        </w:rPr>
        <w:t>»</w:t>
      </w:r>
    </w:p>
    <w:p w:rsidR="00CE0D95" w:rsidRPr="009044F1" w:rsidRDefault="00CE0D95" w:rsidP="00B46D58">
      <w:pPr>
        <w:pStyle w:val="aa"/>
        <w:widowControl w:val="0"/>
        <w:spacing w:after="160"/>
        <w:ind w:right="-7" w:firstLine="567"/>
        <w:jc w:val="center"/>
        <w:rPr>
          <w:rFonts w:ascii="GHEA Grapalat" w:hAnsi="GHEA Grapalat"/>
        </w:rPr>
      </w:pPr>
    </w:p>
    <w:p w:rsidR="000763E5" w:rsidRDefault="000763E5" w:rsidP="00B46D58">
      <w:pPr>
        <w:rPr>
          <w:rFonts w:ascii="GHEA Grapalat" w:hAnsi="GHEA Grapalat"/>
        </w:rPr>
      </w:pPr>
      <w:r>
        <w:rPr>
          <w:rFonts w:ascii="GHEA Grapalat" w:hAnsi="GHEA Grapalat"/>
        </w:rPr>
        <w:br w:type="page"/>
      </w:r>
    </w:p>
    <w:p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984BDB" w:rsidRPr="009044F1" w:rsidRDefault="00984BDB" w:rsidP="00B46D58">
      <w:pPr>
        <w:widowControl w:val="0"/>
        <w:spacing w:after="160"/>
        <w:ind w:firstLine="567"/>
        <w:jc w:val="both"/>
        <w:rPr>
          <w:rFonts w:ascii="GHEA Grapalat" w:hAnsi="GHEA Grapalat"/>
          <w:i/>
        </w:rPr>
      </w:pPr>
    </w:p>
    <w:p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rsidR="00160AE4" w:rsidRPr="009044F1" w:rsidRDefault="00160AE4" w:rsidP="00B46D58">
      <w:pPr>
        <w:widowControl w:val="0"/>
        <w:spacing w:after="160"/>
        <w:ind w:firstLine="567"/>
        <w:jc w:val="center"/>
        <w:rPr>
          <w:rFonts w:ascii="GHEA Grapalat" w:hAnsi="GHEA Grapalat"/>
          <w:i/>
        </w:rPr>
      </w:pPr>
    </w:p>
    <w:p w:rsidR="00096865" w:rsidRPr="009044F1" w:rsidRDefault="00160AE4" w:rsidP="00B46D58">
      <w:pPr>
        <w:widowControl w:val="0"/>
        <w:spacing w:after="160"/>
        <w:jc w:val="center"/>
        <w:rPr>
          <w:rFonts w:ascii="GHEA Grapalat" w:hAnsi="GHEA Grapalat"/>
          <w:i/>
        </w:rPr>
      </w:pPr>
      <w:r w:rsidRPr="001E5909">
        <w:rPr>
          <w:rFonts w:ascii="GHEA Grapalat" w:hAnsi="GHEA Grapalat"/>
          <w:b/>
        </w:rPr>
        <w:t xml:space="preserve">ПРИГЛАШЕНИЯ НА </w:t>
      </w:r>
      <w:r w:rsidR="001E5909" w:rsidRPr="001E5909">
        <w:rPr>
          <w:rFonts w:ascii="GHEA Grapalat" w:hAnsi="GHEA Grapalat"/>
          <w:b/>
        </w:rPr>
        <w:t>ЗАПРОС КАТИРОВОК</w:t>
      </w:r>
      <w:r w:rsidRPr="001E5909">
        <w:rPr>
          <w:rFonts w:ascii="GHEA Grapalat" w:hAnsi="GHEA Grapalat"/>
          <w:b/>
        </w:rPr>
        <w:t xml:space="preserve">, </w:t>
      </w:r>
      <w:r w:rsidR="005C1BF7" w:rsidRPr="001E5909">
        <w:rPr>
          <w:rFonts w:ascii="GHEA Grapalat" w:hAnsi="GHEA Grapalat"/>
          <w:b/>
        </w:rPr>
        <w:br/>
      </w:r>
      <w:r w:rsidRPr="009044F1">
        <w:rPr>
          <w:rFonts w:ascii="GHEA Grapalat" w:hAnsi="GHEA Grapalat"/>
          <w:b/>
        </w:rPr>
        <w:t>ОБЪЯВЛЕННЫЙ С ЦЕЛЬЮ ПРИОБРЕТЕНИЯ</w:t>
      </w:r>
      <w:r w:rsidR="001E5909" w:rsidRPr="001E5909">
        <w:rPr>
          <w:rFonts w:ascii="GHEA Grapalat" w:hAnsi="GHEA Grapalat"/>
        </w:rPr>
        <w:t xml:space="preserve"> </w:t>
      </w:r>
      <w:r w:rsidR="0017266C" w:rsidRPr="0017266C">
        <w:rPr>
          <w:rFonts w:ascii="GHEA Grapalat" w:hAnsi="GHEA Grapalat"/>
          <w:b/>
        </w:rPr>
        <w:t>ПРОДУКТОВ ПИТАНИЯ</w:t>
      </w:r>
      <w:r w:rsidR="001E5909" w:rsidRPr="001E5909">
        <w:rPr>
          <w:rFonts w:ascii="GHEA Grapalat" w:hAnsi="GHEA Grapalat"/>
          <w:b/>
        </w:rPr>
        <w:t xml:space="preserve"> ДЛЯ НУЖД </w:t>
      </w:r>
      <w:r w:rsidR="0017266C" w:rsidRPr="0017266C">
        <w:rPr>
          <w:rFonts w:ascii="GHEA Grapalat" w:hAnsi="GHEA Grapalat" w:cs="Sylfaen"/>
          <w:b/>
        </w:rPr>
        <w:t>ОНКО «</w:t>
      </w:r>
      <w:r w:rsidR="00423E36">
        <w:rPr>
          <w:rFonts w:ascii="GHEA Grapalat" w:hAnsi="GHEA Grapalat"/>
          <w:b/>
          <w:lang w:val="af-ZA"/>
        </w:rPr>
        <w:t xml:space="preserve">ДЕТСКИЙ САД </w:t>
      </w:r>
      <w:r w:rsidR="00E96A64">
        <w:rPr>
          <w:rFonts w:ascii="GHEA Grapalat" w:hAnsi="GHEA Grapalat"/>
          <w:b/>
          <w:lang w:val="af-ZA"/>
        </w:rPr>
        <w:t>ДДМАШЕНА</w:t>
      </w:r>
    </w:p>
    <w:p w:rsidR="00C67E80" w:rsidRPr="009044F1" w:rsidRDefault="00C67E80" w:rsidP="00B46D58">
      <w:pPr>
        <w:widowControl w:val="0"/>
        <w:spacing w:after="160"/>
        <w:jc w:val="center"/>
        <w:rPr>
          <w:rFonts w:ascii="GHEA Grapalat" w:hAnsi="GHEA Grapalat" w:cs="Sylfaen"/>
          <w:b/>
        </w:rPr>
      </w:pPr>
    </w:p>
    <w:p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rsidR="002E069D" w:rsidRPr="008842CE" w:rsidRDefault="002E069D" w:rsidP="00B46D58">
      <w:pPr>
        <w:widowControl w:val="0"/>
        <w:spacing w:after="160"/>
        <w:jc w:val="center"/>
        <w:rPr>
          <w:rFonts w:ascii="GHEA Grapalat" w:hAnsi="GHEA Grapalat"/>
        </w:rPr>
      </w:pP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proofErr w:type="gramStart"/>
      <w:r w:rsidR="00174DAB" w:rsidRPr="003D0E3C">
        <w:rPr>
          <w:rFonts w:ascii="GHEA Grapalat" w:hAnsi="GHEA Grapalat"/>
        </w:rPr>
        <w:t>квалификаци</w:t>
      </w:r>
      <w:r w:rsidR="00174DAB">
        <w:rPr>
          <w:rFonts w:ascii="GHEA Grapalat" w:hAnsi="GHEA Grapalat"/>
        </w:rPr>
        <w:t>и  и</w:t>
      </w:r>
      <w:proofErr w:type="gramEnd"/>
      <w:r w:rsidR="00174DAB">
        <w:rPr>
          <w:rFonts w:ascii="GHEA Grapalat" w:hAnsi="GHEA Grapalat"/>
        </w:rPr>
        <w:t xml:space="preserve"> </w:t>
      </w:r>
      <w:r w:rsidR="00543BAE">
        <w:rPr>
          <w:rFonts w:ascii="GHEA Grapalat" w:hAnsi="GHEA Grapalat"/>
        </w:rPr>
        <w:t>договора</w:t>
      </w:r>
      <w:r w:rsidRPr="009044F1">
        <w:rPr>
          <w:rFonts w:ascii="GHEA Grapalat" w:hAnsi="GHEA Grapalat"/>
        </w:rPr>
        <w:t xml:space="preserve"> </w:t>
      </w: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B46D58">
      <w:pPr>
        <w:widowControl w:val="0"/>
        <w:spacing w:after="160"/>
        <w:jc w:val="center"/>
        <w:rPr>
          <w:rFonts w:ascii="GHEA Grapalat" w:hAnsi="GHEA Grapalat"/>
          <w:b/>
        </w:rPr>
      </w:pPr>
    </w:p>
    <w:p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rsidR="00096865" w:rsidRPr="00B903F9"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B903F9" w:rsidRPr="00B903F9">
        <w:rPr>
          <w:rFonts w:ascii="GHEA Grapalat" w:hAnsi="GHEA Grapalat"/>
          <w:b/>
        </w:rPr>
        <w:t>ЗАПРОС КАТИРОВОК</w:t>
      </w:r>
    </w:p>
    <w:p w:rsidR="00520F57" w:rsidRPr="008842CE" w:rsidRDefault="00520F57" w:rsidP="00B46D58">
      <w:pPr>
        <w:widowControl w:val="0"/>
        <w:spacing w:after="160"/>
        <w:jc w:val="center"/>
        <w:rPr>
          <w:rFonts w:ascii="GHEA Grapalat" w:hAnsi="GHEA Grapalat"/>
          <w:b/>
        </w:rPr>
      </w:pP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096865" w:rsidRPr="001E5909" w:rsidRDefault="00E17B7F" w:rsidP="001E5909">
      <w:pPr>
        <w:pStyle w:val="a3"/>
        <w:widowControl w:val="0"/>
        <w:spacing w:after="160" w:line="240" w:lineRule="auto"/>
        <w:ind w:firstLine="0"/>
        <w:rPr>
          <w:rFonts w:ascii="GHEA Grapalat" w:hAnsi="GHEA Grapalat"/>
          <w:i w:val="0"/>
          <w:spacing w:val="-6"/>
          <w:sz w:val="24"/>
          <w:szCs w:val="24"/>
        </w:rPr>
      </w:pPr>
      <w:r>
        <w:rPr>
          <w:rFonts w:ascii="GHEA Grapalat" w:hAnsi="GHEA Grapalat"/>
          <w:spacing w:val="-6"/>
        </w:rPr>
        <w:br w:type="page"/>
      </w:r>
      <w:r w:rsidRPr="001E5909">
        <w:rPr>
          <w:rFonts w:ascii="GHEA Grapalat" w:hAnsi="GHEA Grapalat"/>
          <w:i w:val="0"/>
          <w:spacing w:val="-6"/>
          <w:sz w:val="24"/>
          <w:szCs w:val="24"/>
        </w:rPr>
        <w:lastRenderedPageBreak/>
        <w:t xml:space="preserve">        </w:t>
      </w:r>
      <w:r w:rsidR="00096865" w:rsidRPr="001E5909">
        <w:rPr>
          <w:rFonts w:ascii="GHEA Grapalat" w:hAnsi="GHEA Grapalat"/>
          <w:i w:val="0"/>
          <w:spacing w:val="-6"/>
          <w:sz w:val="24"/>
          <w:szCs w:val="24"/>
        </w:rPr>
        <w:t>Настоящее Приглашение предоставляе</w:t>
      </w:r>
      <w:r w:rsidR="00B903F9">
        <w:rPr>
          <w:rFonts w:ascii="GHEA Grapalat" w:hAnsi="GHEA Grapalat"/>
          <w:i w:val="0"/>
          <w:spacing w:val="-6"/>
          <w:sz w:val="24"/>
          <w:szCs w:val="24"/>
        </w:rPr>
        <w:t>тся в дополнение к объявлению о</w:t>
      </w:r>
      <w:r w:rsidR="00096865" w:rsidRPr="001E5909">
        <w:rPr>
          <w:rFonts w:ascii="GHEA Grapalat" w:hAnsi="GHEA Grapalat"/>
          <w:i w:val="0"/>
          <w:spacing w:val="-6"/>
          <w:sz w:val="24"/>
          <w:szCs w:val="24"/>
        </w:rPr>
        <w:t xml:space="preserve"> </w:t>
      </w:r>
      <w:r w:rsidR="00B903F9" w:rsidRPr="00B903F9">
        <w:rPr>
          <w:rFonts w:ascii="GHEA Grapalat" w:hAnsi="GHEA Grapalat"/>
          <w:i w:val="0"/>
          <w:spacing w:val="-6"/>
          <w:sz w:val="24"/>
          <w:szCs w:val="24"/>
        </w:rPr>
        <w:t xml:space="preserve">запросе </w:t>
      </w:r>
      <w:proofErr w:type="spellStart"/>
      <w:r w:rsidR="00B903F9" w:rsidRPr="00B903F9">
        <w:rPr>
          <w:rFonts w:ascii="GHEA Grapalat" w:hAnsi="GHEA Grapalat"/>
          <w:i w:val="0"/>
          <w:spacing w:val="-6"/>
          <w:sz w:val="24"/>
          <w:szCs w:val="24"/>
        </w:rPr>
        <w:t>катировок</w:t>
      </w:r>
      <w:proofErr w:type="spellEnd"/>
      <w:r w:rsidR="00096865" w:rsidRPr="001E5909">
        <w:rPr>
          <w:rFonts w:ascii="GHEA Grapalat" w:hAnsi="GHEA Grapalat"/>
          <w:i w:val="0"/>
          <w:spacing w:val="-6"/>
          <w:sz w:val="24"/>
          <w:szCs w:val="24"/>
        </w:rPr>
        <w:t xml:space="preserve">, проводимом под кодом </w:t>
      </w:r>
      <w:r w:rsidR="00423E36">
        <w:rPr>
          <w:rFonts w:ascii="GHEA Grapalat" w:hAnsi="GHEA Grapalat"/>
          <w:i w:val="0"/>
          <w:sz w:val="24"/>
          <w:szCs w:val="24"/>
          <w:lang w:val="en-US"/>
        </w:rPr>
        <w:t>SH</w:t>
      </w:r>
      <w:r w:rsidR="00E96A64">
        <w:rPr>
          <w:rFonts w:ascii="GHEA Grapalat" w:hAnsi="GHEA Grapalat"/>
          <w:i w:val="0"/>
          <w:sz w:val="24"/>
          <w:szCs w:val="24"/>
          <w:lang w:val="en-US"/>
        </w:rPr>
        <w:t>D</w:t>
      </w:r>
      <w:r w:rsidR="0017266C" w:rsidRPr="0017266C">
        <w:rPr>
          <w:rFonts w:ascii="GHEA Grapalat" w:hAnsi="GHEA Grapalat"/>
          <w:i w:val="0"/>
          <w:sz w:val="24"/>
          <w:szCs w:val="24"/>
        </w:rPr>
        <w:t>М</w:t>
      </w:r>
      <w:r w:rsidR="001E5909" w:rsidRPr="001E5909">
        <w:rPr>
          <w:rFonts w:ascii="GHEA Grapalat" w:hAnsi="GHEA Grapalat"/>
          <w:i w:val="0"/>
          <w:sz w:val="24"/>
          <w:szCs w:val="24"/>
        </w:rPr>
        <w:t>-</w:t>
      </w:r>
      <w:r w:rsidR="001E5909" w:rsidRPr="001E5909">
        <w:rPr>
          <w:rFonts w:ascii="GHEA Grapalat" w:hAnsi="GHEA Grapalat"/>
          <w:i w:val="0"/>
          <w:sz w:val="24"/>
          <w:szCs w:val="24"/>
          <w:lang w:val="en-US"/>
        </w:rPr>
        <w:t>GH</w:t>
      </w:r>
      <w:r w:rsidR="001E5909" w:rsidRPr="001E5909">
        <w:rPr>
          <w:rFonts w:ascii="GHEA Grapalat" w:hAnsi="GHEA Grapalat"/>
          <w:i w:val="0"/>
          <w:sz w:val="24"/>
          <w:szCs w:val="24"/>
        </w:rPr>
        <w:t>APDzB-202</w:t>
      </w:r>
      <w:r w:rsidR="00E57B4B" w:rsidRPr="00E57B4B">
        <w:rPr>
          <w:rFonts w:ascii="GHEA Grapalat" w:hAnsi="GHEA Grapalat"/>
          <w:i w:val="0"/>
          <w:sz w:val="24"/>
          <w:szCs w:val="24"/>
        </w:rPr>
        <w:t>6</w:t>
      </w:r>
      <w:r w:rsidR="001E5909" w:rsidRPr="001E5909">
        <w:rPr>
          <w:rFonts w:ascii="GHEA Grapalat" w:hAnsi="GHEA Grapalat"/>
          <w:i w:val="0"/>
          <w:sz w:val="24"/>
          <w:szCs w:val="24"/>
        </w:rPr>
        <w:t>/</w:t>
      </w:r>
      <w:r w:rsidR="0017266C" w:rsidRPr="0017266C">
        <w:rPr>
          <w:rFonts w:ascii="GHEA Grapalat" w:hAnsi="GHEA Grapalat"/>
          <w:i w:val="0"/>
          <w:sz w:val="24"/>
          <w:szCs w:val="24"/>
        </w:rPr>
        <w:t>1</w:t>
      </w:r>
      <w:r w:rsidR="001E5909" w:rsidRPr="001E5909">
        <w:rPr>
          <w:rFonts w:ascii="GHEA Grapalat" w:hAnsi="GHEA Grapalat"/>
          <w:i w:val="0"/>
          <w:sz w:val="24"/>
          <w:szCs w:val="24"/>
        </w:rPr>
        <w:t xml:space="preserve"> </w:t>
      </w:r>
      <w:r w:rsidR="00096865" w:rsidRPr="001E5909">
        <w:rPr>
          <w:rFonts w:ascii="GHEA Grapalat" w:hAnsi="GHEA Grapalat"/>
          <w:i w:val="0"/>
          <w:spacing w:val="-6"/>
          <w:sz w:val="24"/>
          <w:szCs w:val="24"/>
        </w:rPr>
        <w:t>(далее — процедура).</w:t>
      </w:r>
    </w:p>
    <w:p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342CF3" w:rsidRPr="0017266C">
        <w:rPr>
          <w:rFonts w:ascii="GHEA Grapalat" w:hAnsi="GHEA Grapalat" w:cs="Sylfaen"/>
        </w:rPr>
        <w:t>ОНКО «</w:t>
      </w:r>
      <w:r w:rsidR="00342CF3">
        <w:rPr>
          <w:rFonts w:ascii="GHEA Grapalat" w:hAnsi="GHEA Grapalat"/>
          <w:lang w:val="af-ZA"/>
        </w:rPr>
        <w:t>Детский сад Ддмашена</w:t>
      </w:r>
      <w:r w:rsidR="00342CF3" w:rsidRPr="0017266C">
        <w:rPr>
          <w:rFonts w:ascii="GHEA Grapalat" w:hAnsi="GHEA Grapalat"/>
          <w:lang w:val="af-ZA"/>
        </w:rPr>
        <w:t>»</w:t>
      </w:r>
      <w:r w:rsidR="00342CF3" w:rsidRPr="000B2CFA">
        <w:rPr>
          <w:rFonts w:ascii="GHEA Grapalat" w:hAnsi="GHEA Grapalat"/>
        </w:rPr>
        <w:t xml:space="preserve"> </w:t>
      </w:r>
      <w:r w:rsidRPr="000B2CFA">
        <w:rPr>
          <w:rFonts w:ascii="GHEA Grapalat" w:hAnsi="GHEA Grapalat"/>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9044F1" w:rsidRDefault="00A81DD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proofErr w:type="spellStart"/>
      <w:r w:rsidR="001E5909">
        <w:rPr>
          <w:rFonts w:ascii="GHEA Grapalat" w:hAnsi="GHEA Grapalat"/>
          <w:sz w:val="24"/>
          <w:szCs w:val="24"/>
          <w:lang w:val="en-US"/>
        </w:rPr>
        <w:t>sevanhamaynq</w:t>
      </w:r>
      <w:proofErr w:type="spellEnd"/>
      <w:r w:rsidR="001E5909" w:rsidRPr="001E5909">
        <w:rPr>
          <w:rFonts w:ascii="GHEA Grapalat" w:hAnsi="GHEA Grapalat"/>
          <w:sz w:val="24"/>
          <w:szCs w:val="24"/>
        </w:rPr>
        <w:t>@</w:t>
      </w:r>
      <w:r w:rsidR="001E5909">
        <w:rPr>
          <w:rFonts w:ascii="GHEA Grapalat" w:hAnsi="GHEA Grapalat"/>
          <w:sz w:val="24"/>
          <w:szCs w:val="24"/>
          <w:lang w:val="en-US"/>
        </w:rPr>
        <w:t>mail</w:t>
      </w:r>
      <w:r w:rsidR="001E5909" w:rsidRPr="001E5909">
        <w:rPr>
          <w:rFonts w:ascii="GHEA Grapalat" w:hAnsi="GHEA Grapalat"/>
          <w:sz w:val="24"/>
          <w:szCs w:val="24"/>
        </w:rPr>
        <w:t>.</w:t>
      </w:r>
      <w:proofErr w:type="spellStart"/>
      <w:r w:rsidR="001E5909">
        <w:rPr>
          <w:rFonts w:ascii="GHEA Grapalat" w:hAnsi="GHEA Grapalat"/>
          <w:sz w:val="24"/>
          <w:szCs w:val="24"/>
          <w:lang w:val="en-US"/>
        </w:rPr>
        <w:t>ru</w:t>
      </w:r>
      <w:proofErr w:type="spellEnd"/>
      <w:r w:rsidRPr="009044F1">
        <w:rPr>
          <w:rFonts w:ascii="GHEA Grapalat" w:hAnsi="GHEA Grapalat"/>
          <w:sz w:val="24"/>
          <w:szCs w:val="24"/>
        </w:rPr>
        <w:t>.</w:t>
      </w:r>
    </w:p>
    <w:p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096865" w:rsidRPr="009044F1" w:rsidRDefault="00096865" w:rsidP="00B46D58">
      <w:pPr>
        <w:pStyle w:val="3"/>
        <w:keepNext w:val="0"/>
        <w:widowControl w:val="0"/>
        <w:spacing w:after="160" w:line="240" w:lineRule="auto"/>
        <w:rPr>
          <w:rFonts w:ascii="GHEA Grapalat" w:hAnsi="GHEA Grapalat"/>
          <w:sz w:val="24"/>
          <w:szCs w:val="24"/>
        </w:rPr>
      </w:pPr>
    </w:p>
    <w:p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A83FB2" w:rsidRPr="001E5909" w:rsidRDefault="00845AA5" w:rsidP="00A83FB2">
      <w:pPr>
        <w:pStyle w:val="aa"/>
        <w:widowControl w:val="0"/>
        <w:spacing w:after="160"/>
        <w:ind w:right="-7"/>
        <w:jc w:val="both"/>
        <w:rPr>
          <w:rFonts w:ascii="GHEA Grapalat" w:hAnsi="GHEA Grapalat"/>
        </w:rPr>
      </w:pPr>
      <w:r w:rsidRPr="001E5909">
        <w:rPr>
          <w:rFonts w:ascii="GHEA Grapalat" w:hAnsi="GHEA Grapalat"/>
        </w:rPr>
        <w:t>1.1</w:t>
      </w:r>
      <w:r w:rsidR="008E6E51" w:rsidRPr="001E5909">
        <w:rPr>
          <w:rFonts w:ascii="GHEA Grapalat" w:hAnsi="GHEA Grapalat"/>
        </w:rPr>
        <w:t>.</w:t>
      </w:r>
      <w:r w:rsidR="00F63BBB" w:rsidRPr="001E5909">
        <w:rPr>
          <w:rFonts w:ascii="GHEA Grapalat" w:hAnsi="GHEA Grapalat"/>
        </w:rPr>
        <w:tab/>
      </w:r>
      <w:r w:rsidRPr="001E5909">
        <w:rPr>
          <w:rFonts w:ascii="GHEA Grapalat" w:hAnsi="GHEA Grapalat"/>
        </w:rPr>
        <w:t xml:space="preserve">Предметом закупки является </w:t>
      </w:r>
      <w:r w:rsidR="0017266C" w:rsidRPr="001E5909">
        <w:rPr>
          <w:rFonts w:ascii="GHEA Grapalat" w:hAnsi="GHEA Grapalat"/>
        </w:rPr>
        <w:t xml:space="preserve">приобретение </w:t>
      </w:r>
      <w:r w:rsidR="0017266C" w:rsidRPr="0017266C">
        <w:rPr>
          <w:rFonts w:ascii="GHEA Grapalat" w:hAnsi="GHEA Grapalat"/>
        </w:rPr>
        <w:t>продуктов питания</w:t>
      </w:r>
      <w:r w:rsidR="0017266C" w:rsidRPr="001E5909">
        <w:rPr>
          <w:rFonts w:ascii="GHEA Grapalat" w:hAnsi="GHEA Grapalat"/>
        </w:rPr>
        <w:t xml:space="preserve"> </w:t>
      </w:r>
      <w:r w:rsidRPr="001E5909">
        <w:rPr>
          <w:rFonts w:ascii="GHEA Grapalat" w:hAnsi="GHEA Grapalat"/>
        </w:rPr>
        <w:t xml:space="preserve">(далее — также товар) для нужд </w:t>
      </w:r>
      <w:r w:rsidR="0017266C" w:rsidRPr="0017266C">
        <w:rPr>
          <w:rFonts w:ascii="GHEA Grapalat" w:hAnsi="GHEA Grapalat" w:cs="Sylfaen"/>
        </w:rPr>
        <w:t>ОНКО «</w:t>
      </w:r>
      <w:r w:rsidR="00E96A64">
        <w:rPr>
          <w:rFonts w:ascii="GHEA Grapalat" w:hAnsi="GHEA Grapalat"/>
          <w:lang w:val="af-ZA"/>
        </w:rPr>
        <w:t>Детский сад Ддмашена</w:t>
      </w:r>
      <w:r w:rsidR="0017266C" w:rsidRPr="0017266C">
        <w:rPr>
          <w:rFonts w:ascii="GHEA Grapalat" w:hAnsi="GHEA Grapalat"/>
          <w:lang w:val="af-ZA"/>
        </w:rPr>
        <w:t>»</w:t>
      </w:r>
      <w:r w:rsidR="001E5909">
        <w:rPr>
          <w:rFonts w:ascii="GHEA Grapalat" w:hAnsi="GHEA Grapalat"/>
        </w:rPr>
        <w:t xml:space="preserve">, которые сгруппированы в </w:t>
      </w:r>
      <w:r w:rsidR="00DA1B4B">
        <w:rPr>
          <w:rFonts w:ascii="GHEA Grapalat" w:hAnsi="GHEA Grapalat"/>
        </w:rPr>
        <w:t>6</w:t>
      </w:r>
      <w:r w:rsidR="00A83FB2">
        <w:rPr>
          <w:rFonts w:ascii="GHEA Grapalat" w:hAnsi="GHEA Grapalat"/>
        </w:rPr>
        <w:t>8</w:t>
      </w:r>
      <w:r w:rsidR="001E5909" w:rsidRPr="001E5909">
        <w:rPr>
          <w:rFonts w:ascii="GHEA Grapalat" w:hAnsi="GHEA Grapalat"/>
        </w:rPr>
        <w:t xml:space="preserve"> </w:t>
      </w:r>
      <w:r w:rsidR="001E5909">
        <w:rPr>
          <w:rFonts w:ascii="GHEA Grapalat" w:hAnsi="GHEA Grapalat"/>
        </w:rPr>
        <w:t>лоты</w:t>
      </w:r>
      <w:r w:rsidRPr="001E5909">
        <w:rPr>
          <w:rFonts w:ascii="GHEA Grapalat" w:hAnsi="GHEA Grapalat"/>
        </w:rPr>
        <w:t>:</w:t>
      </w:r>
      <w:r w:rsidR="00342CF3" w:rsidRPr="00342CF3">
        <w:rPr>
          <w:rFonts w:ascii="GHEA Grapalat" w:hAnsi="GHEA Grapalat"/>
        </w:rPr>
        <w:t xml:space="preserve"> </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A83FB2" w:rsidRPr="009044F1" w:rsidTr="00032B54">
        <w:trPr>
          <w:jc w:val="center"/>
        </w:trPr>
        <w:tc>
          <w:tcPr>
            <w:tcW w:w="2776" w:type="dxa"/>
            <w:gridSpan w:val="2"/>
            <w:vAlign w:val="center"/>
          </w:tcPr>
          <w:p w:rsidR="00A83FB2" w:rsidRPr="00C53648" w:rsidRDefault="00A83FB2" w:rsidP="00032B54">
            <w:pPr>
              <w:pStyle w:val="23"/>
              <w:widowControl w:val="0"/>
              <w:spacing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458" w:type="dxa"/>
            <w:vMerge w:val="restart"/>
            <w:vAlign w:val="center"/>
          </w:tcPr>
          <w:p w:rsidR="00A83FB2" w:rsidRPr="00C53648" w:rsidRDefault="00A83FB2" w:rsidP="00032B54">
            <w:pPr>
              <w:pStyle w:val="23"/>
              <w:widowControl w:val="0"/>
              <w:spacing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A83FB2" w:rsidRPr="009044F1" w:rsidTr="00032B54">
        <w:trPr>
          <w:jc w:val="center"/>
        </w:trPr>
        <w:tc>
          <w:tcPr>
            <w:tcW w:w="1530" w:type="dxa"/>
            <w:vAlign w:val="center"/>
          </w:tcPr>
          <w:p w:rsidR="00A83FB2" w:rsidRPr="009044F1" w:rsidRDefault="00A83FB2" w:rsidP="00032B54">
            <w:pPr>
              <w:pStyle w:val="23"/>
              <w:widowControl w:val="0"/>
              <w:spacing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246" w:type="dxa"/>
            <w:vAlign w:val="center"/>
          </w:tcPr>
          <w:p w:rsidR="00A83FB2" w:rsidRPr="00C53648" w:rsidRDefault="00A83FB2" w:rsidP="00032B54">
            <w:pPr>
              <w:pStyle w:val="23"/>
              <w:widowControl w:val="0"/>
              <w:spacing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6458" w:type="dxa"/>
            <w:vMerge/>
            <w:vAlign w:val="center"/>
          </w:tcPr>
          <w:p w:rsidR="00A83FB2" w:rsidRPr="00C53648" w:rsidRDefault="00A83FB2" w:rsidP="00032B54">
            <w:pPr>
              <w:pStyle w:val="23"/>
              <w:widowControl w:val="0"/>
              <w:spacing w:line="240" w:lineRule="auto"/>
              <w:ind w:firstLine="0"/>
              <w:rPr>
                <w:rFonts w:ascii="GHEA Grapalat" w:hAnsi="GHEA Grapalat"/>
                <w:b/>
                <w:i/>
                <w:sz w:val="24"/>
                <w:szCs w:val="24"/>
              </w:rPr>
            </w:pPr>
          </w:p>
        </w:tc>
      </w:tr>
      <w:tr w:rsidR="00CF2E29" w:rsidRPr="009044F1" w:rsidTr="00032B54">
        <w:trPr>
          <w:jc w:val="center"/>
        </w:trPr>
        <w:tc>
          <w:tcPr>
            <w:tcW w:w="1530" w:type="dxa"/>
            <w:vAlign w:val="center"/>
          </w:tcPr>
          <w:p w:rsidR="00CF2E29" w:rsidRPr="00F97E9F" w:rsidRDefault="00CF2E29" w:rsidP="00CF2E29">
            <w:pPr>
              <w:pStyle w:val="23"/>
              <w:spacing w:line="240" w:lineRule="auto"/>
              <w:ind w:firstLine="0"/>
              <w:jc w:val="center"/>
              <w:rPr>
                <w:rFonts w:ascii="GHEA Grapalat" w:hAnsi="GHEA Grapalat"/>
                <w:i/>
                <w:iCs/>
              </w:rPr>
            </w:pPr>
            <w:r w:rsidRPr="00F97E9F">
              <w:rPr>
                <w:rFonts w:ascii="GHEA Grapalat" w:hAnsi="GHEA Grapalat"/>
                <w:i/>
                <w:iCs/>
              </w:rPr>
              <w:t>1</w:t>
            </w:r>
          </w:p>
        </w:tc>
        <w:tc>
          <w:tcPr>
            <w:tcW w:w="1246" w:type="dxa"/>
            <w:vAlign w:val="bottom"/>
          </w:tcPr>
          <w:p w:rsidR="00CF2E29" w:rsidRPr="00271CF1" w:rsidRDefault="00CF2E29" w:rsidP="00CF2E29">
            <w:pPr>
              <w:jc w:val="center"/>
              <w:rPr>
                <w:rFonts w:ascii="GHEA Grapalat" w:hAnsi="GHEA Grapalat" w:cs="Calibri"/>
                <w:i/>
                <w:iCs/>
                <w:color w:val="000000"/>
                <w:sz w:val="20"/>
                <w:szCs w:val="20"/>
              </w:rPr>
            </w:pPr>
            <w:r w:rsidRPr="00271CF1">
              <w:rPr>
                <w:rFonts w:ascii="GHEA Grapalat" w:hAnsi="GHEA Grapalat" w:cs="Calibri"/>
                <w:i/>
                <w:iCs/>
                <w:color w:val="000000"/>
                <w:sz w:val="20"/>
                <w:szCs w:val="20"/>
              </w:rPr>
              <w:t>280000</w:t>
            </w:r>
          </w:p>
        </w:tc>
        <w:tc>
          <w:tcPr>
            <w:tcW w:w="6458" w:type="dxa"/>
            <w:vAlign w:val="center"/>
          </w:tcPr>
          <w:p w:rsidR="00CF2E29" w:rsidRPr="00D71AE0" w:rsidRDefault="00CF2E29" w:rsidP="00CF2E29">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Яйцо</w:t>
            </w:r>
            <w:proofErr w:type="spellEnd"/>
          </w:p>
        </w:tc>
      </w:tr>
      <w:tr w:rsidR="00CF2E29" w:rsidRPr="009044F1" w:rsidTr="00032B54">
        <w:trPr>
          <w:jc w:val="center"/>
        </w:trPr>
        <w:tc>
          <w:tcPr>
            <w:tcW w:w="1530" w:type="dxa"/>
            <w:vAlign w:val="center"/>
          </w:tcPr>
          <w:p w:rsidR="00CF2E29" w:rsidRPr="00F97E9F" w:rsidRDefault="00CF2E29" w:rsidP="00CF2E29">
            <w:pPr>
              <w:pStyle w:val="23"/>
              <w:spacing w:line="240" w:lineRule="auto"/>
              <w:ind w:firstLine="0"/>
              <w:jc w:val="center"/>
              <w:rPr>
                <w:rFonts w:ascii="GHEA Grapalat" w:hAnsi="GHEA Grapalat"/>
                <w:i/>
                <w:iCs/>
              </w:rPr>
            </w:pPr>
            <w:r w:rsidRPr="00F97E9F">
              <w:rPr>
                <w:rFonts w:ascii="GHEA Grapalat" w:hAnsi="GHEA Grapalat"/>
                <w:i/>
                <w:iCs/>
              </w:rPr>
              <w:t>2</w:t>
            </w:r>
          </w:p>
        </w:tc>
        <w:tc>
          <w:tcPr>
            <w:tcW w:w="1246" w:type="dxa"/>
            <w:vAlign w:val="bottom"/>
          </w:tcPr>
          <w:p w:rsidR="00CF2E29" w:rsidRPr="00271CF1" w:rsidRDefault="00CF2E29" w:rsidP="00CF2E29">
            <w:pPr>
              <w:jc w:val="center"/>
              <w:rPr>
                <w:rFonts w:ascii="GHEA Grapalat" w:hAnsi="GHEA Grapalat" w:cs="Calibri"/>
                <w:i/>
                <w:iCs/>
                <w:color w:val="000000"/>
                <w:sz w:val="20"/>
                <w:szCs w:val="20"/>
              </w:rPr>
            </w:pPr>
            <w:r w:rsidRPr="00271CF1">
              <w:rPr>
                <w:rFonts w:ascii="GHEA Grapalat" w:hAnsi="GHEA Grapalat" w:cs="Calibri"/>
                <w:i/>
                <w:iCs/>
                <w:color w:val="000000"/>
                <w:sz w:val="20"/>
                <w:szCs w:val="20"/>
              </w:rPr>
              <w:t>1600000</w:t>
            </w:r>
          </w:p>
        </w:tc>
        <w:tc>
          <w:tcPr>
            <w:tcW w:w="6458" w:type="dxa"/>
            <w:vAlign w:val="center"/>
          </w:tcPr>
          <w:p w:rsidR="00CF2E29" w:rsidRPr="00D71AE0" w:rsidRDefault="00CF2E29" w:rsidP="00CF2E29">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Гавядина</w:t>
            </w:r>
            <w:proofErr w:type="spellEnd"/>
          </w:p>
        </w:tc>
      </w:tr>
      <w:tr w:rsidR="00CF2E29" w:rsidRPr="009044F1" w:rsidTr="00032B54">
        <w:trPr>
          <w:jc w:val="center"/>
        </w:trPr>
        <w:tc>
          <w:tcPr>
            <w:tcW w:w="1530" w:type="dxa"/>
            <w:vAlign w:val="center"/>
          </w:tcPr>
          <w:p w:rsidR="00CF2E29" w:rsidRPr="00F97E9F" w:rsidRDefault="00CF2E29" w:rsidP="00CF2E29">
            <w:pPr>
              <w:pStyle w:val="23"/>
              <w:spacing w:line="240" w:lineRule="auto"/>
              <w:ind w:firstLine="0"/>
              <w:jc w:val="center"/>
              <w:rPr>
                <w:rFonts w:ascii="GHEA Grapalat" w:hAnsi="GHEA Grapalat"/>
                <w:i/>
                <w:iCs/>
              </w:rPr>
            </w:pPr>
            <w:r w:rsidRPr="00F97E9F">
              <w:rPr>
                <w:rFonts w:ascii="GHEA Grapalat" w:hAnsi="GHEA Grapalat"/>
                <w:i/>
                <w:iCs/>
              </w:rPr>
              <w:t>3</w:t>
            </w:r>
          </w:p>
        </w:tc>
        <w:tc>
          <w:tcPr>
            <w:tcW w:w="1246" w:type="dxa"/>
            <w:vAlign w:val="bottom"/>
          </w:tcPr>
          <w:p w:rsidR="00CF2E29" w:rsidRPr="00271CF1" w:rsidRDefault="00CF2E29" w:rsidP="00CF2E29">
            <w:pPr>
              <w:jc w:val="center"/>
              <w:rPr>
                <w:rFonts w:ascii="GHEA Grapalat" w:hAnsi="GHEA Grapalat" w:cs="Calibri"/>
                <w:i/>
                <w:iCs/>
                <w:color w:val="000000"/>
                <w:sz w:val="20"/>
                <w:szCs w:val="20"/>
              </w:rPr>
            </w:pPr>
            <w:r w:rsidRPr="00271CF1">
              <w:rPr>
                <w:rFonts w:ascii="GHEA Grapalat" w:hAnsi="GHEA Grapalat" w:cs="Calibri"/>
                <w:i/>
                <w:iCs/>
                <w:color w:val="000000"/>
                <w:sz w:val="20"/>
                <w:szCs w:val="20"/>
              </w:rPr>
              <w:t>368000</w:t>
            </w:r>
          </w:p>
        </w:tc>
        <w:tc>
          <w:tcPr>
            <w:tcW w:w="6458" w:type="dxa"/>
            <w:vAlign w:val="center"/>
          </w:tcPr>
          <w:p w:rsidR="00CF2E29" w:rsidRPr="00D71AE0" w:rsidRDefault="00CF2E29" w:rsidP="00CF2E29">
            <w:pPr>
              <w:pStyle w:val="23"/>
              <w:spacing w:line="240" w:lineRule="auto"/>
              <w:ind w:firstLine="0"/>
              <w:rPr>
                <w:rFonts w:ascii="GHEA Grapalat" w:hAnsi="GHEA Grapalat"/>
                <w:bCs/>
                <w:i/>
              </w:rPr>
            </w:pPr>
            <w:proofErr w:type="spellStart"/>
            <w:r w:rsidRPr="00D71AE0">
              <w:rPr>
                <w:rFonts w:ascii="GHEA Grapalat" w:hAnsi="GHEA Grapalat"/>
                <w:bCs/>
                <w:i/>
                <w:lang w:val="en-US"/>
              </w:rPr>
              <w:t>Мясо</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куриное</w:t>
            </w:r>
            <w:proofErr w:type="spellEnd"/>
            <w:r w:rsidRPr="00D71AE0">
              <w:rPr>
                <w:rFonts w:ascii="GHEA Grapalat" w:hAnsi="GHEA Grapalat"/>
                <w:bCs/>
                <w:i/>
              </w:rPr>
              <w:t xml:space="preserve"> </w:t>
            </w:r>
          </w:p>
        </w:tc>
      </w:tr>
      <w:tr w:rsidR="00CF2E29" w:rsidRPr="009044F1" w:rsidTr="00032B54">
        <w:trPr>
          <w:jc w:val="center"/>
        </w:trPr>
        <w:tc>
          <w:tcPr>
            <w:tcW w:w="1530" w:type="dxa"/>
            <w:vAlign w:val="center"/>
          </w:tcPr>
          <w:p w:rsidR="00CF2E29" w:rsidRPr="00F97E9F" w:rsidRDefault="00CF2E29" w:rsidP="00CF2E29">
            <w:pPr>
              <w:pStyle w:val="23"/>
              <w:spacing w:line="240" w:lineRule="auto"/>
              <w:ind w:firstLine="0"/>
              <w:jc w:val="center"/>
              <w:rPr>
                <w:rFonts w:ascii="GHEA Grapalat" w:hAnsi="GHEA Grapalat"/>
                <w:i/>
                <w:iCs/>
              </w:rPr>
            </w:pPr>
            <w:r w:rsidRPr="00F97E9F">
              <w:rPr>
                <w:rFonts w:ascii="GHEA Grapalat" w:hAnsi="GHEA Grapalat"/>
                <w:i/>
                <w:iCs/>
              </w:rPr>
              <w:t>4</w:t>
            </w:r>
          </w:p>
        </w:tc>
        <w:tc>
          <w:tcPr>
            <w:tcW w:w="1246" w:type="dxa"/>
            <w:vAlign w:val="bottom"/>
          </w:tcPr>
          <w:p w:rsidR="00CF2E29" w:rsidRPr="00271CF1" w:rsidRDefault="00CF2E29" w:rsidP="00CF2E29">
            <w:pPr>
              <w:jc w:val="center"/>
              <w:rPr>
                <w:rFonts w:ascii="GHEA Grapalat" w:hAnsi="GHEA Grapalat" w:cs="Calibri"/>
                <w:i/>
                <w:iCs/>
                <w:color w:val="000000"/>
                <w:sz w:val="20"/>
                <w:szCs w:val="20"/>
              </w:rPr>
            </w:pPr>
            <w:r w:rsidRPr="00271CF1">
              <w:rPr>
                <w:rFonts w:ascii="GHEA Grapalat" w:hAnsi="GHEA Grapalat" w:cs="Calibri"/>
                <w:i/>
                <w:iCs/>
                <w:color w:val="000000"/>
                <w:sz w:val="20"/>
                <w:szCs w:val="20"/>
              </w:rPr>
              <w:t>67200</w:t>
            </w:r>
          </w:p>
        </w:tc>
        <w:tc>
          <w:tcPr>
            <w:tcW w:w="6458" w:type="dxa"/>
            <w:vAlign w:val="center"/>
          </w:tcPr>
          <w:p w:rsidR="00CF2E29" w:rsidRPr="00D71AE0" w:rsidRDefault="00CF2E29" w:rsidP="00CF2E29">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Закансервированная</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кукуруза</w:t>
            </w:r>
            <w:proofErr w:type="spellEnd"/>
          </w:p>
        </w:tc>
      </w:tr>
      <w:tr w:rsidR="00CF2E29" w:rsidRPr="009044F1" w:rsidTr="00032B54">
        <w:trPr>
          <w:jc w:val="center"/>
        </w:trPr>
        <w:tc>
          <w:tcPr>
            <w:tcW w:w="1530" w:type="dxa"/>
            <w:vAlign w:val="center"/>
          </w:tcPr>
          <w:p w:rsidR="00CF2E29" w:rsidRPr="00F97E9F" w:rsidRDefault="00CF2E29" w:rsidP="00CF2E29">
            <w:pPr>
              <w:pStyle w:val="23"/>
              <w:spacing w:line="240" w:lineRule="auto"/>
              <w:ind w:firstLine="0"/>
              <w:jc w:val="center"/>
              <w:rPr>
                <w:rFonts w:ascii="GHEA Grapalat" w:hAnsi="GHEA Grapalat"/>
                <w:i/>
                <w:iCs/>
              </w:rPr>
            </w:pPr>
            <w:r w:rsidRPr="00F97E9F">
              <w:rPr>
                <w:rFonts w:ascii="GHEA Grapalat" w:hAnsi="GHEA Grapalat"/>
                <w:i/>
                <w:iCs/>
              </w:rPr>
              <w:t>5</w:t>
            </w:r>
          </w:p>
        </w:tc>
        <w:tc>
          <w:tcPr>
            <w:tcW w:w="1246" w:type="dxa"/>
            <w:vAlign w:val="bottom"/>
          </w:tcPr>
          <w:p w:rsidR="00CF2E29" w:rsidRPr="00271CF1" w:rsidRDefault="00CF2E29" w:rsidP="00CF2E29">
            <w:pPr>
              <w:jc w:val="center"/>
              <w:rPr>
                <w:rFonts w:ascii="GHEA Grapalat" w:hAnsi="GHEA Grapalat" w:cs="Calibri"/>
                <w:i/>
                <w:iCs/>
                <w:color w:val="000000"/>
                <w:sz w:val="20"/>
                <w:szCs w:val="20"/>
              </w:rPr>
            </w:pPr>
            <w:r w:rsidRPr="00271CF1">
              <w:rPr>
                <w:rFonts w:ascii="GHEA Grapalat" w:hAnsi="GHEA Grapalat" w:cs="Calibri"/>
                <w:i/>
                <w:iCs/>
                <w:color w:val="000000"/>
                <w:sz w:val="20"/>
                <w:szCs w:val="20"/>
              </w:rPr>
              <w:t>61600</w:t>
            </w:r>
          </w:p>
        </w:tc>
        <w:tc>
          <w:tcPr>
            <w:tcW w:w="6458" w:type="dxa"/>
            <w:vAlign w:val="center"/>
          </w:tcPr>
          <w:p w:rsidR="00CF2E29" w:rsidRPr="00D71AE0" w:rsidRDefault="00CF2E29" w:rsidP="00CF2E29">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Закансервированный</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горох</w:t>
            </w:r>
            <w:proofErr w:type="spellEnd"/>
          </w:p>
        </w:tc>
      </w:tr>
      <w:tr w:rsidR="00CF2E29" w:rsidRPr="009044F1" w:rsidTr="00032B54">
        <w:trPr>
          <w:jc w:val="center"/>
        </w:trPr>
        <w:tc>
          <w:tcPr>
            <w:tcW w:w="1530" w:type="dxa"/>
            <w:vAlign w:val="center"/>
          </w:tcPr>
          <w:p w:rsidR="00CF2E29" w:rsidRPr="00F97E9F" w:rsidRDefault="00CF2E29" w:rsidP="00CF2E29">
            <w:pPr>
              <w:pStyle w:val="23"/>
              <w:spacing w:line="240" w:lineRule="auto"/>
              <w:ind w:firstLine="0"/>
              <w:jc w:val="center"/>
              <w:rPr>
                <w:rFonts w:ascii="GHEA Grapalat" w:hAnsi="GHEA Grapalat"/>
                <w:i/>
                <w:iCs/>
              </w:rPr>
            </w:pPr>
            <w:r w:rsidRPr="00F97E9F">
              <w:rPr>
                <w:rFonts w:ascii="GHEA Grapalat" w:hAnsi="GHEA Grapalat"/>
                <w:i/>
                <w:iCs/>
              </w:rPr>
              <w:t>6</w:t>
            </w:r>
          </w:p>
        </w:tc>
        <w:tc>
          <w:tcPr>
            <w:tcW w:w="1246" w:type="dxa"/>
            <w:vAlign w:val="bottom"/>
          </w:tcPr>
          <w:p w:rsidR="00CF2E29" w:rsidRPr="00271CF1" w:rsidRDefault="00CF2E29" w:rsidP="00CF2E29">
            <w:pPr>
              <w:jc w:val="center"/>
              <w:rPr>
                <w:rFonts w:ascii="GHEA Grapalat" w:hAnsi="GHEA Grapalat" w:cs="Calibri"/>
                <w:i/>
                <w:iCs/>
                <w:color w:val="000000"/>
                <w:sz w:val="20"/>
                <w:szCs w:val="20"/>
              </w:rPr>
            </w:pPr>
            <w:r w:rsidRPr="00271CF1">
              <w:rPr>
                <w:rFonts w:ascii="GHEA Grapalat" w:hAnsi="GHEA Grapalat" w:cs="Calibri"/>
                <w:i/>
                <w:iCs/>
                <w:color w:val="000000"/>
                <w:sz w:val="20"/>
                <w:szCs w:val="20"/>
              </w:rPr>
              <w:t>28000</w:t>
            </w:r>
          </w:p>
        </w:tc>
        <w:tc>
          <w:tcPr>
            <w:tcW w:w="6458" w:type="dxa"/>
            <w:vAlign w:val="center"/>
          </w:tcPr>
          <w:p w:rsidR="00CF2E29" w:rsidRPr="00D71AE0" w:rsidRDefault="00CF2E29" w:rsidP="00CF2E29">
            <w:pPr>
              <w:pStyle w:val="23"/>
              <w:spacing w:line="240" w:lineRule="auto"/>
              <w:ind w:firstLine="0"/>
              <w:rPr>
                <w:rFonts w:ascii="GHEA Grapalat" w:hAnsi="GHEA Grapalat"/>
                <w:bCs/>
                <w:i/>
              </w:rPr>
            </w:pPr>
            <w:r w:rsidRPr="00D71AE0">
              <w:rPr>
                <w:rFonts w:ascii="GHEA Grapalat" w:hAnsi="GHEA Grapalat"/>
                <w:bCs/>
                <w:i/>
                <w:lang w:val="en-US"/>
              </w:rPr>
              <w:t>C</w:t>
            </w:r>
            <w:proofErr w:type="spellStart"/>
            <w:r w:rsidRPr="00D71AE0">
              <w:rPr>
                <w:rFonts w:ascii="GHEA Grapalat" w:hAnsi="GHEA Grapalat"/>
                <w:bCs/>
                <w:i/>
              </w:rPr>
              <w:t>еркевил</w:t>
            </w:r>
            <w:proofErr w:type="spellEnd"/>
          </w:p>
        </w:tc>
      </w:tr>
      <w:tr w:rsidR="00CF2E29" w:rsidRPr="009044F1" w:rsidTr="00032B54">
        <w:trPr>
          <w:jc w:val="center"/>
        </w:trPr>
        <w:tc>
          <w:tcPr>
            <w:tcW w:w="1530" w:type="dxa"/>
            <w:vAlign w:val="center"/>
          </w:tcPr>
          <w:p w:rsidR="00CF2E29" w:rsidRPr="00F97E9F" w:rsidRDefault="00CF2E29" w:rsidP="00CF2E29">
            <w:pPr>
              <w:pStyle w:val="23"/>
              <w:spacing w:line="240" w:lineRule="auto"/>
              <w:ind w:firstLine="0"/>
              <w:jc w:val="center"/>
              <w:rPr>
                <w:rFonts w:ascii="GHEA Grapalat" w:hAnsi="GHEA Grapalat"/>
                <w:i/>
                <w:iCs/>
              </w:rPr>
            </w:pPr>
            <w:r w:rsidRPr="00F97E9F">
              <w:rPr>
                <w:rFonts w:ascii="GHEA Grapalat" w:hAnsi="GHEA Grapalat"/>
                <w:i/>
                <w:iCs/>
              </w:rPr>
              <w:t>7</w:t>
            </w:r>
          </w:p>
        </w:tc>
        <w:tc>
          <w:tcPr>
            <w:tcW w:w="1246" w:type="dxa"/>
            <w:vAlign w:val="bottom"/>
          </w:tcPr>
          <w:p w:rsidR="00CF2E29" w:rsidRPr="00271CF1" w:rsidRDefault="00CF2E29" w:rsidP="00CF2E29">
            <w:pPr>
              <w:jc w:val="center"/>
              <w:rPr>
                <w:rFonts w:ascii="GHEA Grapalat" w:hAnsi="GHEA Grapalat" w:cs="Calibri"/>
                <w:i/>
                <w:iCs/>
                <w:color w:val="000000"/>
                <w:sz w:val="20"/>
                <w:szCs w:val="20"/>
              </w:rPr>
            </w:pPr>
            <w:r w:rsidRPr="00271CF1">
              <w:rPr>
                <w:rFonts w:ascii="GHEA Grapalat" w:hAnsi="GHEA Grapalat" w:cs="Calibri"/>
                <w:i/>
                <w:iCs/>
                <w:color w:val="000000"/>
                <w:sz w:val="20"/>
                <w:szCs w:val="20"/>
              </w:rPr>
              <w:t>72000</w:t>
            </w:r>
          </w:p>
        </w:tc>
        <w:tc>
          <w:tcPr>
            <w:tcW w:w="6458" w:type="dxa"/>
            <w:vAlign w:val="center"/>
          </w:tcPr>
          <w:p w:rsidR="00CF2E29" w:rsidRPr="00D71AE0" w:rsidRDefault="00CF2E29" w:rsidP="00CF2E29">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Изюм</w:t>
            </w:r>
            <w:proofErr w:type="spellEnd"/>
          </w:p>
        </w:tc>
      </w:tr>
      <w:tr w:rsidR="00CF2E29" w:rsidRPr="009044F1" w:rsidTr="00032B54">
        <w:trPr>
          <w:jc w:val="center"/>
        </w:trPr>
        <w:tc>
          <w:tcPr>
            <w:tcW w:w="1530" w:type="dxa"/>
            <w:vAlign w:val="center"/>
          </w:tcPr>
          <w:p w:rsidR="00CF2E29" w:rsidRPr="00F97E9F" w:rsidRDefault="00CF2E29" w:rsidP="00CF2E29">
            <w:pPr>
              <w:pStyle w:val="23"/>
              <w:spacing w:line="240" w:lineRule="auto"/>
              <w:ind w:firstLine="0"/>
              <w:jc w:val="center"/>
              <w:rPr>
                <w:rFonts w:ascii="GHEA Grapalat" w:hAnsi="GHEA Grapalat"/>
                <w:i/>
                <w:iCs/>
              </w:rPr>
            </w:pPr>
            <w:r w:rsidRPr="00F97E9F">
              <w:rPr>
                <w:rFonts w:ascii="GHEA Grapalat" w:hAnsi="GHEA Grapalat"/>
                <w:i/>
                <w:iCs/>
              </w:rPr>
              <w:t>8</w:t>
            </w:r>
          </w:p>
        </w:tc>
        <w:tc>
          <w:tcPr>
            <w:tcW w:w="1246" w:type="dxa"/>
            <w:vAlign w:val="bottom"/>
          </w:tcPr>
          <w:p w:rsidR="00CF2E29" w:rsidRPr="00271CF1" w:rsidRDefault="00CF2E29" w:rsidP="00CF2E29">
            <w:pPr>
              <w:jc w:val="center"/>
              <w:rPr>
                <w:rFonts w:ascii="GHEA Grapalat" w:hAnsi="GHEA Grapalat" w:cs="Calibri"/>
                <w:i/>
                <w:iCs/>
                <w:color w:val="000000"/>
                <w:sz w:val="20"/>
                <w:szCs w:val="20"/>
              </w:rPr>
            </w:pPr>
            <w:r w:rsidRPr="00271CF1">
              <w:rPr>
                <w:rFonts w:ascii="GHEA Grapalat" w:hAnsi="GHEA Grapalat" w:cs="Calibri"/>
                <w:i/>
                <w:iCs/>
                <w:color w:val="000000"/>
                <w:sz w:val="20"/>
                <w:szCs w:val="20"/>
              </w:rPr>
              <w:t>9600</w:t>
            </w:r>
          </w:p>
        </w:tc>
        <w:tc>
          <w:tcPr>
            <w:tcW w:w="6458" w:type="dxa"/>
            <w:vAlign w:val="center"/>
          </w:tcPr>
          <w:p w:rsidR="00CF2E29" w:rsidRPr="00D71AE0" w:rsidRDefault="00CF2E29" w:rsidP="00CF2E29">
            <w:pPr>
              <w:pStyle w:val="23"/>
              <w:spacing w:line="240" w:lineRule="auto"/>
              <w:ind w:firstLine="0"/>
              <w:rPr>
                <w:rFonts w:ascii="GHEA Grapalat" w:hAnsi="GHEA Grapalat"/>
                <w:bCs/>
                <w:i/>
              </w:rPr>
            </w:pPr>
            <w:r w:rsidRPr="00D71AE0">
              <w:rPr>
                <w:rFonts w:ascii="GHEA Grapalat" w:hAnsi="GHEA Grapalat"/>
                <w:bCs/>
                <w:i/>
              </w:rPr>
              <w:t>Лимон</w:t>
            </w:r>
          </w:p>
        </w:tc>
      </w:tr>
      <w:tr w:rsidR="00CF2E29" w:rsidRPr="009044F1" w:rsidTr="00032B54">
        <w:trPr>
          <w:jc w:val="center"/>
        </w:trPr>
        <w:tc>
          <w:tcPr>
            <w:tcW w:w="1530" w:type="dxa"/>
            <w:vAlign w:val="center"/>
          </w:tcPr>
          <w:p w:rsidR="00CF2E29" w:rsidRPr="00F97E9F" w:rsidRDefault="00CF2E29" w:rsidP="00CF2E29">
            <w:pPr>
              <w:pStyle w:val="23"/>
              <w:spacing w:line="240" w:lineRule="auto"/>
              <w:ind w:firstLine="0"/>
              <w:jc w:val="center"/>
              <w:rPr>
                <w:rFonts w:ascii="GHEA Grapalat" w:hAnsi="GHEA Grapalat"/>
                <w:i/>
                <w:iCs/>
              </w:rPr>
            </w:pPr>
            <w:r w:rsidRPr="00F97E9F">
              <w:rPr>
                <w:rFonts w:ascii="GHEA Grapalat" w:hAnsi="GHEA Grapalat"/>
                <w:i/>
                <w:iCs/>
              </w:rPr>
              <w:t>9</w:t>
            </w:r>
          </w:p>
        </w:tc>
        <w:tc>
          <w:tcPr>
            <w:tcW w:w="1246" w:type="dxa"/>
            <w:vAlign w:val="bottom"/>
          </w:tcPr>
          <w:p w:rsidR="00CF2E29" w:rsidRPr="00271CF1" w:rsidRDefault="00CF2E29" w:rsidP="00CF2E29">
            <w:pPr>
              <w:jc w:val="center"/>
              <w:rPr>
                <w:rFonts w:ascii="GHEA Grapalat" w:hAnsi="GHEA Grapalat" w:cs="Calibri"/>
                <w:i/>
                <w:iCs/>
                <w:color w:val="000000"/>
                <w:sz w:val="20"/>
                <w:szCs w:val="20"/>
              </w:rPr>
            </w:pPr>
            <w:r w:rsidRPr="00271CF1">
              <w:rPr>
                <w:rFonts w:ascii="GHEA Grapalat" w:hAnsi="GHEA Grapalat" w:cs="Calibri"/>
                <w:i/>
                <w:iCs/>
                <w:color w:val="000000"/>
                <w:sz w:val="20"/>
                <w:szCs w:val="20"/>
              </w:rPr>
              <w:t>24000</w:t>
            </w:r>
          </w:p>
        </w:tc>
        <w:tc>
          <w:tcPr>
            <w:tcW w:w="6458" w:type="dxa"/>
            <w:vAlign w:val="center"/>
          </w:tcPr>
          <w:p w:rsidR="00CF2E29" w:rsidRPr="00D71AE0" w:rsidRDefault="00CF2E29" w:rsidP="00CF2E29">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Перец</w:t>
            </w:r>
            <w:proofErr w:type="spellEnd"/>
          </w:p>
        </w:tc>
      </w:tr>
      <w:tr w:rsidR="00CF2E29" w:rsidRPr="009044F1" w:rsidTr="00032B54">
        <w:trPr>
          <w:jc w:val="center"/>
        </w:trPr>
        <w:tc>
          <w:tcPr>
            <w:tcW w:w="1530" w:type="dxa"/>
            <w:vAlign w:val="center"/>
          </w:tcPr>
          <w:p w:rsidR="00CF2E29" w:rsidRPr="00F97E9F" w:rsidRDefault="00CF2E29" w:rsidP="00CF2E29">
            <w:pPr>
              <w:pStyle w:val="23"/>
              <w:spacing w:line="240" w:lineRule="auto"/>
              <w:ind w:firstLine="0"/>
              <w:jc w:val="center"/>
              <w:rPr>
                <w:rFonts w:ascii="GHEA Grapalat" w:hAnsi="GHEA Grapalat"/>
                <w:i/>
                <w:iCs/>
              </w:rPr>
            </w:pPr>
            <w:r w:rsidRPr="00F97E9F">
              <w:rPr>
                <w:rFonts w:ascii="GHEA Grapalat" w:hAnsi="GHEA Grapalat"/>
                <w:i/>
                <w:iCs/>
              </w:rPr>
              <w:t>10</w:t>
            </w:r>
          </w:p>
        </w:tc>
        <w:tc>
          <w:tcPr>
            <w:tcW w:w="1246" w:type="dxa"/>
            <w:vAlign w:val="bottom"/>
          </w:tcPr>
          <w:p w:rsidR="00CF2E29" w:rsidRPr="00271CF1" w:rsidRDefault="00CF2E29" w:rsidP="00CF2E29">
            <w:pPr>
              <w:jc w:val="center"/>
              <w:rPr>
                <w:rFonts w:ascii="GHEA Grapalat" w:hAnsi="GHEA Grapalat" w:cs="Calibri"/>
                <w:i/>
                <w:iCs/>
                <w:color w:val="000000"/>
                <w:sz w:val="20"/>
                <w:szCs w:val="20"/>
              </w:rPr>
            </w:pPr>
            <w:r w:rsidRPr="00271CF1">
              <w:rPr>
                <w:rFonts w:ascii="GHEA Grapalat" w:hAnsi="GHEA Grapalat" w:cs="Calibri"/>
                <w:i/>
                <w:iCs/>
                <w:color w:val="000000"/>
                <w:sz w:val="20"/>
                <w:szCs w:val="20"/>
              </w:rPr>
              <w:t>40800</w:t>
            </w:r>
          </w:p>
        </w:tc>
        <w:tc>
          <w:tcPr>
            <w:tcW w:w="6458" w:type="dxa"/>
            <w:vAlign w:val="center"/>
          </w:tcPr>
          <w:p w:rsidR="00CF2E29" w:rsidRPr="00D71AE0" w:rsidRDefault="00CF2E29" w:rsidP="00CF2E29">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Помидоры</w:t>
            </w:r>
            <w:proofErr w:type="spellEnd"/>
          </w:p>
        </w:tc>
      </w:tr>
      <w:tr w:rsidR="00CF2E29" w:rsidRPr="009044F1" w:rsidTr="00032B54">
        <w:trPr>
          <w:jc w:val="center"/>
        </w:trPr>
        <w:tc>
          <w:tcPr>
            <w:tcW w:w="1530" w:type="dxa"/>
            <w:vAlign w:val="center"/>
          </w:tcPr>
          <w:p w:rsidR="00CF2E29" w:rsidRPr="00F97E9F" w:rsidRDefault="00CF2E29" w:rsidP="00CF2E29">
            <w:pPr>
              <w:pStyle w:val="23"/>
              <w:spacing w:line="240" w:lineRule="auto"/>
              <w:ind w:firstLine="0"/>
              <w:jc w:val="center"/>
              <w:rPr>
                <w:rFonts w:ascii="GHEA Grapalat" w:hAnsi="GHEA Grapalat"/>
                <w:i/>
                <w:iCs/>
              </w:rPr>
            </w:pPr>
            <w:r w:rsidRPr="00F97E9F">
              <w:rPr>
                <w:rFonts w:ascii="GHEA Grapalat" w:hAnsi="GHEA Grapalat"/>
                <w:i/>
                <w:iCs/>
              </w:rPr>
              <w:t>11</w:t>
            </w:r>
          </w:p>
        </w:tc>
        <w:tc>
          <w:tcPr>
            <w:tcW w:w="1246" w:type="dxa"/>
            <w:vAlign w:val="bottom"/>
          </w:tcPr>
          <w:p w:rsidR="00CF2E29" w:rsidRPr="00271CF1" w:rsidRDefault="00CF2E29" w:rsidP="00CF2E29">
            <w:pPr>
              <w:jc w:val="center"/>
              <w:rPr>
                <w:rFonts w:ascii="GHEA Grapalat" w:hAnsi="GHEA Grapalat" w:cs="Calibri"/>
                <w:i/>
                <w:iCs/>
                <w:color w:val="000000"/>
                <w:sz w:val="20"/>
                <w:szCs w:val="20"/>
              </w:rPr>
            </w:pPr>
            <w:r w:rsidRPr="00271CF1">
              <w:rPr>
                <w:rFonts w:ascii="GHEA Grapalat" w:hAnsi="GHEA Grapalat" w:cs="Calibri"/>
                <w:i/>
                <w:iCs/>
                <w:color w:val="000000"/>
                <w:sz w:val="20"/>
                <w:szCs w:val="20"/>
              </w:rPr>
              <w:t>240000</w:t>
            </w:r>
          </w:p>
        </w:tc>
        <w:tc>
          <w:tcPr>
            <w:tcW w:w="6458" w:type="dxa"/>
            <w:vAlign w:val="center"/>
          </w:tcPr>
          <w:p w:rsidR="00CF2E29" w:rsidRPr="00D71AE0" w:rsidRDefault="00CF2E29" w:rsidP="00CF2E29">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Капуста</w:t>
            </w:r>
            <w:proofErr w:type="spellEnd"/>
          </w:p>
        </w:tc>
      </w:tr>
      <w:tr w:rsidR="00CF2E29" w:rsidRPr="009044F1" w:rsidTr="00032B54">
        <w:trPr>
          <w:jc w:val="center"/>
        </w:trPr>
        <w:tc>
          <w:tcPr>
            <w:tcW w:w="1530" w:type="dxa"/>
            <w:vAlign w:val="center"/>
          </w:tcPr>
          <w:p w:rsidR="00CF2E29" w:rsidRPr="00F97E9F" w:rsidRDefault="00CF2E29" w:rsidP="00CF2E29">
            <w:pPr>
              <w:pStyle w:val="23"/>
              <w:spacing w:line="240" w:lineRule="auto"/>
              <w:ind w:firstLine="0"/>
              <w:jc w:val="center"/>
              <w:rPr>
                <w:rFonts w:ascii="GHEA Grapalat" w:hAnsi="GHEA Grapalat"/>
                <w:i/>
                <w:iCs/>
              </w:rPr>
            </w:pPr>
            <w:r w:rsidRPr="00F97E9F">
              <w:rPr>
                <w:rFonts w:ascii="GHEA Grapalat" w:hAnsi="GHEA Grapalat"/>
                <w:i/>
                <w:iCs/>
              </w:rPr>
              <w:t>12</w:t>
            </w:r>
          </w:p>
        </w:tc>
        <w:tc>
          <w:tcPr>
            <w:tcW w:w="1246" w:type="dxa"/>
            <w:vAlign w:val="bottom"/>
          </w:tcPr>
          <w:p w:rsidR="00CF2E29" w:rsidRPr="00271CF1" w:rsidRDefault="00CF2E29" w:rsidP="00CF2E29">
            <w:pPr>
              <w:jc w:val="center"/>
              <w:rPr>
                <w:rFonts w:ascii="GHEA Grapalat" w:hAnsi="GHEA Grapalat" w:cs="Calibri"/>
                <w:i/>
                <w:iCs/>
                <w:color w:val="000000"/>
                <w:sz w:val="20"/>
                <w:szCs w:val="20"/>
              </w:rPr>
            </w:pPr>
            <w:r w:rsidRPr="00271CF1">
              <w:rPr>
                <w:rFonts w:ascii="GHEA Grapalat" w:hAnsi="GHEA Grapalat" w:cs="Calibri"/>
                <w:i/>
                <w:iCs/>
                <w:color w:val="000000"/>
                <w:sz w:val="20"/>
                <w:szCs w:val="20"/>
              </w:rPr>
              <w:t>400000</w:t>
            </w:r>
          </w:p>
        </w:tc>
        <w:tc>
          <w:tcPr>
            <w:tcW w:w="6458" w:type="dxa"/>
            <w:vAlign w:val="center"/>
          </w:tcPr>
          <w:p w:rsidR="00CF2E29" w:rsidRPr="00D71AE0" w:rsidRDefault="00CF2E29" w:rsidP="00CF2E29">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Картофель</w:t>
            </w:r>
            <w:proofErr w:type="spellEnd"/>
          </w:p>
        </w:tc>
      </w:tr>
      <w:tr w:rsidR="00CF2E29" w:rsidRPr="009044F1" w:rsidTr="00032B54">
        <w:trPr>
          <w:jc w:val="center"/>
        </w:trPr>
        <w:tc>
          <w:tcPr>
            <w:tcW w:w="1530" w:type="dxa"/>
            <w:vAlign w:val="center"/>
          </w:tcPr>
          <w:p w:rsidR="00CF2E29" w:rsidRPr="00F97E9F" w:rsidRDefault="00CF2E29" w:rsidP="00CF2E29">
            <w:pPr>
              <w:pStyle w:val="23"/>
              <w:spacing w:line="240" w:lineRule="auto"/>
              <w:ind w:firstLine="0"/>
              <w:jc w:val="center"/>
              <w:rPr>
                <w:rFonts w:ascii="GHEA Grapalat" w:hAnsi="GHEA Grapalat"/>
                <w:i/>
                <w:iCs/>
              </w:rPr>
            </w:pPr>
            <w:r w:rsidRPr="00F97E9F">
              <w:rPr>
                <w:rFonts w:ascii="GHEA Grapalat" w:hAnsi="GHEA Grapalat"/>
                <w:i/>
                <w:iCs/>
              </w:rPr>
              <w:t>13</w:t>
            </w:r>
          </w:p>
        </w:tc>
        <w:tc>
          <w:tcPr>
            <w:tcW w:w="1246" w:type="dxa"/>
            <w:vAlign w:val="bottom"/>
          </w:tcPr>
          <w:p w:rsidR="00CF2E29" w:rsidRPr="00271CF1" w:rsidRDefault="00CF2E29" w:rsidP="00CF2E29">
            <w:pPr>
              <w:jc w:val="center"/>
              <w:rPr>
                <w:rFonts w:ascii="GHEA Grapalat" w:hAnsi="GHEA Grapalat" w:cs="Calibri"/>
                <w:i/>
                <w:iCs/>
                <w:color w:val="000000"/>
                <w:sz w:val="20"/>
                <w:szCs w:val="20"/>
              </w:rPr>
            </w:pPr>
            <w:r w:rsidRPr="00271CF1">
              <w:rPr>
                <w:rFonts w:ascii="GHEA Grapalat" w:hAnsi="GHEA Grapalat" w:cs="Calibri"/>
                <w:i/>
                <w:iCs/>
                <w:color w:val="000000"/>
                <w:sz w:val="20"/>
                <w:szCs w:val="20"/>
              </w:rPr>
              <w:t>54000</w:t>
            </w:r>
          </w:p>
        </w:tc>
        <w:tc>
          <w:tcPr>
            <w:tcW w:w="6458" w:type="dxa"/>
            <w:vAlign w:val="center"/>
          </w:tcPr>
          <w:p w:rsidR="00CF2E29" w:rsidRPr="00D71AE0" w:rsidRDefault="00CF2E29" w:rsidP="00CF2E29">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Фасоль</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зернистый</w:t>
            </w:r>
            <w:proofErr w:type="spellEnd"/>
          </w:p>
        </w:tc>
      </w:tr>
      <w:tr w:rsidR="00CF2E29" w:rsidRPr="009044F1" w:rsidTr="00032B54">
        <w:trPr>
          <w:jc w:val="center"/>
        </w:trPr>
        <w:tc>
          <w:tcPr>
            <w:tcW w:w="1530" w:type="dxa"/>
            <w:vAlign w:val="center"/>
          </w:tcPr>
          <w:p w:rsidR="00CF2E29" w:rsidRPr="00F97E9F" w:rsidRDefault="00CF2E29" w:rsidP="00CF2E29">
            <w:pPr>
              <w:pStyle w:val="23"/>
              <w:spacing w:line="240" w:lineRule="auto"/>
              <w:ind w:firstLine="0"/>
              <w:jc w:val="center"/>
              <w:rPr>
                <w:rFonts w:ascii="GHEA Grapalat" w:hAnsi="GHEA Grapalat"/>
                <w:i/>
                <w:iCs/>
              </w:rPr>
            </w:pPr>
            <w:r w:rsidRPr="00F97E9F">
              <w:rPr>
                <w:rFonts w:ascii="GHEA Grapalat" w:hAnsi="GHEA Grapalat"/>
                <w:i/>
                <w:iCs/>
              </w:rPr>
              <w:t>14</w:t>
            </w:r>
          </w:p>
        </w:tc>
        <w:tc>
          <w:tcPr>
            <w:tcW w:w="1246" w:type="dxa"/>
            <w:vAlign w:val="bottom"/>
          </w:tcPr>
          <w:p w:rsidR="00CF2E29" w:rsidRPr="00271CF1" w:rsidRDefault="00CF2E29" w:rsidP="00CF2E29">
            <w:pPr>
              <w:jc w:val="center"/>
              <w:rPr>
                <w:rFonts w:ascii="GHEA Grapalat" w:hAnsi="GHEA Grapalat" w:cs="Calibri"/>
                <w:i/>
                <w:iCs/>
                <w:color w:val="000000"/>
                <w:sz w:val="20"/>
                <w:szCs w:val="20"/>
              </w:rPr>
            </w:pPr>
            <w:r w:rsidRPr="00271CF1">
              <w:rPr>
                <w:rFonts w:ascii="GHEA Grapalat" w:hAnsi="GHEA Grapalat" w:cs="Calibri"/>
                <w:i/>
                <w:iCs/>
                <w:color w:val="000000"/>
                <w:sz w:val="20"/>
                <w:szCs w:val="20"/>
              </w:rPr>
              <w:t>48000</w:t>
            </w:r>
          </w:p>
        </w:tc>
        <w:tc>
          <w:tcPr>
            <w:tcW w:w="6458" w:type="dxa"/>
            <w:vAlign w:val="center"/>
          </w:tcPr>
          <w:p w:rsidR="00CF2E29" w:rsidRPr="00D71AE0" w:rsidRDefault="00CF2E29" w:rsidP="00CF2E29">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Чечевица</w:t>
            </w:r>
            <w:proofErr w:type="spellEnd"/>
          </w:p>
        </w:tc>
      </w:tr>
      <w:tr w:rsidR="00CF2E29" w:rsidRPr="009044F1" w:rsidTr="00032B54">
        <w:trPr>
          <w:jc w:val="center"/>
        </w:trPr>
        <w:tc>
          <w:tcPr>
            <w:tcW w:w="1530" w:type="dxa"/>
            <w:vAlign w:val="center"/>
          </w:tcPr>
          <w:p w:rsidR="00CF2E29" w:rsidRPr="00F97E9F" w:rsidRDefault="00CF2E29" w:rsidP="00CF2E29">
            <w:pPr>
              <w:pStyle w:val="23"/>
              <w:spacing w:line="240" w:lineRule="auto"/>
              <w:ind w:firstLine="0"/>
              <w:jc w:val="center"/>
              <w:rPr>
                <w:rFonts w:ascii="GHEA Grapalat" w:hAnsi="GHEA Grapalat"/>
                <w:i/>
                <w:iCs/>
              </w:rPr>
            </w:pPr>
            <w:r w:rsidRPr="00F97E9F">
              <w:rPr>
                <w:rFonts w:ascii="GHEA Grapalat" w:hAnsi="GHEA Grapalat"/>
                <w:i/>
                <w:iCs/>
              </w:rPr>
              <w:t>15</w:t>
            </w:r>
          </w:p>
        </w:tc>
        <w:tc>
          <w:tcPr>
            <w:tcW w:w="1246" w:type="dxa"/>
            <w:vAlign w:val="bottom"/>
          </w:tcPr>
          <w:p w:rsidR="00CF2E29" w:rsidRPr="00271CF1" w:rsidRDefault="00CF2E29" w:rsidP="00CF2E29">
            <w:pPr>
              <w:jc w:val="center"/>
              <w:rPr>
                <w:rFonts w:ascii="GHEA Grapalat" w:hAnsi="GHEA Grapalat" w:cs="Calibri"/>
                <w:i/>
                <w:iCs/>
                <w:color w:val="000000"/>
                <w:sz w:val="20"/>
                <w:szCs w:val="20"/>
              </w:rPr>
            </w:pPr>
            <w:r w:rsidRPr="00271CF1">
              <w:rPr>
                <w:rFonts w:ascii="GHEA Grapalat" w:hAnsi="GHEA Grapalat" w:cs="Calibri"/>
                <w:i/>
                <w:iCs/>
                <w:color w:val="000000"/>
                <w:sz w:val="20"/>
                <w:szCs w:val="20"/>
              </w:rPr>
              <w:t>22400</w:t>
            </w:r>
          </w:p>
        </w:tc>
        <w:tc>
          <w:tcPr>
            <w:tcW w:w="6458" w:type="dxa"/>
            <w:vAlign w:val="center"/>
          </w:tcPr>
          <w:p w:rsidR="00CF2E29" w:rsidRPr="00D71AE0" w:rsidRDefault="00CF2E29" w:rsidP="00CF2E29">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Горох</w:t>
            </w:r>
            <w:proofErr w:type="spellEnd"/>
          </w:p>
        </w:tc>
      </w:tr>
      <w:tr w:rsidR="00CF2E29" w:rsidRPr="009044F1" w:rsidTr="00032B54">
        <w:trPr>
          <w:jc w:val="center"/>
        </w:trPr>
        <w:tc>
          <w:tcPr>
            <w:tcW w:w="1530" w:type="dxa"/>
            <w:vAlign w:val="center"/>
          </w:tcPr>
          <w:p w:rsidR="00CF2E29" w:rsidRPr="00F97E9F" w:rsidRDefault="00CF2E29" w:rsidP="00CF2E29">
            <w:pPr>
              <w:pStyle w:val="23"/>
              <w:spacing w:line="240" w:lineRule="auto"/>
              <w:ind w:firstLine="0"/>
              <w:jc w:val="center"/>
              <w:rPr>
                <w:rFonts w:ascii="GHEA Grapalat" w:hAnsi="GHEA Grapalat"/>
                <w:i/>
                <w:iCs/>
              </w:rPr>
            </w:pPr>
            <w:r w:rsidRPr="00F97E9F">
              <w:rPr>
                <w:rFonts w:ascii="GHEA Grapalat" w:hAnsi="GHEA Grapalat"/>
                <w:i/>
                <w:iCs/>
              </w:rPr>
              <w:t>16</w:t>
            </w:r>
          </w:p>
        </w:tc>
        <w:tc>
          <w:tcPr>
            <w:tcW w:w="1246" w:type="dxa"/>
            <w:vAlign w:val="bottom"/>
          </w:tcPr>
          <w:p w:rsidR="00CF2E29" w:rsidRPr="00271CF1" w:rsidRDefault="00CF2E29" w:rsidP="00CF2E29">
            <w:pPr>
              <w:jc w:val="center"/>
              <w:rPr>
                <w:rFonts w:ascii="GHEA Grapalat" w:hAnsi="GHEA Grapalat" w:cs="Calibri"/>
                <w:i/>
                <w:iCs/>
                <w:color w:val="000000"/>
                <w:sz w:val="20"/>
                <w:szCs w:val="20"/>
              </w:rPr>
            </w:pPr>
            <w:r w:rsidRPr="00271CF1">
              <w:rPr>
                <w:rFonts w:ascii="GHEA Grapalat" w:hAnsi="GHEA Grapalat" w:cs="Calibri"/>
                <w:i/>
                <w:iCs/>
                <w:color w:val="000000"/>
                <w:sz w:val="20"/>
                <w:szCs w:val="20"/>
              </w:rPr>
              <w:t>48000</w:t>
            </w:r>
          </w:p>
        </w:tc>
        <w:tc>
          <w:tcPr>
            <w:tcW w:w="6458" w:type="dxa"/>
            <w:vAlign w:val="center"/>
          </w:tcPr>
          <w:p w:rsidR="00CF2E29" w:rsidRPr="00D71AE0" w:rsidRDefault="00CF2E29" w:rsidP="00CF2E29">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Лук</w:t>
            </w:r>
            <w:proofErr w:type="spellEnd"/>
          </w:p>
        </w:tc>
      </w:tr>
      <w:tr w:rsidR="00CF2E29" w:rsidRPr="009044F1" w:rsidTr="00032B54">
        <w:trPr>
          <w:jc w:val="center"/>
        </w:trPr>
        <w:tc>
          <w:tcPr>
            <w:tcW w:w="1530" w:type="dxa"/>
            <w:vAlign w:val="center"/>
          </w:tcPr>
          <w:p w:rsidR="00CF2E29" w:rsidRPr="00F97E9F" w:rsidRDefault="00CF2E29" w:rsidP="00CF2E29">
            <w:pPr>
              <w:pStyle w:val="23"/>
              <w:spacing w:line="240" w:lineRule="auto"/>
              <w:ind w:firstLine="0"/>
              <w:jc w:val="center"/>
              <w:rPr>
                <w:rFonts w:ascii="GHEA Grapalat" w:hAnsi="GHEA Grapalat"/>
                <w:i/>
                <w:iCs/>
              </w:rPr>
            </w:pPr>
            <w:r w:rsidRPr="00F97E9F">
              <w:rPr>
                <w:rFonts w:ascii="GHEA Grapalat" w:hAnsi="GHEA Grapalat"/>
                <w:i/>
                <w:iCs/>
              </w:rPr>
              <w:t>17</w:t>
            </w:r>
          </w:p>
        </w:tc>
        <w:tc>
          <w:tcPr>
            <w:tcW w:w="1246" w:type="dxa"/>
            <w:vAlign w:val="bottom"/>
          </w:tcPr>
          <w:p w:rsidR="00CF2E29" w:rsidRPr="00271CF1" w:rsidRDefault="00CF2E29" w:rsidP="00CF2E29">
            <w:pPr>
              <w:jc w:val="center"/>
              <w:rPr>
                <w:rFonts w:ascii="GHEA Grapalat" w:hAnsi="GHEA Grapalat" w:cs="Calibri"/>
                <w:i/>
                <w:iCs/>
                <w:color w:val="000000"/>
                <w:sz w:val="20"/>
                <w:szCs w:val="20"/>
              </w:rPr>
            </w:pPr>
            <w:r w:rsidRPr="00271CF1">
              <w:rPr>
                <w:rFonts w:ascii="GHEA Grapalat" w:hAnsi="GHEA Grapalat" w:cs="Calibri"/>
                <w:i/>
                <w:iCs/>
                <w:color w:val="000000"/>
                <w:sz w:val="20"/>
                <w:szCs w:val="20"/>
              </w:rPr>
              <w:t>48000</w:t>
            </w:r>
          </w:p>
        </w:tc>
        <w:tc>
          <w:tcPr>
            <w:tcW w:w="6458" w:type="dxa"/>
            <w:vAlign w:val="center"/>
          </w:tcPr>
          <w:p w:rsidR="00CF2E29" w:rsidRPr="00D71AE0" w:rsidRDefault="00CF2E29" w:rsidP="00CF2E29">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Свекла</w:t>
            </w:r>
            <w:proofErr w:type="spellEnd"/>
          </w:p>
        </w:tc>
      </w:tr>
      <w:tr w:rsidR="00CF2E29" w:rsidRPr="009044F1" w:rsidTr="00032B54">
        <w:trPr>
          <w:jc w:val="center"/>
        </w:trPr>
        <w:tc>
          <w:tcPr>
            <w:tcW w:w="1530" w:type="dxa"/>
            <w:vAlign w:val="center"/>
          </w:tcPr>
          <w:p w:rsidR="00CF2E29" w:rsidRPr="00F97E9F" w:rsidRDefault="00CF2E29" w:rsidP="00CF2E29">
            <w:pPr>
              <w:pStyle w:val="23"/>
              <w:spacing w:line="240" w:lineRule="auto"/>
              <w:ind w:firstLine="0"/>
              <w:jc w:val="center"/>
              <w:rPr>
                <w:rFonts w:ascii="GHEA Grapalat" w:hAnsi="GHEA Grapalat"/>
                <w:i/>
                <w:iCs/>
              </w:rPr>
            </w:pPr>
            <w:r w:rsidRPr="00F97E9F">
              <w:rPr>
                <w:rFonts w:ascii="GHEA Grapalat" w:hAnsi="GHEA Grapalat"/>
                <w:i/>
                <w:iCs/>
              </w:rPr>
              <w:t>18</w:t>
            </w:r>
          </w:p>
        </w:tc>
        <w:tc>
          <w:tcPr>
            <w:tcW w:w="1246" w:type="dxa"/>
            <w:vAlign w:val="bottom"/>
          </w:tcPr>
          <w:p w:rsidR="00CF2E29" w:rsidRPr="00271CF1" w:rsidRDefault="00CF2E29" w:rsidP="00CF2E29">
            <w:pPr>
              <w:jc w:val="center"/>
              <w:rPr>
                <w:rFonts w:ascii="GHEA Grapalat" w:hAnsi="GHEA Grapalat" w:cs="Calibri"/>
                <w:i/>
                <w:iCs/>
                <w:color w:val="000000"/>
                <w:sz w:val="20"/>
                <w:szCs w:val="20"/>
              </w:rPr>
            </w:pPr>
            <w:r w:rsidRPr="00271CF1">
              <w:rPr>
                <w:rFonts w:ascii="GHEA Grapalat" w:hAnsi="GHEA Grapalat" w:cs="Calibri"/>
                <w:i/>
                <w:iCs/>
                <w:color w:val="000000"/>
                <w:sz w:val="20"/>
                <w:szCs w:val="20"/>
              </w:rPr>
              <w:t>72000</w:t>
            </w:r>
          </w:p>
        </w:tc>
        <w:tc>
          <w:tcPr>
            <w:tcW w:w="6458" w:type="dxa"/>
            <w:vAlign w:val="center"/>
          </w:tcPr>
          <w:p w:rsidR="00CF2E29" w:rsidRPr="00D71AE0" w:rsidRDefault="00CF2E29" w:rsidP="00CF2E29">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Марковь</w:t>
            </w:r>
            <w:proofErr w:type="spellEnd"/>
          </w:p>
        </w:tc>
      </w:tr>
      <w:tr w:rsidR="00CF2E29" w:rsidRPr="009044F1" w:rsidTr="00032B54">
        <w:trPr>
          <w:jc w:val="center"/>
        </w:trPr>
        <w:tc>
          <w:tcPr>
            <w:tcW w:w="1530" w:type="dxa"/>
            <w:vAlign w:val="center"/>
          </w:tcPr>
          <w:p w:rsidR="00CF2E29" w:rsidRPr="00F97E9F" w:rsidRDefault="00CF2E29" w:rsidP="00CF2E29">
            <w:pPr>
              <w:pStyle w:val="23"/>
              <w:spacing w:line="240" w:lineRule="auto"/>
              <w:ind w:firstLine="0"/>
              <w:jc w:val="center"/>
              <w:rPr>
                <w:rFonts w:ascii="GHEA Grapalat" w:hAnsi="GHEA Grapalat"/>
                <w:i/>
                <w:iCs/>
              </w:rPr>
            </w:pPr>
            <w:r w:rsidRPr="00F97E9F">
              <w:rPr>
                <w:rFonts w:ascii="GHEA Grapalat" w:hAnsi="GHEA Grapalat"/>
                <w:i/>
                <w:iCs/>
              </w:rPr>
              <w:t>19</w:t>
            </w:r>
          </w:p>
        </w:tc>
        <w:tc>
          <w:tcPr>
            <w:tcW w:w="1246" w:type="dxa"/>
            <w:vAlign w:val="bottom"/>
          </w:tcPr>
          <w:p w:rsidR="00CF2E29" w:rsidRPr="00271CF1" w:rsidRDefault="00CF2E29" w:rsidP="00CF2E29">
            <w:pPr>
              <w:jc w:val="center"/>
              <w:rPr>
                <w:rFonts w:ascii="GHEA Grapalat" w:hAnsi="GHEA Grapalat" w:cs="Calibri"/>
                <w:i/>
                <w:iCs/>
                <w:color w:val="000000"/>
                <w:sz w:val="20"/>
                <w:szCs w:val="20"/>
              </w:rPr>
            </w:pPr>
            <w:r w:rsidRPr="00271CF1">
              <w:rPr>
                <w:rFonts w:ascii="GHEA Grapalat" w:hAnsi="GHEA Grapalat" w:cs="Calibri"/>
                <w:i/>
                <w:iCs/>
                <w:color w:val="000000"/>
                <w:sz w:val="20"/>
                <w:szCs w:val="20"/>
              </w:rPr>
              <w:t>48000</w:t>
            </w:r>
          </w:p>
        </w:tc>
        <w:tc>
          <w:tcPr>
            <w:tcW w:w="6458" w:type="dxa"/>
            <w:vAlign w:val="center"/>
          </w:tcPr>
          <w:p w:rsidR="00CF2E29" w:rsidRPr="00D71AE0" w:rsidRDefault="00CF2E29" w:rsidP="00CF2E29">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Огурец</w:t>
            </w:r>
            <w:proofErr w:type="spellEnd"/>
          </w:p>
        </w:tc>
      </w:tr>
      <w:tr w:rsidR="00CF2E29" w:rsidRPr="009044F1" w:rsidTr="00032B54">
        <w:trPr>
          <w:jc w:val="center"/>
        </w:trPr>
        <w:tc>
          <w:tcPr>
            <w:tcW w:w="1530" w:type="dxa"/>
            <w:vAlign w:val="center"/>
          </w:tcPr>
          <w:p w:rsidR="00CF2E29" w:rsidRPr="00F97E9F" w:rsidRDefault="00CF2E29" w:rsidP="00CF2E29">
            <w:pPr>
              <w:pStyle w:val="23"/>
              <w:spacing w:line="240" w:lineRule="auto"/>
              <w:ind w:firstLine="0"/>
              <w:jc w:val="center"/>
              <w:rPr>
                <w:rFonts w:ascii="GHEA Grapalat" w:hAnsi="GHEA Grapalat"/>
                <w:i/>
                <w:iCs/>
              </w:rPr>
            </w:pPr>
            <w:r w:rsidRPr="00F97E9F">
              <w:rPr>
                <w:rFonts w:ascii="GHEA Grapalat" w:hAnsi="GHEA Grapalat"/>
                <w:i/>
                <w:iCs/>
              </w:rPr>
              <w:t>20</w:t>
            </w:r>
          </w:p>
        </w:tc>
        <w:tc>
          <w:tcPr>
            <w:tcW w:w="1246" w:type="dxa"/>
            <w:vAlign w:val="bottom"/>
          </w:tcPr>
          <w:p w:rsidR="00CF2E29" w:rsidRPr="00271CF1" w:rsidRDefault="00CF2E29" w:rsidP="00CF2E29">
            <w:pPr>
              <w:jc w:val="center"/>
              <w:rPr>
                <w:rFonts w:ascii="GHEA Grapalat" w:hAnsi="GHEA Grapalat" w:cs="Calibri"/>
                <w:i/>
                <w:iCs/>
                <w:color w:val="000000"/>
                <w:sz w:val="20"/>
                <w:szCs w:val="20"/>
              </w:rPr>
            </w:pPr>
            <w:r w:rsidRPr="00271CF1">
              <w:rPr>
                <w:rFonts w:ascii="GHEA Grapalat" w:hAnsi="GHEA Grapalat" w:cs="Calibri"/>
                <w:i/>
                <w:iCs/>
                <w:color w:val="000000"/>
                <w:sz w:val="20"/>
                <w:szCs w:val="20"/>
              </w:rPr>
              <w:t>60000</w:t>
            </w:r>
          </w:p>
        </w:tc>
        <w:tc>
          <w:tcPr>
            <w:tcW w:w="6458" w:type="dxa"/>
            <w:vAlign w:val="center"/>
          </w:tcPr>
          <w:p w:rsidR="00CF2E29" w:rsidRPr="00D71AE0" w:rsidRDefault="00CF2E29" w:rsidP="00CF2E29">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Зелень</w:t>
            </w:r>
            <w:proofErr w:type="spellEnd"/>
          </w:p>
        </w:tc>
      </w:tr>
      <w:tr w:rsidR="00CF2E29" w:rsidRPr="009044F1" w:rsidTr="00032B54">
        <w:trPr>
          <w:jc w:val="center"/>
        </w:trPr>
        <w:tc>
          <w:tcPr>
            <w:tcW w:w="1530" w:type="dxa"/>
            <w:vAlign w:val="center"/>
          </w:tcPr>
          <w:p w:rsidR="00CF2E29" w:rsidRPr="00F97E9F" w:rsidRDefault="00CF2E29" w:rsidP="00CF2E29">
            <w:pPr>
              <w:pStyle w:val="23"/>
              <w:spacing w:line="240" w:lineRule="auto"/>
              <w:ind w:firstLine="0"/>
              <w:jc w:val="center"/>
              <w:rPr>
                <w:rFonts w:ascii="GHEA Grapalat" w:hAnsi="GHEA Grapalat"/>
                <w:i/>
                <w:iCs/>
              </w:rPr>
            </w:pPr>
            <w:r w:rsidRPr="00F97E9F">
              <w:rPr>
                <w:rFonts w:ascii="GHEA Grapalat" w:hAnsi="GHEA Grapalat"/>
                <w:i/>
                <w:iCs/>
              </w:rPr>
              <w:t>21</w:t>
            </w:r>
          </w:p>
        </w:tc>
        <w:tc>
          <w:tcPr>
            <w:tcW w:w="1246" w:type="dxa"/>
            <w:vAlign w:val="bottom"/>
          </w:tcPr>
          <w:p w:rsidR="00CF2E29" w:rsidRPr="00271CF1" w:rsidRDefault="00CF2E29" w:rsidP="00CF2E29">
            <w:pPr>
              <w:jc w:val="center"/>
              <w:rPr>
                <w:rFonts w:ascii="GHEA Grapalat" w:hAnsi="GHEA Grapalat" w:cs="Calibri"/>
                <w:i/>
                <w:iCs/>
                <w:color w:val="000000"/>
                <w:sz w:val="20"/>
                <w:szCs w:val="20"/>
              </w:rPr>
            </w:pPr>
            <w:r w:rsidRPr="00271CF1">
              <w:rPr>
                <w:rFonts w:ascii="GHEA Grapalat" w:hAnsi="GHEA Grapalat" w:cs="Calibri"/>
                <w:i/>
                <w:iCs/>
                <w:color w:val="000000"/>
                <w:sz w:val="20"/>
                <w:szCs w:val="20"/>
              </w:rPr>
              <w:t>16000</w:t>
            </w:r>
          </w:p>
        </w:tc>
        <w:tc>
          <w:tcPr>
            <w:tcW w:w="6458" w:type="dxa"/>
            <w:vAlign w:val="center"/>
          </w:tcPr>
          <w:p w:rsidR="00CF2E29" w:rsidRPr="00D71AE0" w:rsidRDefault="00CF2E29" w:rsidP="00CF2E29">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Бакладжан</w:t>
            </w:r>
            <w:proofErr w:type="spellEnd"/>
          </w:p>
        </w:tc>
      </w:tr>
      <w:tr w:rsidR="00CF2E29" w:rsidRPr="009044F1" w:rsidTr="00032B54">
        <w:trPr>
          <w:jc w:val="center"/>
        </w:trPr>
        <w:tc>
          <w:tcPr>
            <w:tcW w:w="1530" w:type="dxa"/>
            <w:vAlign w:val="center"/>
          </w:tcPr>
          <w:p w:rsidR="00CF2E29" w:rsidRPr="00F97E9F" w:rsidRDefault="00CF2E29" w:rsidP="00CF2E29">
            <w:pPr>
              <w:pStyle w:val="23"/>
              <w:spacing w:line="240" w:lineRule="auto"/>
              <w:ind w:firstLine="0"/>
              <w:jc w:val="center"/>
              <w:rPr>
                <w:rFonts w:ascii="GHEA Grapalat" w:hAnsi="GHEA Grapalat"/>
                <w:i/>
                <w:iCs/>
              </w:rPr>
            </w:pPr>
            <w:r w:rsidRPr="00F97E9F">
              <w:rPr>
                <w:rFonts w:ascii="GHEA Grapalat" w:hAnsi="GHEA Grapalat"/>
                <w:i/>
                <w:iCs/>
              </w:rPr>
              <w:t>22</w:t>
            </w:r>
          </w:p>
        </w:tc>
        <w:tc>
          <w:tcPr>
            <w:tcW w:w="1246" w:type="dxa"/>
            <w:vAlign w:val="bottom"/>
          </w:tcPr>
          <w:p w:rsidR="00CF2E29" w:rsidRPr="00271CF1" w:rsidRDefault="00CF2E29" w:rsidP="00CF2E29">
            <w:pPr>
              <w:jc w:val="center"/>
              <w:rPr>
                <w:rFonts w:ascii="GHEA Grapalat" w:hAnsi="GHEA Grapalat" w:cs="Calibri"/>
                <w:i/>
                <w:iCs/>
                <w:color w:val="000000"/>
                <w:sz w:val="20"/>
                <w:szCs w:val="20"/>
              </w:rPr>
            </w:pPr>
            <w:r w:rsidRPr="00271CF1">
              <w:rPr>
                <w:rFonts w:ascii="GHEA Grapalat" w:hAnsi="GHEA Grapalat" w:cs="Calibri"/>
                <w:i/>
                <w:iCs/>
                <w:color w:val="000000"/>
                <w:sz w:val="20"/>
                <w:szCs w:val="20"/>
              </w:rPr>
              <w:t>280000</w:t>
            </w:r>
          </w:p>
        </w:tc>
        <w:tc>
          <w:tcPr>
            <w:tcW w:w="6458" w:type="dxa"/>
            <w:vAlign w:val="center"/>
          </w:tcPr>
          <w:p w:rsidR="00CF2E29" w:rsidRPr="00D71AE0" w:rsidRDefault="00CF2E29" w:rsidP="00CF2E29">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Яблоко</w:t>
            </w:r>
            <w:proofErr w:type="spellEnd"/>
          </w:p>
        </w:tc>
      </w:tr>
      <w:tr w:rsidR="00CF2E29" w:rsidRPr="009044F1" w:rsidTr="00032B54">
        <w:trPr>
          <w:jc w:val="center"/>
        </w:trPr>
        <w:tc>
          <w:tcPr>
            <w:tcW w:w="1530" w:type="dxa"/>
            <w:vAlign w:val="center"/>
          </w:tcPr>
          <w:p w:rsidR="00CF2E29" w:rsidRPr="00F97E9F" w:rsidRDefault="00CF2E29" w:rsidP="00CF2E29">
            <w:pPr>
              <w:pStyle w:val="23"/>
              <w:spacing w:line="240" w:lineRule="auto"/>
              <w:ind w:firstLine="0"/>
              <w:jc w:val="center"/>
              <w:rPr>
                <w:rFonts w:ascii="GHEA Grapalat" w:hAnsi="GHEA Grapalat"/>
                <w:i/>
                <w:iCs/>
              </w:rPr>
            </w:pPr>
            <w:r w:rsidRPr="00F97E9F">
              <w:rPr>
                <w:rFonts w:ascii="GHEA Grapalat" w:hAnsi="GHEA Grapalat"/>
                <w:i/>
                <w:iCs/>
              </w:rPr>
              <w:t>23</w:t>
            </w:r>
          </w:p>
        </w:tc>
        <w:tc>
          <w:tcPr>
            <w:tcW w:w="1246" w:type="dxa"/>
            <w:vAlign w:val="bottom"/>
          </w:tcPr>
          <w:p w:rsidR="00CF2E29" w:rsidRPr="00271CF1" w:rsidRDefault="00CF2E29" w:rsidP="00CF2E29">
            <w:pPr>
              <w:jc w:val="center"/>
              <w:rPr>
                <w:rFonts w:ascii="GHEA Grapalat" w:hAnsi="GHEA Grapalat" w:cs="Calibri"/>
                <w:i/>
                <w:iCs/>
                <w:color w:val="000000"/>
                <w:sz w:val="20"/>
                <w:szCs w:val="20"/>
              </w:rPr>
            </w:pPr>
            <w:r w:rsidRPr="00271CF1">
              <w:rPr>
                <w:rFonts w:ascii="GHEA Grapalat" w:hAnsi="GHEA Grapalat" w:cs="Calibri"/>
                <w:i/>
                <w:iCs/>
                <w:color w:val="000000"/>
                <w:sz w:val="20"/>
                <w:szCs w:val="20"/>
              </w:rPr>
              <w:t>33600</w:t>
            </w:r>
          </w:p>
        </w:tc>
        <w:tc>
          <w:tcPr>
            <w:tcW w:w="6458" w:type="dxa"/>
            <w:vAlign w:val="center"/>
          </w:tcPr>
          <w:p w:rsidR="00CF2E29" w:rsidRPr="00D71AE0" w:rsidRDefault="00CF2E29" w:rsidP="00CF2E29">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Мандарин</w:t>
            </w:r>
            <w:proofErr w:type="spellEnd"/>
          </w:p>
        </w:tc>
      </w:tr>
      <w:tr w:rsidR="00CF2E29" w:rsidRPr="009044F1" w:rsidTr="00032B54">
        <w:trPr>
          <w:jc w:val="center"/>
        </w:trPr>
        <w:tc>
          <w:tcPr>
            <w:tcW w:w="1530" w:type="dxa"/>
            <w:vAlign w:val="center"/>
          </w:tcPr>
          <w:p w:rsidR="00CF2E29" w:rsidRPr="00F97E9F" w:rsidRDefault="00CF2E29" w:rsidP="00CF2E29">
            <w:pPr>
              <w:pStyle w:val="23"/>
              <w:spacing w:line="240" w:lineRule="auto"/>
              <w:ind w:firstLine="0"/>
              <w:jc w:val="center"/>
              <w:rPr>
                <w:rFonts w:ascii="GHEA Grapalat" w:hAnsi="GHEA Grapalat"/>
                <w:i/>
                <w:iCs/>
              </w:rPr>
            </w:pPr>
            <w:r w:rsidRPr="00F97E9F">
              <w:rPr>
                <w:rFonts w:ascii="GHEA Grapalat" w:hAnsi="GHEA Grapalat"/>
                <w:i/>
                <w:iCs/>
              </w:rPr>
              <w:t>24</w:t>
            </w:r>
          </w:p>
        </w:tc>
        <w:tc>
          <w:tcPr>
            <w:tcW w:w="1246" w:type="dxa"/>
            <w:vAlign w:val="bottom"/>
          </w:tcPr>
          <w:p w:rsidR="00CF2E29" w:rsidRPr="00271CF1" w:rsidRDefault="00CF2E29" w:rsidP="00CF2E29">
            <w:pPr>
              <w:jc w:val="center"/>
              <w:rPr>
                <w:rFonts w:ascii="GHEA Grapalat" w:hAnsi="GHEA Grapalat" w:cs="Calibri"/>
                <w:i/>
                <w:iCs/>
                <w:color w:val="000000"/>
                <w:sz w:val="20"/>
                <w:szCs w:val="20"/>
              </w:rPr>
            </w:pPr>
            <w:r w:rsidRPr="00271CF1">
              <w:rPr>
                <w:rFonts w:ascii="GHEA Grapalat" w:hAnsi="GHEA Grapalat" w:cs="Calibri"/>
                <w:i/>
                <w:iCs/>
                <w:color w:val="000000"/>
                <w:sz w:val="20"/>
                <w:szCs w:val="20"/>
              </w:rPr>
              <w:t>33600</w:t>
            </w:r>
          </w:p>
        </w:tc>
        <w:tc>
          <w:tcPr>
            <w:tcW w:w="6458" w:type="dxa"/>
            <w:vAlign w:val="center"/>
          </w:tcPr>
          <w:p w:rsidR="00CF2E29" w:rsidRPr="00D71AE0" w:rsidRDefault="00CF2E29" w:rsidP="00CF2E29">
            <w:pPr>
              <w:pStyle w:val="23"/>
              <w:spacing w:line="240" w:lineRule="auto"/>
              <w:ind w:firstLine="0"/>
              <w:rPr>
                <w:rFonts w:ascii="GHEA Grapalat" w:hAnsi="GHEA Grapalat"/>
                <w:bCs/>
                <w:i/>
              </w:rPr>
            </w:pPr>
            <w:r w:rsidRPr="00D71AE0">
              <w:rPr>
                <w:rFonts w:ascii="GHEA Grapalat" w:hAnsi="GHEA Grapalat"/>
                <w:bCs/>
                <w:i/>
              </w:rPr>
              <w:t>Апельсин</w:t>
            </w:r>
          </w:p>
        </w:tc>
      </w:tr>
      <w:tr w:rsidR="00CF2E29" w:rsidRPr="009044F1" w:rsidTr="00032B54">
        <w:trPr>
          <w:jc w:val="center"/>
        </w:trPr>
        <w:tc>
          <w:tcPr>
            <w:tcW w:w="1530" w:type="dxa"/>
            <w:vAlign w:val="center"/>
          </w:tcPr>
          <w:p w:rsidR="00CF2E29" w:rsidRPr="00F97E9F" w:rsidRDefault="00CF2E29" w:rsidP="00CF2E29">
            <w:pPr>
              <w:pStyle w:val="23"/>
              <w:spacing w:line="240" w:lineRule="auto"/>
              <w:ind w:firstLine="0"/>
              <w:jc w:val="center"/>
              <w:rPr>
                <w:rFonts w:ascii="GHEA Grapalat" w:hAnsi="GHEA Grapalat"/>
                <w:i/>
                <w:iCs/>
              </w:rPr>
            </w:pPr>
            <w:r w:rsidRPr="00F97E9F">
              <w:rPr>
                <w:rFonts w:ascii="GHEA Grapalat" w:hAnsi="GHEA Grapalat"/>
                <w:i/>
                <w:iCs/>
              </w:rPr>
              <w:t>25</w:t>
            </w:r>
          </w:p>
        </w:tc>
        <w:tc>
          <w:tcPr>
            <w:tcW w:w="1246" w:type="dxa"/>
            <w:vAlign w:val="bottom"/>
          </w:tcPr>
          <w:p w:rsidR="00CF2E29" w:rsidRPr="00271CF1" w:rsidRDefault="00CF2E29" w:rsidP="00CF2E29">
            <w:pPr>
              <w:jc w:val="center"/>
              <w:rPr>
                <w:rFonts w:ascii="GHEA Grapalat" w:hAnsi="GHEA Grapalat" w:cs="Calibri"/>
                <w:i/>
                <w:iCs/>
                <w:color w:val="000000"/>
                <w:sz w:val="20"/>
                <w:szCs w:val="20"/>
              </w:rPr>
            </w:pPr>
            <w:r w:rsidRPr="00271CF1">
              <w:rPr>
                <w:rFonts w:ascii="GHEA Grapalat" w:hAnsi="GHEA Grapalat" w:cs="Calibri"/>
                <w:i/>
                <w:iCs/>
                <w:color w:val="000000"/>
                <w:sz w:val="20"/>
                <w:szCs w:val="20"/>
              </w:rPr>
              <w:t>57600</w:t>
            </w:r>
          </w:p>
        </w:tc>
        <w:tc>
          <w:tcPr>
            <w:tcW w:w="6458" w:type="dxa"/>
            <w:vAlign w:val="center"/>
          </w:tcPr>
          <w:p w:rsidR="00CF2E29" w:rsidRPr="00D71AE0" w:rsidRDefault="00CF2E29" w:rsidP="00CF2E29">
            <w:pPr>
              <w:pStyle w:val="23"/>
              <w:spacing w:line="240" w:lineRule="auto"/>
              <w:ind w:firstLine="0"/>
              <w:rPr>
                <w:rFonts w:ascii="GHEA Grapalat" w:hAnsi="GHEA Grapalat"/>
                <w:bCs/>
                <w:i/>
              </w:rPr>
            </w:pPr>
            <w:r w:rsidRPr="00D71AE0">
              <w:rPr>
                <w:rFonts w:ascii="GHEA Grapalat" w:hAnsi="GHEA Grapalat"/>
                <w:bCs/>
                <w:i/>
              </w:rPr>
              <w:t>Банан</w:t>
            </w:r>
          </w:p>
        </w:tc>
      </w:tr>
      <w:tr w:rsidR="00CF2E29" w:rsidRPr="009044F1" w:rsidTr="00032B54">
        <w:trPr>
          <w:jc w:val="center"/>
        </w:trPr>
        <w:tc>
          <w:tcPr>
            <w:tcW w:w="1530" w:type="dxa"/>
            <w:vAlign w:val="center"/>
          </w:tcPr>
          <w:p w:rsidR="00CF2E29" w:rsidRPr="00F97E9F" w:rsidRDefault="00CF2E29" w:rsidP="00CF2E29">
            <w:pPr>
              <w:pStyle w:val="23"/>
              <w:spacing w:line="240" w:lineRule="auto"/>
              <w:ind w:firstLine="0"/>
              <w:jc w:val="center"/>
              <w:rPr>
                <w:rFonts w:ascii="GHEA Grapalat" w:hAnsi="GHEA Grapalat"/>
                <w:i/>
                <w:iCs/>
              </w:rPr>
            </w:pPr>
            <w:r w:rsidRPr="00F97E9F">
              <w:rPr>
                <w:rFonts w:ascii="GHEA Grapalat" w:hAnsi="GHEA Grapalat"/>
                <w:i/>
                <w:iCs/>
              </w:rPr>
              <w:t>26</w:t>
            </w:r>
          </w:p>
        </w:tc>
        <w:tc>
          <w:tcPr>
            <w:tcW w:w="1246" w:type="dxa"/>
            <w:vAlign w:val="bottom"/>
          </w:tcPr>
          <w:p w:rsidR="00CF2E29" w:rsidRPr="00271CF1" w:rsidRDefault="00CF2E29" w:rsidP="00CF2E29">
            <w:pPr>
              <w:jc w:val="center"/>
              <w:rPr>
                <w:rFonts w:ascii="GHEA Grapalat" w:hAnsi="GHEA Grapalat" w:cs="Calibri"/>
                <w:i/>
                <w:iCs/>
                <w:color w:val="000000"/>
                <w:sz w:val="20"/>
                <w:szCs w:val="20"/>
              </w:rPr>
            </w:pPr>
            <w:r w:rsidRPr="00271CF1">
              <w:rPr>
                <w:rFonts w:ascii="GHEA Grapalat" w:hAnsi="GHEA Grapalat" w:cs="Calibri"/>
                <w:i/>
                <w:iCs/>
                <w:color w:val="000000"/>
                <w:sz w:val="20"/>
                <w:szCs w:val="20"/>
              </w:rPr>
              <w:t>9600</w:t>
            </w:r>
          </w:p>
        </w:tc>
        <w:tc>
          <w:tcPr>
            <w:tcW w:w="6458" w:type="dxa"/>
            <w:vAlign w:val="center"/>
          </w:tcPr>
          <w:p w:rsidR="00CF2E29" w:rsidRPr="00D71AE0" w:rsidRDefault="00CF2E29" w:rsidP="00CF2E29">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Чеснок</w:t>
            </w:r>
            <w:proofErr w:type="spellEnd"/>
          </w:p>
        </w:tc>
      </w:tr>
      <w:tr w:rsidR="00CF2E29" w:rsidRPr="009044F1" w:rsidTr="00032B54">
        <w:trPr>
          <w:jc w:val="center"/>
        </w:trPr>
        <w:tc>
          <w:tcPr>
            <w:tcW w:w="1530" w:type="dxa"/>
            <w:vAlign w:val="center"/>
          </w:tcPr>
          <w:p w:rsidR="00CF2E29" w:rsidRPr="00F97E9F" w:rsidRDefault="00CF2E29" w:rsidP="00CF2E29">
            <w:pPr>
              <w:pStyle w:val="23"/>
              <w:spacing w:line="240" w:lineRule="auto"/>
              <w:ind w:firstLine="0"/>
              <w:jc w:val="center"/>
              <w:rPr>
                <w:rFonts w:ascii="GHEA Grapalat" w:hAnsi="GHEA Grapalat"/>
                <w:i/>
                <w:iCs/>
              </w:rPr>
            </w:pPr>
            <w:r w:rsidRPr="00F97E9F">
              <w:rPr>
                <w:rFonts w:ascii="GHEA Grapalat" w:hAnsi="GHEA Grapalat"/>
                <w:i/>
                <w:iCs/>
              </w:rPr>
              <w:t>27</w:t>
            </w:r>
          </w:p>
        </w:tc>
        <w:tc>
          <w:tcPr>
            <w:tcW w:w="1246" w:type="dxa"/>
            <w:vAlign w:val="bottom"/>
          </w:tcPr>
          <w:p w:rsidR="00CF2E29" w:rsidRPr="00271CF1" w:rsidRDefault="00CF2E29" w:rsidP="00CF2E29">
            <w:pPr>
              <w:jc w:val="center"/>
              <w:rPr>
                <w:rFonts w:ascii="GHEA Grapalat" w:hAnsi="GHEA Grapalat" w:cs="Calibri"/>
                <w:i/>
                <w:iCs/>
                <w:color w:val="000000"/>
                <w:sz w:val="20"/>
                <w:szCs w:val="20"/>
              </w:rPr>
            </w:pPr>
            <w:r w:rsidRPr="00271CF1">
              <w:rPr>
                <w:rFonts w:ascii="GHEA Grapalat" w:hAnsi="GHEA Grapalat" w:cs="Calibri"/>
                <w:i/>
                <w:iCs/>
                <w:color w:val="000000"/>
                <w:sz w:val="20"/>
                <w:szCs w:val="20"/>
              </w:rPr>
              <w:t>18000</w:t>
            </w:r>
          </w:p>
        </w:tc>
        <w:tc>
          <w:tcPr>
            <w:tcW w:w="6458" w:type="dxa"/>
            <w:vAlign w:val="center"/>
          </w:tcPr>
          <w:p w:rsidR="00CF2E29" w:rsidRPr="00D71AE0" w:rsidRDefault="00CF2E29" w:rsidP="00CF2E29">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Цветная</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копуста</w:t>
            </w:r>
            <w:proofErr w:type="spellEnd"/>
          </w:p>
        </w:tc>
      </w:tr>
      <w:tr w:rsidR="00CF2E29" w:rsidRPr="009044F1" w:rsidTr="00032B54">
        <w:trPr>
          <w:jc w:val="center"/>
        </w:trPr>
        <w:tc>
          <w:tcPr>
            <w:tcW w:w="1530" w:type="dxa"/>
            <w:vAlign w:val="center"/>
          </w:tcPr>
          <w:p w:rsidR="00CF2E29" w:rsidRPr="00F97E9F" w:rsidRDefault="00CF2E29" w:rsidP="00CF2E29">
            <w:pPr>
              <w:pStyle w:val="23"/>
              <w:spacing w:line="240" w:lineRule="auto"/>
              <w:ind w:firstLine="0"/>
              <w:jc w:val="center"/>
              <w:rPr>
                <w:rFonts w:ascii="GHEA Grapalat" w:hAnsi="GHEA Grapalat"/>
                <w:i/>
                <w:iCs/>
              </w:rPr>
            </w:pPr>
            <w:r w:rsidRPr="00F97E9F">
              <w:rPr>
                <w:rFonts w:ascii="GHEA Grapalat" w:hAnsi="GHEA Grapalat"/>
                <w:i/>
                <w:iCs/>
              </w:rPr>
              <w:t>28</w:t>
            </w:r>
          </w:p>
        </w:tc>
        <w:tc>
          <w:tcPr>
            <w:tcW w:w="1246" w:type="dxa"/>
            <w:vAlign w:val="bottom"/>
          </w:tcPr>
          <w:p w:rsidR="00CF2E29" w:rsidRPr="00271CF1" w:rsidRDefault="00CF2E29" w:rsidP="00CF2E29">
            <w:pPr>
              <w:jc w:val="center"/>
              <w:rPr>
                <w:rFonts w:ascii="GHEA Grapalat" w:hAnsi="GHEA Grapalat" w:cs="Calibri"/>
                <w:i/>
                <w:iCs/>
                <w:color w:val="000000"/>
                <w:sz w:val="20"/>
                <w:szCs w:val="20"/>
              </w:rPr>
            </w:pPr>
            <w:r w:rsidRPr="00271CF1">
              <w:rPr>
                <w:rFonts w:ascii="GHEA Grapalat" w:hAnsi="GHEA Grapalat" w:cs="Calibri"/>
                <w:i/>
                <w:iCs/>
                <w:color w:val="000000"/>
                <w:sz w:val="20"/>
                <w:szCs w:val="20"/>
              </w:rPr>
              <w:t>16000</w:t>
            </w:r>
          </w:p>
        </w:tc>
        <w:tc>
          <w:tcPr>
            <w:tcW w:w="6458" w:type="dxa"/>
            <w:vAlign w:val="center"/>
          </w:tcPr>
          <w:p w:rsidR="00CF2E29" w:rsidRPr="00D71AE0" w:rsidRDefault="00CF2E29" w:rsidP="00CF2E29">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Кабачки</w:t>
            </w:r>
            <w:proofErr w:type="spellEnd"/>
          </w:p>
        </w:tc>
      </w:tr>
      <w:tr w:rsidR="00CF2E29" w:rsidRPr="009044F1" w:rsidTr="00032B54">
        <w:trPr>
          <w:jc w:val="center"/>
        </w:trPr>
        <w:tc>
          <w:tcPr>
            <w:tcW w:w="1530" w:type="dxa"/>
            <w:vAlign w:val="center"/>
          </w:tcPr>
          <w:p w:rsidR="00CF2E29" w:rsidRPr="00F97E9F" w:rsidRDefault="00CF2E29" w:rsidP="00CF2E29">
            <w:pPr>
              <w:pStyle w:val="23"/>
              <w:spacing w:line="240" w:lineRule="auto"/>
              <w:ind w:firstLine="0"/>
              <w:jc w:val="center"/>
              <w:rPr>
                <w:rFonts w:ascii="GHEA Grapalat" w:hAnsi="GHEA Grapalat"/>
                <w:i/>
                <w:iCs/>
              </w:rPr>
            </w:pPr>
            <w:r w:rsidRPr="00F97E9F">
              <w:rPr>
                <w:rFonts w:ascii="GHEA Grapalat" w:hAnsi="GHEA Grapalat"/>
                <w:i/>
                <w:iCs/>
              </w:rPr>
              <w:t>29</w:t>
            </w:r>
          </w:p>
        </w:tc>
        <w:tc>
          <w:tcPr>
            <w:tcW w:w="1246" w:type="dxa"/>
            <w:vAlign w:val="bottom"/>
          </w:tcPr>
          <w:p w:rsidR="00CF2E29" w:rsidRPr="00271CF1" w:rsidRDefault="00CF2E29" w:rsidP="00CF2E29">
            <w:pPr>
              <w:jc w:val="center"/>
              <w:rPr>
                <w:rFonts w:ascii="GHEA Grapalat" w:hAnsi="GHEA Grapalat" w:cs="Calibri"/>
                <w:i/>
                <w:iCs/>
                <w:color w:val="000000"/>
                <w:sz w:val="20"/>
                <w:szCs w:val="20"/>
              </w:rPr>
            </w:pPr>
            <w:r w:rsidRPr="00271CF1">
              <w:rPr>
                <w:rFonts w:ascii="GHEA Grapalat" w:hAnsi="GHEA Grapalat" w:cs="Calibri"/>
                <w:i/>
                <w:iCs/>
                <w:color w:val="000000"/>
                <w:sz w:val="20"/>
                <w:szCs w:val="20"/>
              </w:rPr>
              <w:t>16000</w:t>
            </w:r>
          </w:p>
        </w:tc>
        <w:tc>
          <w:tcPr>
            <w:tcW w:w="6458" w:type="dxa"/>
            <w:vAlign w:val="center"/>
          </w:tcPr>
          <w:p w:rsidR="00CF2E29" w:rsidRPr="00D71AE0" w:rsidRDefault="00CF2E29" w:rsidP="00CF2E29">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Фасоль</w:t>
            </w:r>
            <w:proofErr w:type="spellEnd"/>
          </w:p>
        </w:tc>
      </w:tr>
      <w:tr w:rsidR="00CF2E29" w:rsidRPr="009044F1" w:rsidTr="00032B54">
        <w:trPr>
          <w:jc w:val="center"/>
        </w:trPr>
        <w:tc>
          <w:tcPr>
            <w:tcW w:w="1530" w:type="dxa"/>
            <w:vAlign w:val="center"/>
          </w:tcPr>
          <w:p w:rsidR="00CF2E29" w:rsidRPr="00F97E9F" w:rsidRDefault="00CF2E29" w:rsidP="00CF2E29">
            <w:pPr>
              <w:pStyle w:val="23"/>
              <w:spacing w:line="240" w:lineRule="auto"/>
              <w:ind w:firstLine="0"/>
              <w:jc w:val="center"/>
              <w:rPr>
                <w:rFonts w:ascii="GHEA Grapalat" w:hAnsi="GHEA Grapalat"/>
                <w:i/>
                <w:iCs/>
              </w:rPr>
            </w:pPr>
            <w:r w:rsidRPr="00F97E9F">
              <w:rPr>
                <w:rFonts w:ascii="GHEA Grapalat" w:hAnsi="GHEA Grapalat"/>
                <w:i/>
                <w:iCs/>
              </w:rPr>
              <w:t>30</w:t>
            </w:r>
          </w:p>
        </w:tc>
        <w:tc>
          <w:tcPr>
            <w:tcW w:w="1246" w:type="dxa"/>
            <w:vAlign w:val="bottom"/>
          </w:tcPr>
          <w:p w:rsidR="00CF2E29" w:rsidRPr="00271CF1" w:rsidRDefault="00CF2E29" w:rsidP="00CF2E29">
            <w:pPr>
              <w:jc w:val="center"/>
              <w:rPr>
                <w:rFonts w:ascii="GHEA Grapalat" w:hAnsi="GHEA Grapalat" w:cs="Calibri"/>
                <w:i/>
                <w:iCs/>
                <w:color w:val="000000"/>
                <w:sz w:val="20"/>
                <w:szCs w:val="20"/>
              </w:rPr>
            </w:pPr>
            <w:r w:rsidRPr="00271CF1">
              <w:rPr>
                <w:rFonts w:ascii="GHEA Grapalat" w:hAnsi="GHEA Grapalat" w:cs="Calibri"/>
                <w:i/>
                <w:iCs/>
                <w:color w:val="000000"/>
                <w:sz w:val="20"/>
                <w:szCs w:val="20"/>
              </w:rPr>
              <w:t>14000</w:t>
            </w:r>
          </w:p>
        </w:tc>
        <w:tc>
          <w:tcPr>
            <w:tcW w:w="6458" w:type="dxa"/>
            <w:vAlign w:val="center"/>
          </w:tcPr>
          <w:p w:rsidR="00CF2E29" w:rsidRPr="00D71AE0" w:rsidRDefault="00CF2E29" w:rsidP="00CF2E29">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Тыква</w:t>
            </w:r>
            <w:proofErr w:type="spellEnd"/>
          </w:p>
        </w:tc>
      </w:tr>
      <w:tr w:rsidR="00CF2E29" w:rsidRPr="009044F1" w:rsidTr="00032B54">
        <w:trPr>
          <w:jc w:val="center"/>
        </w:trPr>
        <w:tc>
          <w:tcPr>
            <w:tcW w:w="1530" w:type="dxa"/>
            <w:vAlign w:val="center"/>
          </w:tcPr>
          <w:p w:rsidR="00CF2E29" w:rsidRPr="00F97E9F" w:rsidRDefault="00CF2E29" w:rsidP="00CF2E29">
            <w:pPr>
              <w:pStyle w:val="23"/>
              <w:spacing w:line="240" w:lineRule="auto"/>
              <w:ind w:firstLine="0"/>
              <w:jc w:val="center"/>
              <w:rPr>
                <w:rFonts w:ascii="GHEA Grapalat" w:hAnsi="GHEA Grapalat"/>
                <w:i/>
                <w:iCs/>
              </w:rPr>
            </w:pPr>
            <w:r w:rsidRPr="00F97E9F">
              <w:rPr>
                <w:rFonts w:ascii="GHEA Grapalat" w:hAnsi="GHEA Grapalat"/>
                <w:i/>
                <w:iCs/>
              </w:rPr>
              <w:t>31</w:t>
            </w:r>
          </w:p>
        </w:tc>
        <w:tc>
          <w:tcPr>
            <w:tcW w:w="1246" w:type="dxa"/>
            <w:vAlign w:val="bottom"/>
          </w:tcPr>
          <w:p w:rsidR="00CF2E29" w:rsidRPr="00271CF1" w:rsidRDefault="00CF2E29" w:rsidP="00CF2E29">
            <w:pPr>
              <w:jc w:val="center"/>
              <w:rPr>
                <w:rFonts w:ascii="GHEA Grapalat" w:hAnsi="GHEA Grapalat" w:cs="Calibri"/>
                <w:i/>
                <w:iCs/>
                <w:color w:val="000000"/>
                <w:sz w:val="20"/>
                <w:szCs w:val="20"/>
              </w:rPr>
            </w:pPr>
            <w:r w:rsidRPr="00271CF1">
              <w:rPr>
                <w:rFonts w:ascii="GHEA Grapalat" w:hAnsi="GHEA Grapalat" w:cs="Calibri"/>
                <w:i/>
                <w:iCs/>
                <w:color w:val="000000"/>
                <w:sz w:val="20"/>
                <w:szCs w:val="20"/>
              </w:rPr>
              <w:t>80000</w:t>
            </w:r>
          </w:p>
        </w:tc>
        <w:tc>
          <w:tcPr>
            <w:tcW w:w="6458" w:type="dxa"/>
            <w:vAlign w:val="center"/>
          </w:tcPr>
          <w:p w:rsidR="00CF2E29" w:rsidRPr="00D71AE0" w:rsidRDefault="00CF2E29" w:rsidP="00CF2E29">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Тисячолистник</w:t>
            </w:r>
            <w:proofErr w:type="spellEnd"/>
          </w:p>
        </w:tc>
      </w:tr>
      <w:tr w:rsidR="00CF2E29" w:rsidRPr="009044F1" w:rsidTr="00032B54">
        <w:trPr>
          <w:jc w:val="center"/>
        </w:trPr>
        <w:tc>
          <w:tcPr>
            <w:tcW w:w="1530" w:type="dxa"/>
            <w:vAlign w:val="center"/>
          </w:tcPr>
          <w:p w:rsidR="00CF2E29" w:rsidRPr="00F97E9F" w:rsidRDefault="00CF2E29" w:rsidP="00CF2E29">
            <w:pPr>
              <w:pStyle w:val="23"/>
              <w:spacing w:line="240" w:lineRule="auto"/>
              <w:ind w:firstLine="0"/>
              <w:jc w:val="center"/>
              <w:rPr>
                <w:rFonts w:ascii="GHEA Grapalat" w:hAnsi="GHEA Grapalat"/>
                <w:i/>
                <w:iCs/>
              </w:rPr>
            </w:pPr>
            <w:r w:rsidRPr="00F97E9F">
              <w:rPr>
                <w:rFonts w:ascii="GHEA Grapalat" w:hAnsi="GHEA Grapalat"/>
                <w:i/>
                <w:iCs/>
              </w:rPr>
              <w:t>32</w:t>
            </w:r>
          </w:p>
        </w:tc>
        <w:tc>
          <w:tcPr>
            <w:tcW w:w="1246" w:type="dxa"/>
            <w:vAlign w:val="bottom"/>
          </w:tcPr>
          <w:p w:rsidR="00CF2E29" w:rsidRPr="00271CF1" w:rsidRDefault="00CF2E29" w:rsidP="00CF2E29">
            <w:pPr>
              <w:jc w:val="center"/>
              <w:rPr>
                <w:rFonts w:ascii="GHEA Grapalat" w:hAnsi="GHEA Grapalat" w:cs="Calibri"/>
                <w:i/>
                <w:iCs/>
                <w:color w:val="000000"/>
                <w:sz w:val="20"/>
                <w:szCs w:val="20"/>
              </w:rPr>
            </w:pPr>
            <w:r w:rsidRPr="00271CF1">
              <w:rPr>
                <w:rFonts w:ascii="GHEA Grapalat" w:hAnsi="GHEA Grapalat" w:cs="Calibri"/>
                <w:i/>
                <w:iCs/>
                <w:color w:val="000000"/>
                <w:sz w:val="20"/>
                <w:szCs w:val="20"/>
              </w:rPr>
              <w:t>84000</w:t>
            </w:r>
          </w:p>
        </w:tc>
        <w:tc>
          <w:tcPr>
            <w:tcW w:w="6458" w:type="dxa"/>
            <w:vAlign w:val="center"/>
          </w:tcPr>
          <w:p w:rsidR="00CF2E29" w:rsidRPr="00D71AE0" w:rsidRDefault="00CF2E29" w:rsidP="00CF2E29">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Слива</w:t>
            </w:r>
            <w:proofErr w:type="spellEnd"/>
          </w:p>
        </w:tc>
      </w:tr>
      <w:tr w:rsidR="00CF2E29" w:rsidRPr="009044F1" w:rsidTr="00032B54">
        <w:trPr>
          <w:jc w:val="center"/>
        </w:trPr>
        <w:tc>
          <w:tcPr>
            <w:tcW w:w="1530" w:type="dxa"/>
            <w:vAlign w:val="center"/>
          </w:tcPr>
          <w:p w:rsidR="00CF2E29" w:rsidRPr="00F97E9F" w:rsidRDefault="00CF2E29" w:rsidP="00CF2E29">
            <w:pPr>
              <w:pStyle w:val="23"/>
              <w:spacing w:line="240" w:lineRule="auto"/>
              <w:ind w:firstLine="0"/>
              <w:jc w:val="center"/>
              <w:rPr>
                <w:rFonts w:ascii="GHEA Grapalat" w:hAnsi="GHEA Grapalat"/>
                <w:i/>
                <w:iCs/>
              </w:rPr>
            </w:pPr>
            <w:r w:rsidRPr="00F97E9F">
              <w:rPr>
                <w:rFonts w:ascii="GHEA Grapalat" w:hAnsi="GHEA Grapalat"/>
                <w:i/>
                <w:iCs/>
              </w:rPr>
              <w:t>33</w:t>
            </w:r>
          </w:p>
        </w:tc>
        <w:tc>
          <w:tcPr>
            <w:tcW w:w="1246" w:type="dxa"/>
            <w:vAlign w:val="bottom"/>
          </w:tcPr>
          <w:p w:rsidR="00CF2E29" w:rsidRPr="00271CF1" w:rsidRDefault="00CF2E29" w:rsidP="00CF2E29">
            <w:pPr>
              <w:jc w:val="center"/>
              <w:rPr>
                <w:rFonts w:ascii="GHEA Grapalat" w:hAnsi="GHEA Grapalat" w:cs="Calibri"/>
                <w:i/>
                <w:iCs/>
                <w:color w:val="000000"/>
                <w:sz w:val="20"/>
                <w:szCs w:val="20"/>
              </w:rPr>
            </w:pPr>
            <w:r w:rsidRPr="00271CF1">
              <w:rPr>
                <w:rFonts w:ascii="GHEA Grapalat" w:hAnsi="GHEA Grapalat" w:cs="Calibri"/>
                <w:i/>
                <w:iCs/>
                <w:color w:val="000000"/>
                <w:sz w:val="20"/>
                <w:szCs w:val="20"/>
              </w:rPr>
              <w:t>28000</w:t>
            </w:r>
          </w:p>
        </w:tc>
        <w:tc>
          <w:tcPr>
            <w:tcW w:w="6458" w:type="dxa"/>
            <w:vAlign w:val="center"/>
          </w:tcPr>
          <w:p w:rsidR="00CF2E29" w:rsidRPr="00D71AE0" w:rsidRDefault="00CF2E29" w:rsidP="00CF2E29">
            <w:pPr>
              <w:pStyle w:val="23"/>
              <w:spacing w:line="240" w:lineRule="auto"/>
              <w:ind w:firstLine="0"/>
              <w:rPr>
                <w:rFonts w:ascii="GHEA Grapalat" w:hAnsi="GHEA Grapalat"/>
                <w:bCs/>
                <w:i/>
              </w:rPr>
            </w:pPr>
            <w:r w:rsidRPr="00D71AE0">
              <w:rPr>
                <w:rFonts w:ascii="GHEA Grapalat" w:hAnsi="GHEA Grapalat"/>
                <w:bCs/>
                <w:i/>
              </w:rPr>
              <w:t>Абрикос</w:t>
            </w:r>
          </w:p>
        </w:tc>
      </w:tr>
      <w:tr w:rsidR="00CF2E29" w:rsidRPr="009044F1" w:rsidTr="00032B54">
        <w:trPr>
          <w:jc w:val="center"/>
        </w:trPr>
        <w:tc>
          <w:tcPr>
            <w:tcW w:w="1530" w:type="dxa"/>
            <w:vAlign w:val="center"/>
          </w:tcPr>
          <w:p w:rsidR="00CF2E29" w:rsidRPr="00F97E9F" w:rsidRDefault="00CF2E29" w:rsidP="00CF2E29">
            <w:pPr>
              <w:pStyle w:val="23"/>
              <w:spacing w:line="240" w:lineRule="auto"/>
              <w:ind w:firstLine="0"/>
              <w:jc w:val="center"/>
              <w:rPr>
                <w:rFonts w:ascii="GHEA Grapalat" w:hAnsi="GHEA Grapalat"/>
                <w:i/>
                <w:iCs/>
              </w:rPr>
            </w:pPr>
            <w:r w:rsidRPr="00F97E9F">
              <w:rPr>
                <w:rFonts w:ascii="GHEA Grapalat" w:hAnsi="GHEA Grapalat"/>
                <w:i/>
                <w:iCs/>
              </w:rPr>
              <w:t>34</w:t>
            </w:r>
          </w:p>
        </w:tc>
        <w:tc>
          <w:tcPr>
            <w:tcW w:w="1246" w:type="dxa"/>
            <w:vAlign w:val="bottom"/>
          </w:tcPr>
          <w:p w:rsidR="00CF2E29" w:rsidRPr="00271CF1" w:rsidRDefault="00CF2E29" w:rsidP="00CF2E29">
            <w:pPr>
              <w:jc w:val="center"/>
              <w:rPr>
                <w:rFonts w:ascii="GHEA Grapalat" w:hAnsi="GHEA Grapalat" w:cs="Calibri"/>
                <w:i/>
                <w:iCs/>
                <w:color w:val="000000"/>
                <w:sz w:val="20"/>
                <w:szCs w:val="20"/>
              </w:rPr>
            </w:pPr>
            <w:r w:rsidRPr="00271CF1">
              <w:rPr>
                <w:rFonts w:ascii="GHEA Grapalat" w:hAnsi="GHEA Grapalat" w:cs="Calibri"/>
                <w:i/>
                <w:iCs/>
                <w:color w:val="000000"/>
                <w:sz w:val="20"/>
                <w:szCs w:val="20"/>
              </w:rPr>
              <w:t>48000</w:t>
            </w:r>
          </w:p>
        </w:tc>
        <w:tc>
          <w:tcPr>
            <w:tcW w:w="6458" w:type="dxa"/>
            <w:vAlign w:val="center"/>
          </w:tcPr>
          <w:p w:rsidR="00CF2E29" w:rsidRPr="00D71AE0" w:rsidRDefault="00CF2E29" w:rsidP="00CF2E29">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Персик</w:t>
            </w:r>
            <w:proofErr w:type="spellEnd"/>
          </w:p>
        </w:tc>
      </w:tr>
      <w:tr w:rsidR="00CF2E29" w:rsidRPr="009044F1" w:rsidTr="00032B54">
        <w:trPr>
          <w:jc w:val="center"/>
        </w:trPr>
        <w:tc>
          <w:tcPr>
            <w:tcW w:w="1530" w:type="dxa"/>
            <w:vAlign w:val="center"/>
          </w:tcPr>
          <w:p w:rsidR="00CF2E29" w:rsidRPr="00F97E9F" w:rsidRDefault="00CF2E29" w:rsidP="00CF2E29">
            <w:pPr>
              <w:pStyle w:val="23"/>
              <w:spacing w:line="240" w:lineRule="auto"/>
              <w:ind w:firstLine="0"/>
              <w:jc w:val="center"/>
              <w:rPr>
                <w:rFonts w:ascii="GHEA Grapalat" w:hAnsi="GHEA Grapalat"/>
                <w:i/>
                <w:iCs/>
              </w:rPr>
            </w:pPr>
            <w:r w:rsidRPr="00F97E9F">
              <w:rPr>
                <w:rFonts w:ascii="GHEA Grapalat" w:hAnsi="GHEA Grapalat"/>
                <w:i/>
                <w:iCs/>
              </w:rPr>
              <w:t>35</w:t>
            </w:r>
          </w:p>
        </w:tc>
        <w:tc>
          <w:tcPr>
            <w:tcW w:w="1246" w:type="dxa"/>
            <w:vAlign w:val="bottom"/>
          </w:tcPr>
          <w:p w:rsidR="00CF2E29" w:rsidRPr="00271CF1" w:rsidRDefault="00CF2E29" w:rsidP="00CF2E29">
            <w:pPr>
              <w:jc w:val="center"/>
              <w:rPr>
                <w:rFonts w:ascii="GHEA Grapalat" w:hAnsi="GHEA Grapalat" w:cs="Calibri"/>
                <w:i/>
                <w:iCs/>
                <w:color w:val="000000"/>
                <w:sz w:val="20"/>
                <w:szCs w:val="20"/>
              </w:rPr>
            </w:pPr>
            <w:r w:rsidRPr="00271CF1">
              <w:rPr>
                <w:rFonts w:ascii="GHEA Grapalat" w:hAnsi="GHEA Grapalat" w:cs="Calibri"/>
                <w:i/>
                <w:iCs/>
                <w:color w:val="000000"/>
                <w:sz w:val="20"/>
                <w:szCs w:val="20"/>
              </w:rPr>
              <w:t>14000</w:t>
            </w:r>
          </w:p>
        </w:tc>
        <w:tc>
          <w:tcPr>
            <w:tcW w:w="6458" w:type="dxa"/>
            <w:vAlign w:val="center"/>
          </w:tcPr>
          <w:p w:rsidR="00CF2E29" w:rsidRPr="00D71AE0" w:rsidRDefault="00CF2E29" w:rsidP="00CF2E29">
            <w:pPr>
              <w:pStyle w:val="23"/>
              <w:spacing w:line="240" w:lineRule="auto"/>
              <w:ind w:firstLine="0"/>
              <w:rPr>
                <w:rFonts w:ascii="GHEA Grapalat" w:hAnsi="GHEA Grapalat"/>
                <w:bCs/>
                <w:i/>
              </w:rPr>
            </w:pPr>
            <w:r w:rsidRPr="00D71AE0">
              <w:rPr>
                <w:rFonts w:ascii="GHEA Grapalat" w:hAnsi="GHEA Grapalat"/>
                <w:bCs/>
                <w:i/>
              </w:rPr>
              <w:t xml:space="preserve">Виноград </w:t>
            </w:r>
          </w:p>
        </w:tc>
      </w:tr>
      <w:tr w:rsidR="00CF2E29" w:rsidRPr="009044F1" w:rsidTr="00032B54">
        <w:trPr>
          <w:jc w:val="center"/>
        </w:trPr>
        <w:tc>
          <w:tcPr>
            <w:tcW w:w="1530" w:type="dxa"/>
            <w:vAlign w:val="center"/>
          </w:tcPr>
          <w:p w:rsidR="00CF2E29" w:rsidRPr="00F97E9F" w:rsidRDefault="00CF2E29" w:rsidP="00CF2E29">
            <w:pPr>
              <w:pStyle w:val="23"/>
              <w:spacing w:line="240" w:lineRule="auto"/>
              <w:ind w:firstLine="0"/>
              <w:jc w:val="center"/>
              <w:rPr>
                <w:rFonts w:ascii="GHEA Grapalat" w:hAnsi="GHEA Grapalat"/>
                <w:i/>
                <w:iCs/>
              </w:rPr>
            </w:pPr>
            <w:r w:rsidRPr="00F97E9F">
              <w:rPr>
                <w:rFonts w:ascii="GHEA Grapalat" w:hAnsi="GHEA Grapalat"/>
                <w:i/>
                <w:iCs/>
              </w:rPr>
              <w:t>36</w:t>
            </w:r>
          </w:p>
        </w:tc>
        <w:tc>
          <w:tcPr>
            <w:tcW w:w="1246" w:type="dxa"/>
            <w:vAlign w:val="bottom"/>
          </w:tcPr>
          <w:p w:rsidR="00CF2E29" w:rsidRPr="00271CF1" w:rsidRDefault="00CF2E29" w:rsidP="00CF2E29">
            <w:pPr>
              <w:jc w:val="center"/>
              <w:rPr>
                <w:rFonts w:ascii="GHEA Grapalat" w:hAnsi="GHEA Grapalat" w:cs="Calibri"/>
                <w:i/>
                <w:iCs/>
                <w:color w:val="000000"/>
                <w:sz w:val="20"/>
                <w:szCs w:val="20"/>
              </w:rPr>
            </w:pPr>
            <w:r w:rsidRPr="00271CF1">
              <w:rPr>
                <w:rFonts w:ascii="GHEA Grapalat" w:hAnsi="GHEA Grapalat" w:cs="Calibri"/>
                <w:i/>
                <w:iCs/>
                <w:color w:val="000000"/>
                <w:sz w:val="20"/>
                <w:szCs w:val="20"/>
              </w:rPr>
              <w:t>128000</w:t>
            </w:r>
          </w:p>
        </w:tc>
        <w:tc>
          <w:tcPr>
            <w:tcW w:w="6458" w:type="dxa"/>
            <w:vAlign w:val="center"/>
          </w:tcPr>
          <w:p w:rsidR="00CF2E29" w:rsidRPr="00D71AE0" w:rsidRDefault="00CF2E29" w:rsidP="00CF2E29">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Сливочное</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масло</w:t>
            </w:r>
            <w:proofErr w:type="spellEnd"/>
          </w:p>
        </w:tc>
      </w:tr>
      <w:tr w:rsidR="00CF2E29" w:rsidRPr="009044F1" w:rsidTr="00032B54">
        <w:trPr>
          <w:jc w:val="center"/>
        </w:trPr>
        <w:tc>
          <w:tcPr>
            <w:tcW w:w="1530" w:type="dxa"/>
            <w:vAlign w:val="center"/>
          </w:tcPr>
          <w:p w:rsidR="00CF2E29" w:rsidRPr="00F97E9F" w:rsidRDefault="00CF2E29" w:rsidP="00CF2E29">
            <w:pPr>
              <w:pStyle w:val="23"/>
              <w:spacing w:line="240" w:lineRule="auto"/>
              <w:ind w:firstLine="0"/>
              <w:jc w:val="center"/>
              <w:rPr>
                <w:rFonts w:ascii="GHEA Grapalat" w:hAnsi="GHEA Grapalat"/>
                <w:i/>
                <w:iCs/>
              </w:rPr>
            </w:pPr>
            <w:r w:rsidRPr="00F97E9F">
              <w:rPr>
                <w:rFonts w:ascii="GHEA Grapalat" w:hAnsi="GHEA Grapalat"/>
                <w:i/>
                <w:iCs/>
              </w:rPr>
              <w:t>37</w:t>
            </w:r>
          </w:p>
        </w:tc>
        <w:tc>
          <w:tcPr>
            <w:tcW w:w="1246" w:type="dxa"/>
            <w:vAlign w:val="bottom"/>
          </w:tcPr>
          <w:p w:rsidR="00CF2E29" w:rsidRPr="00271CF1" w:rsidRDefault="00CF2E29" w:rsidP="00CF2E29">
            <w:pPr>
              <w:jc w:val="center"/>
              <w:rPr>
                <w:rFonts w:ascii="GHEA Grapalat" w:hAnsi="GHEA Grapalat" w:cs="Calibri"/>
                <w:i/>
                <w:iCs/>
                <w:color w:val="000000"/>
                <w:sz w:val="20"/>
                <w:szCs w:val="20"/>
              </w:rPr>
            </w:pPr>
            <w:r w:rsidRPr="00271CF1">
              <w:rPr>
                <w:rFonts w:ascii="GHEA Grapalat" w:hAnsi="GHEA Grapalat" w:cs="Calibri"/>
                <w:i/>
                <w:iCs/>
                <w:color w:val="000000"/>
                <w:sz w:val="20"/>
                <w:szCs w:val="20"/>
              </w:rPr>
              <w:t>480000</w:t>
            </w:r>
          </w:p>
        </w:tc>
        <w:tc>
          <w:tcPr>
            <w:tcW w:w="6458" w:type="dxa"/>
            <w:vAlign w:val="center"/>
          </w:tcPr>
          <w:p w:rsidR="00CF2E29" w:rsidRPr="00D71AE0" w:rsidRDefault="00CF2E29" w:rsidP="00CF2E29">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Молоко</w:t>
            </w:r>
            <w:proofErr w:type="spellEnd"/>
          </w:p>
        </w:tc>
      </w:tr>
      <w:tr w:rsidR="00CF2E29" w:rsidRPr="009044F1" w:rsidTr="00032B54">
        <w:trPr>
          <w:jc w:val="center"/>
        </w:trPr>
        <w:tc>
          <w:tcPr>
            <w:tcW w:w="1530" w:type="dxa"/>
            <w:vAlign w:val="center"/>
          </w:tcPr>
          <w:p w:rsidR="00CF2E29" w:rsidRPr="00F97E9F" w:rsidRDefault="00CF2E29" w:rsidP="00CF2E29">
            <w:pPr>
              <w:pStyle w:val="23"/>
              <w:spacing w:line="240" w:lineRule="auto"/>
              <w:ind w:firstLine="0"/>
              <w:jc w:val="center"/>
              <w:rPr>
                <w:rFonts w:ascii="GHEA Grapalat" w:hAnsi="GHEA Grapalat"/>
                <w:i/>
                <w:iCs/>
              </w:rPr>
            </w:pPr>
            <w:r w:rsidRPr="00F97E9F">
              <w:rPr>
                <w:rFonts w:ascii="GHEA Grapalat" w:hAnsi="GHEA Grapalat"/>
                <w:i/>
                <w:iCs/>
              </w:rPr>
              <w:t>38</w:t>
            </w:r>
          </w:p>
        </w:tc>
        <w:tc>
          <w:tcPr>
            <w:tcW w:w="1246" w:type="dxa"/>
            <w:vAlign w:val="bottom"/>
          </w:tcPr>
          <w:p w:rsidR="00CF2E29" w:rsidRPr="00271CF1" w:rsidRDefault="00CF2E29" w:rsidP="00CF2E29">
            <w:pPr>
              <w:jc w:val="center"/>
              <w:rPr>
                <w:rFonts w:ascii="GHEA Grapalat" w:hAnsi="GHEA Grapalat" w:cs="Calibri"/>
                <w:i/>
                <w:iCs/>
                <w:color w:val="000000"/>
                <w:sz w:val="20"/>
                <w:szCs w:val="20"/>
              </w:rPr>
            </w:pPr>
            <w:r w:rsidRPr="00271CF1">
              <w:rPr>
                <w:rFonts w:ascii="GHEA Grapalat" w:hAnsi="GHEA Grapalat" w:cs="Calibri"/>
                <w:i/>
                <w:iCs/>
                <w:color w:val="000000"/>
                <w:sz w:val="20"/>
                <w:szCs w:val="20"/>
              </w:rPr>
              <w:t>60000</w:t>
            </w:r>
          </w:p>
        </w:tc>
        <w:tc>
          <w:tcPr>
            <w:tcW w:w="6458" w:type="dxa"/>
            <w:vAlign w:val="center"/>
          </w:tcPr>
          <w:p w:rsidR="00CF2E29" w:rsidRPr="00D71AE0" w:rsidRDefault="00CF2E29" w:rsidP="00CF2E29">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Сметана</w:t>
            </w:r>
            <w:proofErr w:type="spellEnd"/>
          </w:p>
        </w:tc>
      </w:tr>
      <w:tr w:rsidR="00CF2E29" w:rsidRPr="009044F1" w:rsidTr="00032B54">
        <w:trPr>
          <w:jc w:val="center"/>
        </w:trPr>
        <w:tc>
          <w:tcPr>
            <w:tcW w:w="1530" w:type="dxa"/>
            <w:vAlign w:val="center"/>
          </w:tcPr>
          <w:p w:rsidR="00CF2E29" w:rsidRPr="00F97E9F" w:rsidRDefault="00CF2E29" w:rsidP="00CF2E29">
            <w:pPr>
              <w:pStyle w:val="23"/>
              <w:spacing w:line="240" w:lineRule="auto"/>
              <w:ind w:firstLine="0"/>
              <w:jc w:val="center"/>
              <w:rPr>
                <w:rFonts w:ascii="GHEA Grapalat" w:hAnsi="GHEA Grapalat"/>
                <w:i/>
                <w:iCs/>
              </w:rPr>
            </w:pPr>
            <w:r w:rsidRPr="00F97E9F">
              <w:rPr>
                <w:rFonts w:ascii="GHEA Grapalat" w:hAnsi="GHEA Grapalat"/>
                <w:i/>
                <w:iCs/>
              </w:rPr>
              <w:t>39</w:t>
            </w:r>
          </w:p>
        </w:tc>
        <w:tc>
          <w:tcPr>
            <w:tcW w:w="1246" w:type="dxa"/>
            <w:vAlign w:val="bottom"/>
          </w:tcPr>
          <w:p w:rsidR="00CF2E29" w:rsidRPr="00271CF1" w:rsidRDefault="00CF2E29" w:rsidP="00CF2E29">
            <w:pPr>
              <w:jc w:val="center"/>
              <w:rPr>
                <w:rFonts w:ascii="GHEA Grapalat" w:hAnsi="GHEA Grapalat" w:cs="Calibri"/>
                <w:i/>
                <w:iCs/>
                <w:color w:val="000000"/>
                <w:sz w:val="20"/>
                <w:szCs w:val="20"/>
              </w:rPr>
            </w:pPr>
            <w:r w:rsidRPr="00271CF1">
              <w:rPr>
                <w:rFonts w:ascii="GHEA Grapalat" w:hAnsi="GHEA Grapalat" w:cs="Calibri"/>
                <w:i/>
                <w:iCs/>
                <w:color w:val="000000"/>
                <w:sz w:val="20"/>
                <w:szCs w:val="20"/>
              </w:rPr>
              <w:t>48000</w:t>
            </w:r>
          </w:p>
        </w:tc>
        <w:tc>
          <w:tcPr>
            <w:tcW w:w="6458" w:type="dxa"/>
            <w:vAlign w:val="center"/>
          </w:tcPr>
          <w:p w:rsidR="00CF2E29" w:rsidRPr="00D71AE0" w:rsidRDefault="00CF2E29" w:rsidP="00CF2E29">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Томатная</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паста</w:t>
            </w:r>
            <w:proofErr w:type="spellEnd"/>
          </w:p>
        </w:tc>
      </w:tr>
      <w:tr w:rsidR="00CF2E29" w:rsidRPr="009044F1" w:rsidTr="00032B54">
        <w:trPr>
          <w:jc w:val="center"/>
        </w:trPr>
        <w:tc>
          <w:tcPr>
            <w:tcW w:w="1530" w:type="dxa"/>
            <w:vAlign w:val="center"/>
          </w:tcPr>
          <w:p w:rsidR="00CF2E29" w:rsidRPr="00F97E9F" w:rsidRDefault="00CF2E29" w:rsidP="00CF2E29">
            <w:pPr>
              <w:pStyle w:val="23"/>
              <w:spacing w:line="240" w:lineRule="auto"/>
              <w:ind w:firstLine="0"/>
              <w:jc w:val="center"/>
              <w:rPr>
                <w:rFonts w:ascii="GHEA Grapalat" w:hAnsi="GHEA Grapalat"/>
                <w:i/>
                <w:iCs/>
              </w:rPr>
            </w:pPr>
            <w:r w:rsidRPr="00F97E9F">
              <w:rPr>
                <w:rFonts w:ascii="GHEA Grapalat" w:hAnsi="GHEA Grapalat"/>
                <w:i/>
                <w:iCs/>
              </w:rPr>
              <w:lastRenderedPageBreak/>
              <w:t>40</w:t>
            </w:r>
          </w:p>
        </w:tc>
        <w:tc>
          <w:tcPr>
            <w:tcW w:w="1246" w:type="dxa"/>
            <w:vAlign w:val="bottom"/>
          </w:tcPr>
          <w:p w:rsidR="00CF2E29" w:rsidRPr="00271CF1" w:rsidRDefault="00CF2E29" w:rsidP="00CF2E29">
            <w:pPr>
              <w:jc w:val="center"/>
              <w:rPr>
                <w:rFonts w:ascii="GHEA Grapalat" w:hAnsi="GHEA Grapalat" w:cs="Calibri"/>
                <w:i/>
                <w:iCs/>
                <w:color w:val="000000"/>
                <w:sz w:val="20"/>
                <w:szCs w:val="20"/>
              </w:rPr>
            </w:pPr>
            <w:r w:rsidRPr="00271CF1">
              <w:rPr>
                <w:rFonts w:ascii="GHEA Grapalat" w:hAnsi="GHEA Grapalat" w:cs="Calibri"/>
                <w:i/>
                <w:iCs/>
                <w:color w:val="000000"/>
                <w:sz w:val="20"/>
                <w:szCs w:val="20"/>
              </w:rPr>
              <w:t>940000</w:t>
            </w:r>
          </w:p>
        </w:tc>
        <w:tc>
          <w:tcPr>
            <w:tcW w:w="6458" w:type="dxa"/>
            <w:vAlign w:val="center"/>
          </w:tcPr>
          <w:p w:rsidR="00CF2E29" w:rsidRPr="00D71AE0" w:rsidRDefault="00CF2E29" w:rsidP="00CF2E29">
            <w:pPr>
              <w:pStyle w:val="23"/>
              <w:spacing w:line="240" w:lineRule="auto"/>
              <w:ind w:firstLine="0"/>
              <w:rPr>
                <w:rFonts w:ascii="GHEA Grapalat" w:hAnsi="GHEA Grapalat"/>
                <w:bCs/>
                <w:i/>
              </w:rPr>
            </w:pPr>
            <w:proofErr w:type="spellStart"/>
            <w:r w:rsidRPr="00D71AE0">
              <w:rPr>
                <w:rFonts w:ascii="GHEA Grapalat" w:hAnsi="GHEA Grapalat"/>
                <w:bCs/>
                <w:i/>
                <w:lang w:val="en-US"/>
              </w:rPr>
              <w:t>Масло</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сливочное</w:t>
            </w:r>
            <w:proofErr w:type="spellEnd"/>
            <w:r w:rsidRPr="00D71AE0">
              <w:rPr>
                <w:rFonts w:ascii="GHEA Grapalat" w:hAnsi="GHEA Grapalat"/>
                <w:bCs/>
                <w:i/>
              </w:rPr>
              <w:t xml:space="preserve"> </w:t>
            </w:r>
          </w:p>
        </w:tc>
      </w:tr>
      <w:tr w:rsidR="00CF2E29" w:rsidRPr="009044F1" w:rsidTr="00032B54">
        <w:trPr>
          <w:jc w:val="center"/>
        </w:trPr>
        <w:tc>
          <w:tcPr>
            <w:tcW w:w="1530" w:type="dxa"/>
            <w:vAlign w:val="center"/>
          </w:tcPr>
          <w:p w:rsidR="00CF2E29" w:rsidRPr="00F97E9F" w:rsidRDefault="00CF2E29" w:rsidP="00CF2E29">
            <w:pPr>
              <w:pStyle w:val="23"/>
              <w:spacing w:line="240" w:lineRule="auto"/>
              <w:ind w:firstLine="0"/>
              <w:jc w:val="center"/>
              <w:rPr>
                <w:rFonts w:ascii="GHEA Grapalat" w:hAnsi="GHEA Grapalat"/>
                <w:i/>
                <w:iCs/>
              </w:rPr>
            </w:pPr>
            <w:r w:rsidRPr="00F97E9F">
              <w:rPr>
                <w:rFonts w:ascii="GHEA Grapalat" w:hAnsi="GHEA Grapalat"/>
                <w:i/>
                <w:iCs/>
              </w:rPr>
              <w:t>41</w:t>
            </w:r>
          </w:p>
        </w:tc>
        <w:tc>
          <w:tcPr>
            <w:tcW w:w="1246" w:type="dxa"/>
            <w:vAlign w:val="bottom"/>
          </w:tcPr>
          <w:p w:rsidR="00CF2E29" w:rsidRPr="00271CF1" w:rsidRDefault="00CF2E29" w:rsidP="00CF2E29">
            <w:pPr>
              <w:jc w:val="center"/>
              <w:rPr>
                <w:rFonts w:ascii="GHEA Grapalat" w:hAnsi="GHEA Grapalat" w:cs="Calibri"/>
                <w:i/>
                <w:iCs/>
                <w:color w:val="000000"/>
                <w:sz w:val="20"/>
                <w:szCs w:val="20"/>
              </w:rPr>
            </w:pPr>
            <w:r w:rsidRPr="00271CF1">
              <w:rPr>
                <w:rFonts w:ascii="GHEA Grapalat" w:hAnsi="GHEA Grapalat" w:cs="Calibri"/>
                <w:i/>
                <w:iCs/>
                <w:color w:val="000000"/>
                <w:sz w:val="20"/>
                <w:szCs w:val="20"/>
              </w:rPr>
              <w:t>200000</w:t>
            </w:r>
          </w:p>
        </w:tc>
        <w:tc>
          <w:tcPr>
            <w:tcW w:w="6458" w:type="dxa"/>
            <w:vAlign w:val="center"/>
          </w:tcPr>
          <w:p w:rsidR="00CF2E29" w:rsidRPr="00D71AE0" w:rsidRDefault="00CF2E29" w:rsidP="00CF2E29">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Творог</w:t>
            </w:r>
            <w:proofErr w:type="spellEnd"/>
          </w:p>
        </w:tc>
      </w:tr>
      <w:tr w:rsidR="00CF2E29" w:rsidRPr="009044F1" w:rsidTr="00032B54">
        <w:trPr>
          <w:jc w:val="center"/>
        </w:trPr>
        <w:tc>
          <w:tcPr>
            <w:tcW w:w="1530" w:type="dxa"/>
            <w:vAlign w:val="center"/>
          </w:tcPr>
          <w:p w:rsidR="00CF2E29" w:rsidRPr="00F97E9F" w:rsidRDefault="00CF2E29" w:rsidP="00CF2E29">
            <w:pPr>
              <w:pStyle w:val="23"/>
              <w:spacing w:line="240" w:lineRule="auto"/>
              <w:ind w:firstLine="0"/>
              <w:jc w:val="center"/>
              <w:rPr>
                <w:rFonts w:ascii="GHEA Grapalat" w:hAnsi="GHEA Grapalat"/>
                <w:i/>
                <w:iCs/>
              </w:rPr>
            </w:pPr>
            <w:r w:rsidRPr="00F97E9F">
              <w:rPr>
                <w:rFonts w:ascii="GHEA Grapalat" w:hAnsi="GHEA Grapalat"/>
                <w:i/>
                <w:iCs/>
              </w:rPr>
              <w:t>42</w:t>
            </w:r>
          </w:p>
        </w:tc>
        <w:tc>
          <w:tcPr>
            <w:tcW w:w="1246" w:type="dxa"/>
            <w:vAlign w:val="bottom"/>
          </w:tcPr>
          <w:p w:rsidR="00CF2E29" w:rsidRPr="00271CF1" w:rsidRDefault="00CF2E29" w:rsidP="00CF2E29">
            <w:pPr>
              <w:jc w:val="center"/>
              <w:rPr>
                <w:rFonts w:ascii="GHEA Grapalat" w:hAnsi="GHEA Grapalat" w:cs="Calibri"/>
                <w:i/>
                <w:iCs/>
                <w:color w:val="000000"/>
                <w:sz w:val="20"/>
                <w:szCs w:val="20"/>
              </w:rPr>
            </w:pPr>
            <w:r w:rsidRPr="00271CF1">
              <w:rPr>
                <w:rFonts w:ascii="GHEA Grapalat" w:hAnsi="GHEA Grapalat" w:cs="Calibri"/>
                <w:i/>
                <w:iCs/>
                <w:color w:val="000000"/>
                <w:sz w:val="20"/>
                <w:szCs w:val="20"/>
              </w:rPr>
              <w:t>144000</w:t>
            </w:r>
          </w:p>
        </w:tc>
        <w:tc>
          <w:tcPr>
            <w:tcW w:w="6458" w:type="dxa"/>
            <w:vAlign w:val="center"/>
          </w:tcPr>
          <w:p w:rsidR="00CF2E29" w:rsidRPr="00D71AE0" w:rsidRDefault="00CF2E29" w:rsidP="00CF2E29">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Мацуни</w:t>
            </w:r>
            <w:proofErr w:type="spellEnd"/>
          </w:p>
        </w:tc>
      </w:tr>
      <w:tr w:rsidR="00CF2E29" w:rsidRPr="009044F1" w:rsidTr="00032B54">
        <w:trPr>
          <w:jc w:val="center"/>
        </w:trPr>
        <w:tc>
          <w:tcPr>
            <w:tcW w:w="1530" w:type="dxa"/>
            <w:vAlign w:val="center"/>
          </w:tcPr>
          <w:p w:rsidR="00CF2E29" w:rsidRPr="00F97E9F" w:rsidRDefault="00CF2E29" w:rsidP="00CF2E29">
            <w:pPr>
              <w:pStyle w:val="23"/>
              <w:spacing w:line="240" w:lineRule="auto"/>
              <w:ind w:firstLine="0"/>
              <w:jc w:val="center"/>
              <w:rPr>
                <w:rFonts w:ascii="GHEA Grapalat" w:hAnsi="GHEA Grapalat"/>
                <w:i/>
                <w:iCs/>
              </w:rPr>
            </w:pPr>
            <w:r w:rsidRPr="00F97E9F">
              <w:rPr>
                <w:rFonts w:ascii="GHEA Grapalat" w:hAnsi="GHEA Grapalat"/>
                <w:i/>
                <w:iCs/>
              </w:rPr>
              <w:t>43</w:t>
            </w:r>
          </w:p>
        </w:tc>
        <w:tc>
          <w:tcPr>
            <w:tcW w:w="1246" w:type="dxa"/>
            <w:vAlign w:val="bottom"/>
          </w:tcPr>
          <w:p w:rsidR="00CF2E29" w:rsidRPr="00271CF1" w:rsidRDefault="00CF2E29" w:rsidP="00CF2E29">
            <w:pPr>
              <w:jc w:val="center"/>
              <w:rPr>
                <w:rFonts w:ascii="GHEA Grapalat" w:hAnsi="GHEA Grapalat" w:cs="Calibri"/>
                <w:i/>
                <w:iCs/>
                <w:color w:val="000000"/>
                <w:sz w:val="20"/>
                <w:szCs w:val="20"/>
              </w:rPr>
            </w:pPr>
            <w:r w:rsidRPr="00271CF1">
              <w:rPr>
                <w:rFonts w:ascii="GHEA Grapalat" w:hAnsi="GHEA Grapalat" w:cs="Calibri"/>
                <w:i/>
                <w:iCs/>
                <w:color w:val="000000"/>
                <w:sz w:val="20"/>
                <w:szCs w:val="20"/>
              </w:rPr>
              <w:t>19200</w:t>
            </w:r>
          </w:p>
        </w:tc>
        <w:tc>
          <w:tcPr>
            <w:tcW w:w="6458" w:type="dxa"/>
            <w:vAlign w:val="center"/>
          </w:tcPr>
          <w:p w:rsidR="00CF2E29" w:rsidRPr="00D71AE0" w:rsidRDefault="00CF2E29" w:rsidP="00CF2E29">
            <w:pPr>
              <w:pStyle w:val="23"/>
              <w:spacing w:line="240" w:lineRule="auto"/>
              <w:ind w:firstLine="0"/>
              <w:rPr>
                <w:rFonts w:ascii="GHEA Grapalat" w:hAnsi="GHEA Grapalat"/>
                <w:bCs/>
                <w:i/>
              </w:rPr>
            </w:pPr>
            <w:r w:rsidRPr="00D71AE0">
              <w:rPr>
                <w:rFonts w:ascii="GHEA Grapalat" w:hAnsi="GHEA Grapalat"/>
                <w:bCs/>
                <w:i/>
              </w:rPr>
              <w:t>Малина</w:t>
            </w:r>
          </w:p>
        </w:tc>
      </w:tr>
      <w:tr w:rsidR="00CF2E29" w:rsidRPr="009044F1" w:rsidTr="00032B54">
        <w:trPr>
          <w:jc w:val="center"/>
        </w:trPr>
        <w:tc>
          <w:tcPr>
            <w:tcW w:w="1530" w:type="dxa"/>
            <w:vAlign w:val="center"/>
          </w:tcPr>
          <w:p w:rsidR="00CF2E29" w:rsidRPr="00F97E9F" w:rsidRDefault="00CF2E29" w:rsidP="00CF2E29">
            <w:pPr>
              <w:pStyle w:val="23"/>
              <w:spacing w:line="240" w:lineRule="auto"/>
              <w:ind w:firstLine="0"/>
              <w:jc w:val="center"/>
              <w:rPr>
                <w:rFonts w:ascii="GHEA Grapalat" w:hAnsi="GHEA Grapalat"/>
                <w:i/>
                <w:iCs/>
              </w:rPr>
            </w:pPr>
            <w:r w:rsidRPr="00F97E9F">
              <w:rPr>
                <w:rFonts w:ascii="GHEA Grapalat" w:hAnsi="GHEA Grapalat"/>
                <w:i/>
                <w:iCs/>
              </w:rPr>
              <w:t>44</w:t>
            </w:r>
          </w:p>
        </w:tc>
        <w:tc>
          <w:tcPr>
            <w:tcW w:w="1246" w:type="dxa"/>
            <w:vAlign w:val="bottom"/>
          </w:tcPr>
          <w:p w:rsidR="00CF2E29" w:rsidRPr="00271CF1" w:rsidRDefault="00CF2E29" w:rsidP="00CF2E29">
            <w:pPr>
              <w:jc w:val="center"/>
              <w:rPr>
                <w:rFonts w:ascii="GHEA Grapalat" w:hAnsi="GHEA Grapalat" w:cs="Calibri"/>
                <w:i/>
                <w:iCs/>
                <w:color w:val="000000"/>
                <w:sz w:val="20"/>
                <w:szCs w:val="20"/>
              </w:rPr>
            </w:pPr>
            <w:r w:rsidRPr="00271CF1">
              <w:rPr>
                <w:rFonts w:ascii="GHEA Grapalat" w:hAnsi="GHEA Grapalat" w:cs="Calibri"/>
                <w:i/>
                <w:iCs/>
                <w:color w:val="000000"/>
                <w:sz w:val="20"/>
                <w:szCs w:val="20"/>
              </w:rPr>
              <w:t>24000</w:t>
            </w:r>
          </w:p>
        </w:tc>
        <w:tc>
          <w:tcPr>
            <w:tcW w:w="6458" w:type="dxa"/>
            <w:vAlign w:val="center"/>
          </w:tcPr>
          <w:p w:rsidR="00CF2E29" w:rsidRPr="00D71AE0" w:rsidRDefault="00CF2E29" w:rsidP="00CF2E29">
            <w:pPr>
              <w:pStyle w:val="23"/>
              <w:spacing w:line="240" w:lineRule="auto"/>
              <w:ind w:firstLine="0"/>
              <w:rPr>
                <w:rFonts w:ascii="GHEA Grapalat" w:hAnsi="GHEA Grapalat"/>
                <w:bCs/>
                <w:i/>
              </w:rPr>
            </w:pPr>
            <w:r w:rsidRPr="00D71AE0">
              <w:rPr>
                <w:rFonts w:ascii="GHEA Grapalat" w:hAnsi="GHEA Grapalat"/>
                <w:bCs/>
                <w:i/>
              </w:rPr>
              <w:t>Клубника</w:t>
            </w:r>
          </w:p>
        </w:tc>
      </w:tr>
      <w:tr w:rsidR="00CF2E29" w:rsidRPr="009044F1" w:rsidTr="00032B54">
        <w:trPr>
          <w:jc w:val="center"/>
        </w:trPr>
        <w:tc>
          <w:tcPr>
            <w:tcW w:w="1530" w:type="dxa"/>
            <w:vAlign w:val="center"/>
          </w:tcPr>
          <w:p w:rsidR="00CF2E29" w:rsidRPr="00F97E9F" w:rsidRDefault="00CF2E29" w:rsidP="00CF2E29">
            <w:pPr>
              <w:pStyle w:val="23"/>
              <w:spacing w:line="240" w:lineRule="auto"/>
              <w:ind w:firstLine="0"/>
              <w:jc w:val="center"/>
              <w:rPr>
                <w:rFonts w:ascii="GHEA Grapalat" w:hAnsi="GHEA Grapalat"/>
                <w:i/>
                <w:iCs/>
              </w:rPr>
            </w:pPr>
            <w:r w:rsidRPr="00F97E9F">
              <w:rPr>
                <w:rFonts w:ascii="GHEA Grapalat" w:hAnsi="GHEA Grapalat"/>
                <w:i/>
                <w:iCs/>
              </w:rPr>
              <w:t>45</w:t>
            </w:r>
          </w:p>
        </w:tc>
        <w:tc>
          <w:tcPr>
            <w:tcW w:w="1246" w:type="dxa"/>
            <w:vAlign w:val="bottom"/>
          </w:tcPr>
          <w:p w:rsidR="00CF2E29" w:rsidRPr="00271CF1" w:rsidRDefault="00CF2E29" w:rsidP="00CF2E29">
            <w:pPr>
              <w:jc w:val="center"/>
              <w:rPr>
                <w:rFonts w:ascii="GHEA Grapalat" w:hAnsi="GHEA Grapalat" w:cs="Calibri"/>
                <w:i/>
                <w:iCs/>
                <w:color w:val="000000"/>
                <w:sz w:val="20"/>
                <w:szCs w:val="20"/>
              </w:rPr>
            </w:pPr>
            <w:r w:rsidRPr="00271CF1">
              <w:rPr>
                <w:rFonts w:ascii="GHEA Grapalat" w:hAnsi="GHEA Grapalat" w:cs="Calibri"/>
                <w:i/>
                <w:iCs/>
                <w:color w:val="000000"/>
                <w:sz w:val="20"/>
                <w:szCs w:val="20"/>
              </w:rPr>
              <w:t>28000</w:t>
            </w:r>
          </w:p>
        </w:tc>
        <w:tc>
          <w:tcPr>
            <w:tcW w:w="6458" w:type="dxa"/>
            <w:vAlign w:val="center"/>
          </w:tcPr>
          <w:p w:rsidR="00CF2E29" w:rsidRPr="00D71AE0" w:rsidRDefault="00CF2E29" w:rsidP="00CF2E29">
            <w:pPr>
              <w:pStyle w:val="23"/>
              <w:spacing w:line="240" w:lineRule="auto"/>
              <w:ind w:firstLine="0"/>
              <w:rPr>
                <w:rFonts w:ascii="GHEA Grapalat" w:hAnsi="GHEA Grapalat"/>
                <w:bCs/>
                <w:i/>
              </w:rPr>
            </w:pPr>
            <w:proofErr w:type="spellStart"/>
            <w:r w:rsidRPr="00D71AE0">
              <w:rPr>
                <w:rFonts w:ascii="GHEA Grapalat" w:hAnsi="GHEA Grapalat"/>
                <w:bCs/>
                <w:i/>
              </w:rPr>
              <w:t>Броколи</w:t>
            </w:r>
            <w:proofErr w:type="spellEnd"/>
          </w:p>
        </w:tc>
      </w:tr>
      <w:tr w:rsidR="00CF2E29" w:rsidRPr="009044F1" w:rsidTr="00032B54">
        <w:trPr>
          <w:jc w:val="center"/>
        </w:trPr>
        <w:tc>
          <w:tcPr>
            <w:tcW w:w="1530" w:type="dxa"/>
            <w:vAlign w:val="center"/>
          </w:tcPr>
          <w:p w:rsidR="00CF2E29" w:rsidRPr="00F97E9F" w:rsidRDefault="00CF2E29" w:rsidP="00CF2E29">
            <w:pPr>
              <w:pStyle w:val="23"/>
              <w:spacing w:line="240" w:lineRule="auto"/>
              <w:ind w:firstLine="0"/>
              <w:jc w:val="center"/>
              <w:rPr>
                <w:rFonts w:ascii="GHEA Grapalat" w:hAnsi="GHEA Grapalat"/>
                <w:i/>
                <w:iCs/>
              </w:rPr>
            </w:pPr>
            <w:r w:rsidRPr="00F97E9F">
              <w:rPr>
                <w:rFonts w:ascii="GHEA Grapalat" w:hAnsi="GHEA Grapalat"/>
                <w:i/>
                <w:iCs/>
              </w:rPr>
              <w:t>46</w:t>
            </w:r>
          </w:p>
        </w:tc>
        <w:tc>
          <w:tcPr>
            <w:tcW w:w="1246" w:type="dxa"/>
            <w:vAlign w:val="bottom"/>
          </w:tcPr>
          <w:p w:rsidR="00CF2E29" w:rsidRPr="00271CF1" w:rsidRDefault="00CF2E29" w:rsidP="00CF2E29">
            <w:pPr>
              <w:jc w:val="center"/>
              <w:rPr>
                <w:rFonts w:ascii="GHEA Grapalat" w:hAnsi="GHEA Grapalat" w:cs="Calibri"/>
                <w:i/>
                <w:iCs/>
                <w:color w:val="000000"/>
                <w:sz w:val="20"/>
                <w:szCs w:val="20"/>
              </w:rPr>
            </w:pPr>
            <w:r w:rsidRPr="00271CF1">
              <w:rPr>
                <w:rFonts w:ascii="GHEA Grapalat" w:hAnsi="GHEA Grapalat" w:cs="Calibri"/>
                <w:i/>
                <w:iCs/>
                <w:color w:val="000000"/>
                <w:sz w:val="20"/>
                <w:szCs w:val="20"/>
              </w:rPr>
              <w:t>200000</w:t>
            </w:r>
          </w:p>
        </w:tc>
        <w:tc>
          <w:tcPr>
            <w:tcW w:w="6458" w:type="dxa"/>
            <w:vAlign w:val="center"/>
          </w:tcPr>
          <w:p w:rsidR="00CF2E29" w:rsidRPr="00D71AE0" w:rsidRDefault="00CF2E29" w:rsidP="00CF2E29">
            <w:pPr>
              <w:pStyle w:val="23"/>
              <w:spacing w:line="240" w:lineRule="auto"/>
              <w:ind w:firstLine="0"/>
              <w:rPr>
                <w:rFonts w:ascii="GHEA Grapalat" w:hAnsi="GHEA Grapalat"/>
                <w:bCs/>
                <w:i/>
              </w:rPr>
            </w:pPr>
            <w:r w:rsidRPr="00D71AE0">
              <w:rPr>
                <w:rFonts w:ascii="GHEA Grapalat" w:hAnsi="GHEA Grapalat"/>
                <w:bCs/>
                <w:i/>
              </w:rPr>
              <w:t>Сыр</w:t>
            </w:r>
          </w:p>
        </w:tc>
      </w:tr>
      <w:tr w:rsidR="00CF2E29" w:rsidRPr="009044F1" w:rsidTr="00032B54">
        <w:trPr>
          <w:jc w:val="center"/>
        </w:trPr>
        <w:tc>
          <w:tcPr>
            <w:tcW w:w="1530" w:type="dxa"/>
            <w:vAlign w:val="center"/>
          </w:tcPr>
          <w:p w:rsidR="00CF2E29" w:rsidRPr="00F97E9F" w:rsidRDefault="00CF2E29" w:rsidP="00CF2E29">
            <w:pPr>
              <w:pStyle w:val="23"/>
              <w:spacing w:line="240" w:lineRule="auto"/>
              <w:ind w:firstLine="0"/>
              <w:jc w:val="center"/>
              <w:rPr>
                <w:rFonts w:ascii="GHEA Grapalat" w:hAnsi="GHEA Grapalat"/>
                <w:i/>
                <w:iCs/>
              </w:rPr>
            </w:pPr>
            <w:r w:rsidRPr="00F97E9F">
              <w:rPr>
                <w:rFonts w:ascii="GHEA Grapalat" w:hAnsi="GHEA Grapalat"/>
                <w:i/>
                <w:iCs/>
              </w:rPr>
              <w:t>47</w:t>
            </w:r>
          </w:p>
        </w:tc>
        <w:tc>
          <w:tcPr>
            <w:tcW w:w="1246" w:type="dxa"/>
            <w:vAlign w:val="bottom"/>
          </w:tcPr>
          <w:p w:rsidR="00CF2E29" w:rsidRPr="00271CF1" w:rsidRDefault="00CF2E29" w:rsidP="00CF2E29">
            <w:pPr>
              <w:jc w:val="center"/>
              <w:rPr>
                <w:rFonts w:ascii="GHEA Grapalat" w:hAnsi="GHEA Grapalat" w:cs="Calibri"/>
                <w:i/>
                <w:iCs/>
                <w:color w:val="000000"/>
                <w:sz w:val="20"/>
                <w:szCs w:val="20"/>
              </w:rPr>
            </w:pPr>
            <w:r w:rsidRPr="00271CF1">
              <w:rPr>
                <w:rFonts w:ascii="GHEA Grapalat" w:hAnsi="GHEA Grapalat" w:cs="Calibri"/>
                <w:i/>
                <w:iCs/>
                <w:color w:val="000000"/>
                <w:sz w:val="20"/>
                <w:szCs w:val="20"/>
              </w:rPr>
              <w:t>38400</w:t>
            </w:r>
          </w:p>
        </w:tc>
        <w:tc>
          <w:tcPr>
            <w:tcW w:w="6458" w:type="dxa"/>
            <w:vAlign w:val="center"/>
          </w:tcPr>
          <w:p w:rsidR="00CF2E29" w:rsidRPr="00D71AE0" w:rsidRDefault="00CF2E29" w:rsidP="00CF2E29">
            <w:pPr>
              <w:pStyle w:val="23"/>
              <w:spacing w:line="240" w:lineRule="auto"/>
              <w:ind w:firstLine="0"/>
              <w:rPr>
                <w:rFonts w:ascii="GHEA Grapalat" w:hAnsi="GHEA Grapalat"/>
                <w:bCs/>
                <w:i/>
              </w:rPr>
            </w:pPr>
            <w:r w:rsidRPr="00D71AE0">
              <w:rPr>
                <w:rFonts w:ascii="GHEA Grapalat" w:hAnsi="GHEA Grapalat"/>
                <w:bCs/>
                <w:i/>
              </w:rPr>
              <w:t>Мука</w:t>
            </w:r>
          </w:p>
        </w:tc>
      </w:tr>
      <w:tr w:rsidR="00CF2E29" w:rsidRPr="009044F1" w:rsidTr="00032B54">
        <w:trPr>
          <w:jc w:val="center"/>
        </w:trPr>
        <w:tc>
          <w:tcPr>
            <w:tcW w:w="1530" w:type="dxa"/>
            <w:vAlign w:val="center"/>
          </w:tcPr>
          <w:p w:rsidR="00CF2E29" w:rsidRPr="00F97E9F" w:rsidRDefault="00CF2E29" w:rsidP="00CF2E29">
            <w:pPr>
              <w:pStyle w:val="23"/>
              <w:spacing w:line="240" w:lineRule="auto"/>
              <w:ind w:firstLine="0"/>
              <w:jc w:val="center"/>
              <w:rPr>
                <w:rFonts w:ascii="GHEA Grapalat" w:hAnsi="GHEA Grapalat"/>
                <w:i/>
                <w:iCs/>
              </w:rPr>
            </w:pPr>
            <w:r w:rsidRPr="00F97E9F">
              <w:rPr>
                <w:rFonts w:ascii="GHEA Grapalat" w:hAnsi="GHEA Grapalat"/>
                <w:i/>
                <w:iCs/>
              </w:rPr>
              <w:t>48</w:t>
            </w:r>
          </w:p>
        </w:tc>
        <w:tc>
          <w:tcPr>
            <w:tcW w:w="1246" w:type="dxa"/>
            <w:vAlign w:val="bottom"/>
          </w:tcPr>
          <w:p w:rsidR="00CF2E29" w:rsidRPr="00271CF1" w:rsidRDefault="00CF2E29" w:rsidP="00CF2E29">
            <w:pPr>
              <w:jc w:val="center"/>
              <w:rPr>
                <w:rFonts w:ascii="GHEA Grapalat" w:hAnsi="GHEA Grapalat" w:cs="Calibri"/>
                <w:i/>
                <w:iCs/>
                <w:color w:val="000000"/>
                <w:sz w:val="20"/>
                <w:szCs w:val="20"/>
              </w:rPr>
            </w:pPr>
            <w:r w:rsidRPr="00271CF1">
              <w:rPr>
                <w:rFonts w:ascii="GHEA Grapalat" w:hAnsi="GHEA Grapalat" w:cs="Calibri"/>
                <w:i/>
                <w:iCs/>
                <w:color w:val="000000"/>
                <w:sz w:val="20"/>
                <w:szCs w:val="20"/>
              </w:rPr>
              <w:t>120000</w:t>
            </w:r>
          </w:p>
        </w:tc>
        <w:tc>
          <w:tcPr>
            <w:tcW w:w="6458" w:type="dxa"/>
            <w:vAlign w:val="center"/>
          </w:tcPr>
          <w:p w:rsidR="00CF2E29" w:rsidRPr="00D71AE0" w:rsidRDefault="00CF2E29" w:rsidP="00CF2E29">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Рис</w:t>
            </w:r>
            <w:proofErr w:type="spellEnd"/>
          </w:p>
        </w:tc>
      </w:tr>
      <w:tr w:rsidR="00CF2E29" w:rsidRPr="009044F1" w:rsidTr="00032B54">
        <w:trPr>
          <w:jc w:val="center"/>
        </w:trPr>
        <w:tc>
          <w:tcPr>
            <w:tcW w:w="1530" w:type="dxa"/>
            <w:vAlign w:val="center"/>
          </w:tcPr>
          <w:p w:rsidR="00CF2E29" w:rsidRPr="00F97E9F" w:rsidRDefault="00CF2E29" w:rsidP="00CF2E29">
            <w:pPr>
              <w:pStyle w:val="23"/>
              <w:spacing w:line="240" w:lineRule="auto"/>
              <w:ind w:firstLine="0"/>
              <w:jc w:val="center"/>
              <w:rPr>
                <w:rFonts w:ascii="GHEA Grapalat" w:hAnsi="GHEA Grapalat"/>
                <w:i/>
                <w:iCs/>
              </w:rPr>
            </w:pPr>
            <w:r w:rsidRPr="00F97E9F">
              <w:rPr>
                <w:rFonts w:ascii="GHEA Grapalat" w:hAnsi="GHEA Grapalat"/>
                <w:i/>
                <w:iCs/>
              </w:rPr>
              <w:t>49</w:t>
            </w:r>
          </w:p>
        </w:tc>
        <w:tc>
          <w:tcPr>
            <w:tcW w:w="1246" w:type="dxa"/>
            <w:vAlign w:val="bottom"/>
          </w:tcPr>
          <w:p w:rsidR="00CF2E29" w:rsidRPr="00271CF1" w:rsidRDefault="00CF2E29" w:rsidP="00CF2E29">
            <w:pPr>
              <w:jc w:val="center"/>
              <w:rPr>
                <w:rFonts w:ascii="GHEA Grapalat" w:hAnsi="GHEA Grapalat" w:cs="Calibri"/>
                <w:i/>
                <w:iCs/>
                <w:color w:val="000000"/>
                <w:sz w:val="20"/>
                <w:szCs w:val="20"/>
              </w:rPr>
            </w:pPr>
            <w:r w:rsidRPr="00271CF1">
              <w:rPr>
                <w:rFonts w:ascii="GHEA Grapalat" w:hAnsi="GHEA Grapalat" w:cs="Calibri"/>
                <w:i/>
                <w:iCs/>
                <w:color w:val="000000"/>
                <w:sz w:val="20"/>
                <w:szCs w:val="20"/>
              </w:rPr>
              <w:t>8000</w:t>
            </w:r>
          </w:p>
        </w:tc>
        <w:tc>
          <w:tcPr>
            <w:tcW w:w="6458" w:type="dxa"/>
            <w:vAlign w:val="center"/>
          </w:tcPr>
          <w:p w:rsidR="00CF2E29" w:rsidRPr="00D71AE0" w:rsidRDefault="00CF2E29" w:rsidP="00CF2E29">
            <w:pPr>
              <w:pStyle w:val="23"/>
              <w:spacing w:line="240" w:lineRule="auto"/>
              <w:ind w:firstLine="0"/>
              <w:rPr>
                <w:rFonts w:ascii="GHEA Grapalat" w:hAnsi="GHEA Grapalat"/>
                <w:bCs/>
                <w:i/>
              </w:rPr>
            </w:pPr>
            <w:r w:rsidRPr="00D71AE0">
              <w:rPr>
                <w:rFonts w:ascii="GHEA Grapalat" w:hAnsi="GHEA Grapalat"/>
                <w:bCs/>
                <w:i/>
              </w:rPr>
              <w:t>Ячмень</w:t>
            </w:r>
          </w:p>
        </w:tc>
      </w:tr>
      <w:tr w:rsidR="00CF2E29" w:rsidRPr="009044F1" w:rsidTr="00032B54">
        <w:trPr>
          <w:jc w:val="center"/>
        </w:trPr>
        <w:tc>
          <w:tcPr>
            <w:tcW w:w="1530" w:type="dxa"/>
            <w:vAlign w:val="center"/>
          </w:tcPr>
          <w:p w:rsidR="00CF2E29" w:rsidRPr="00F97E9F" w:rsidRDefault="00CF2E29" w:rsidP="00CF2E29">
            <w:pPr>
              <w:pStyle w:val="23"/>
              <w:spacing w:line="240" w:lineRule="auto"/>
              <w:ind w:firstLine="0"/>
              <w:jc w:val="center"/>
              <w:rPr>
                <w:rFonts w:ascii="GHEA Grapalat" w:hAnsi="GHEA Grapalat"/>
                <w:i/>
                <w:iCs/>
              </w:rPr>
            </w:pPr>
            <w:r w:rsidRPr="00F97E9F">
              <w:rPr>
                <w:rFonts w:ascii="GHEA Grapalat" w:hAnsi="GHEA Grapalat"/>
                <w:i/>
                <w:iCs/>
              </w:rPr>
              <w:t>50</w:t>
            </w:r>
          </w:p>
        </w:tc>
        <w:tc>
          <w:tcPr>
            <w:tcW w:w="1246" w:type="dxa"/>
            <w:vAlign w:val="bottom"/>
          </w:tcPr>
          <w:p w:rsidR="00CF2E29" w:rsidRPr="00271CF1" w:rsidRDefault="00CF2E29" w:rsidP="00CF2E29">
            <w:pPr>
              <w:jc w:val="center"/>
              <w:rPr>
                <w:rFonts w:ascii="GHEA Grapalat" w:hAnsi="GHEA Grapalat" w:cs="Calibri"/>
                <w:i/>
                <w:iCs/>
                <w:color w:val="000000"/>
                <w:sz w:val="20"/>
                <w:szCs w:val="20"/>
              </w:rPr>
            </w:pPr>
            <w:r w:rsidRPr="00271CF1">
              <w:rPr>
                <w:rFonts w:ascii="GHEA Grapalat" w:hAnsi="GHEA Grapalat" w:cs="Calibri"/>
                <w:i/>
                <w:iCs/>
                <w:color w:val="000000"/>
                <w:sz w:val="20"/>
                <w:szCs w:val="20"/>
              </w:rPr>
              <w:t>56000</w:t>
            </w:r>
          </w:p>
        </w:tc>
        <w:tc>
          <w:tcPr>
            <w:tcW w:w="6458" w:type="dxa"/>
            <w:vAlign w:val="center"/>
          </w:tcPr>
          <w:p w:rsidR="00CF2E29" w:rsidRPr="00D71AE0" w:rsidRDefault="00CF2E29" w:rsidP="00CF2E29">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Гречка</w:t>
            </w:r>
            <w:proofErr w:type="spellEnd"/>
          </w:p>
        </w:tc>
      </w:tr>
      <w:tr w:rsidR="00CF2E29" w:rsidRPr="009044F1" w:rsidTr="00032B54">
        <w:trPr>
          <w:jc w:val="center"/>
        </w:trPr>
        <w:tc>
          <w:tcPr>
            <w:tcW w:w="1530" w:type="dxa"/>
            <w:vAlign w:val="center"/>
          </w:tcPr>
          <w:p w:rsidR="00CF2E29" w:rsidRPr="00F97E9F" w:rsidRDefault="00CF2E29" w:rsidP="00CF2E29">
            <w:pPr>
              <w:pStyle w:val="23"/>
              <w:spacing w:line="240" w:lineRule="auto"/>
              <w:ind w:firstLine="0"/>
              <w:jc w:val="center"/>
              <w:rPr>
                <w:rFonts w:ascii="GHEA Grapalat" w:hAnsi="GHEA Grapalat"/>
                <w:i/>
                <w:iCs/>
              </w:rPr>
            </w:pPr>
            <w:r w:rsidRPr="00F97E9F">
              <w:rPr>
                <w:rFonts w:ascii="GHEA Grapalat" w:hAnsi="GHEA Grapalat"/>
                <w:i/>
                <w:iCs/>
              </w:rPr>
              <w:t>51</w:t>
            </w:r>
          </w:p>
        </w:tc>
        <w:tc>
          <w:tcPr>
            <w:tcW w:w="1246" w:type="dxa"/>
            <w:vAlign w:val="bottom"/>
          </w:tcPr>
          <w:p w:rsidR="00CF2E29" w:rsidRPr="00271CF1" w:rsidRDefault="00CF2E29" w:rsidP="00CF2E29">
            <w:pPr>
              <w:jc w:val="center"/>
              <w:rPr>
                <w:rFonts w:ascii="GHEA Grapalat" w:hAnsi="GHEA Grapalat" w:cs="Calibri"/>
                <w:i/>
                <w:iCs/>
                <w:color w:val="000000"/>
                <w:sz w:val="20"/>
                <w:szCs w:val="20"/>
              </w:rPr>
            </w:pPr>
            <w:r w:rsidRPr="00271CF1">
              <w:rPr>
                <w:rFonts w:ascii="GHEA Grapalat" w:hAnsi="GHEA Grapalat" w:cs="Calibri"/>
                <w:i/>
                <w:iCs/>
                <w:color w:val="000000"/>
                <w:sz w:val="20"/>
                <w:szCs w:val="20"/>
              </w:rPr>
              <w:t>8000</w:t>
            </w:r>
          </w:p>
        </w:tc>
        <w:tc>
          <w:tcPr>
            <w:tcW w:w="6458" w:type="dxa"/>
            <w:vAlign w:val="center"/>
          </w:tcPr>
          <w:p w:rsidR="00CF2E29" w:rsidRPr="00D71AE0" w:rsidRDefault="00CF2E29" w:rsidP="00CF2E29">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Крахмал</w:t>
            </w:r>
            <w:proofErr w:type="spellEnd"/>
          </w:p>
        </w:tc>
      </w:tr>
      <w:tr w:rsidR="00CF2E29" w:rsidRPr="009044F1" w:rsidTr="00032B54">
        <w:trPr>
          <w:jc w:val="center"/>
        </w:trPr>
        <w:tc>
          <w:tcPr>
            <w:tcW w:w="1530" w:type="dxa"/>
            <w:vAlign w:val="center"/>
          </w:tcPr>
          <w:p w:rsidR="00CF2E29" w:rsidRPr="00F97E9F" w:rsidRDefault="00CF2E29" w:rsidP="00CF2E29">
            <w:pPr>
              <w:pStyle w:val="23"/>
              <w:spacing w:line="240" w:lineRule="auto"/>
              <w:ind w:firstLine="0"/>
              <w:jc w:val="center"/>
              <w:rPr>
                <w:rFonts w:ascii="GHEA Grapalat" w:hAnsi="GHEA Grapalat"/>
                <w:i/>
                <w:iCs/>
              </w:rPr>
            </w:pPr>
            <w:r w:rsidRPr="00F97E9F">
              <w:rPr>
                <w:rFonts w:ascii="GHEA Grapalat" w:hAnsi="GHEA Grapalat"/>
                <w:i/>
                <w:iCs/>
              </w:rPr>
              <w:t>52</w:t>
            </w:r>
          </w:p>
        </w:tc>
        <w:tc>
          <w:tcPr>
            <w:tcW w:w="1246" w:type="dxa"/>
            <w:vAlign w:val="bottom"/>
          </w:tcPr>
          <w:p w:rsidR="00CF2E29" w:rsidRPr="00271CF1" w:rsidRDefault="00CF2E29" w:rsidP="00CF2E29">
            <w:pPr>
              <w:jc w:val="center"/>
              <w:rPr>
                <w:rFonts w:ascii="GHEA Grapalat" w:hAnsi="GHEA Grapalat" w:cs="Calibri"/>
                <w:i/>
                <w:iCs/>
                <w:color w:val="000000"/>
                <w:sz w:val="20"/>
                <w:szCs w:val="20"/>
              </w:rPr>
            </w:pPr>
            <w:r w:rsidRPr="00271CF1">
              <w:rPr>
                <w:rFonts w:ascii="GHEA Grapalat" w:hAnsi="GHEA Grapalat" w:cs="Calibri"/>
                <w:i/>
                <w:iCs/>
                <w:color w:val="000000"/>
                <w:sz w:val="20"/>
                <w:szCs w:val="20"/>
              </w:rPr>
              <w:t>24000</w:t>
            </w:r>
          </w:p>
        </w:tc>
        <w:tc>
          <w:tcPr>
            <w:tcW w:w="6458" w:type="dxa"/>
            <w:vAlign w:val="center"/>
          </w:tcPr>
          <w:p w:rsidR="00CF2E29" w:rsidRPr="00D71AE0" w:rsidRDefault="00CF2E29" w:rsidP="00CF2E29">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Булгур</w:t>
            </w:r>
            <w:proofErr w:type="spellEnd"/>
          </w:p>
        </w:tc>
      </w:tr>
      <w:tr w:rsidR="00CF2E29" w:rsidRPr="009044F1" w:rsidTr="00032B54">
        <w:trPr>
          <w:jc w:val="center"/>
        </w:trPr>
        <w:tc>
          <w:tcPr>
            <w:tcW w:w="1530" w:type="dxa"/>
            <w:vAlign w:val="center"/>
          </w:tcPr>
          <w:p w:rsidR="00CF2E29" w:rsidRPr="00F97E9F" w:rsidRDefault="00CF2E29" w:rsidP="00CF2E29">
            <w:pPr>
              <w:pStyle w:val="23"/>
              <w:spacing w:line="240" w:lineRule="auto"/>
              <w:ind w:firstLine="0"/>
              <w:jc w:val="center"/>
              <w:rPr>
                <w:rFonts w:ascii="GHEA Grapalat" w:hAnsi="GHEA Grapalat"/>
                <w:i/>
                <w:iCs/>
              </w:rPr>
            </w:pPr>
            <w:r w:rsidRPr="00F97E9F">
              <w:rPr>
                <w:rFonts w:ascii="GHEA Grapalat" w:hAnsi="GHEA Grapalat"/>
                <w:i/>
                <w:iCs/>
              </w:rPr>
              <w:t>53</w:t>
            </w:r>
          </w:p>
        </w:tc>
        <w:tc>
          <w:tcPr>
            <w:tcW w:w="1246" w:type="dxa"/>
            <w:vAlign w:val="bottom"/>
          </w:tcPr>
          <w:p w:rsidR="00CF2E29" w:rsidRPr="00271CF1" w:rsidRDefault="00CF2E29" w:rsidP="00CF2E29">
            <w:pPr>
              <w:jc w:val="center"/>
              <w:rPr>
                <w:rFonts w:ascii="GHEA Grapalat" w:hAnsi="GHEA Grapalat" w:cs="Calibri"/>
                <w:i/>
                <w:iCs/>
                <w:color w:val="000000"/>
                <w:sz w:val="20"/>
                <w:szCs w:val="20"/>
              </w:rPr>
            </w:pPr>
            <w:r w:rsidRPr="00271CF1">
              <w:rPr>
                <w:rFonts w:ascii="GHEA Grapalat" w:hAnsi="GHEA Grapalat" w:cs="Calibri"/>
                <w:i/>
                <w:iCs/>
                <w:color w:val="000000"/>
                <w:sz w:val="20"/>
                <w:szCs w:val="20"/>
              </w:rPr>
              <w:t>33600</w:t>
            </w:r>
          </w:p>
        </w:tc>
        <w:tc>
          <w:tcPr>
            <w:tcW w:w="6458" w:type="dxa"/>
            <w:vAlign w:val="center"/>
          </w:tcPr>
          <w:p w:rsidR="00CF2E29" w:rsidRPr="00D71AE0" w:rsidRDefault="00CF2E29" w:rsidP="00CF2E29">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Ржаная</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крупа</w:t>
            </w:r>
            <w:proofErr w:type="spellEnd"/>
          </w:p>
        </w:tc>
      </w:tr>
      <w:tr w:rsidR="00CF2E29" w:rsidRPr="009044F1" w:rsidTr="00032B54">
        <w:trPr>
          <w:jc w:val="center"/>
        </w:trPr>
        <w:tc>
          <w:tcPr>
            <w:tcW w:w="1530" w:type="dxa"/>
            <w:vAlign w:val="center"/>
          </w:tcPr>
          <w:p w:rsidR="00CF2E29" w:rsidRPr="00F97E9F" w:rsidRDefault="00CF2E29" w:rsidP="00CF2E29">
            <w:pPr>
              <w:pStyle w:val="23"/>
              <w:spacing w:line="240" w:lineRule="auto"/>
              <w:ind w:firstLine="0"/>
              <w:jc w:val="center"/>
              <w:rPr>
                <w:rFonts w:ascii="GHEA Grapalat" w:hAnsi="GHEA Grapalat"/>
                <w:i/>
                <w:iCs/>
              </w:rPr>
            </w:pPr>
            <w:r w:rsidRPr="00F97E9F">
              <w:rPr>
                <w:rFonts w:ascii="GHEA Grapalat" w:hAnsi="GHEA Grapalat"/>
                <w:i/>
                <w:iCs/>
              </w:rPr>
              <w:t>54</w:t>
            </w:r>
          </w:p>
        </w:tc>
        <w:tc>
          <w:tcPr>
            <w:tcW w:w="1246" w:type="dxa"/>
            <w:vAlign w:val="bottom"/>
          </w:tcPr>
          <w:p w:rsidR="00CF2E29" w:rsidRPr="00271CF1" w:rsidRDefault="00CF2E29" w:rsidP="00CF2E29">
            <w:pPr>
              <w:jc w:val="center"/>
              <w:rPr>
                <w:rFonts w:ascii="GHEA Grapalat" w:hAnsi="GHEA Grapalat" w:cs="Calibri"/>
                <w:i/>
                <w:iCs/>
                <w:color w:val="000000"/>
                <w:sz w:val="20"/>
                <w:szCs w:val="20"/>
              </w:rPr>
            </w:pPr>
            <w:r w:rsidRPr="00271CF1">
              <w:rPr>
                <w:rFonts w:ascii="GHEA Grapalat" w:hAnsi="GHEA Grapalat" w:cs="Calibri"/>
                <w:i/>
                <w:iCs/>
                <w:color w:val="000000"/>
                <w:sz w:val="20"/>
                <w:szCs w:val="20"/>
              </w:rPr>
              <w:t>24000</w:t>
            </w:r>
          </w:p>
        </w:tc>
        <w:tc>
          <w:tcPr>
            <w:tcW w:w="6458" w:type="dxa"/>
            <w:vAlign w:val="center"/>
          </w:tcPr>
          <w:p w:rsidR="00CF2E29" w:rsidRPr="00D71AE0" w:rsidRDefault="00CF2E29" w:rsidP="00CF2E29">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Злаки</w:t>
            </w:r>
            <w:proofErr w:type="spellEnd"/>
          </w:p>
        </w:tc>
      </w:tr>
      <w:tr w:rsidR="00CF2E29" w:rsidRPr="009044F1" w:rsidTr="00032B54">
        <w:trPr>
          <w:jc w:val="center"/>
        </w:trPr>
        <w:tc>
          <w:tcPr>
            <w:tcW w:w="1530" w:type="dxa"/>
            <w:vAlign w:val="center"/>
          </w:tcPr>
          <w:p w:rsidR="00CF2E29" w:rsidRPr="00F97E9F" w:rsidRDefault="00CF2E29" w:rsidP="00CF2E29">
            <w:pPr>
              <w:pStyle w:val="23"/>
              <w:spacing w:line="240" w:lineRule="auto"/>
              <w:ind w:firstLine="0"/>
              <w:jc w:val="center"/>
              <w:rPr>
                <w:rFonts w:ascii="GHEA Grapalat" w:hAnsi="GHEA Grapalat"/>
                <w:i/>
                <w:iCs/>
              </w:rPr>
            </w:pPr>
            <w:r w:rsidRPr="00F97E9F">
              <w:rPr>
                <w:rFonts w:ascii="GHEA Grapalat" w:hAnsi="GHEA Grapalat"/>
                <w:i/>
                <w:iCs/>
              </w:rPr>
              <w:t>55</w:t>
            </w:r>
          </w:p>
        </w:tc>
        <w:tc>
          <w:tcPr>
            <w:tcW w:w="1246" w:type="dxa"/>
            <w:vAlign w:val="bottom"/>
          </w:tcPr>
          <w:p w:rsidR="00CF2E29" w:rsidRPr="00271CF1" w:rsidRDefault="00CF2E29" w:rsidP="00CF2E29">
            <w:pPr>
              <w:jc w:val="center"/>
              <w:rPr>
                <w:rFonts w:ascii="GHEA Grapalat" w:hAnsi="GHEA Grapalat" w:cs="Calibri"/>
                <w:i/>
                <w:iCs/>
                <w:color w:val="000000"/>
                <w:sz w:val="20"/>
                <w:szCs w:val="20"/>
              </w:rPr>
            </w:pPr>
            <w:r w:rsidRPr="00271CF1">
              <w:rPr>
                <w:rFonts w:ascii="GHEA Grapalat" w:hAnsi="GHEA Grapalat" w:cs="Calibri"/>
                <w:i/>
                <w:iCs/>
                <w:color w:val="000000"/>
                <w:sz w:val="20"/>
                <w:szCs w:val="20"/>
              </w:rPr>
              <w:t>9600</w:t>
            </w:r>
          </w:p>
        </w:tc>
        <w:tc>
          <w:tcPr>
            <w:tcW w:w="6458" w:type="dxa"/>
            <w:vAlign w:val="center"/>
          </w:tcPr>
          <w:p w:rsidR="00CF2E29" w:rsidRPr="00D71AE0" w:rsidRDefault="00CF2E29" w:rsidP="00CF2E29">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Соль</w:t>
            </w:r>
            <w:proofErr w:type="spellEnd"/>
          </w:p>
        </w:tc>
      </w:tr>
      <w:tr w:rsidR="00CF2E29" w:rsidRPr="009044F1" w:rsidTr="00032B54">
        <w:trPr>
          <w:jc w:val="center"/>
        </w:trPr>
        <w:tc>
          <w:tcPr>
            <w:tcW w:w="1530" w:type="dxa"/>
            <w:vAlign w:val="center"/>
          </w:tcPr>
          <w:p w:rsidR="00CF2E29" w:rsidRPr="00F97E9F" w:rsidRDefault="00CF2E29" w:rsidP="00CF2E29">
            <w:pPr>
              <w:pStyle w:val="23"/>
              <w:spacing w:line="240" w:lineRule="auto"/>
              <w:ind w:firstLine="0"/>
              <w:jc w:val="center"/>
              <w:rPr>
                <w:rFonts w:ascii="GHEA Grapalat" w:hAnsi="GHEA Grapalat"/>
                <w:i/>
                <w:iCs/>
              </w:rPr>
            </w:pPr>
            <w:r w:rsidRPr="00F97E9F">
              <w:rPr>
                <w:rFonts w:ascii="GHEA Grapalat" w:hAnsi="GHEA Grapalat"/>
                <w:i/>
                <w:iCs/>
              </w:rPr>
              <w:t>56</w:t>
            </w:r>
          </w:p>
        </w:tc>
        <w:tc>
          <w:tcPr>
            <w:tcW w:w="1246" w:type="dxa"/>
            <w:vAlign w:val="bottom"/>
          </w:tcPr>
          <w:p w:rsidR="00CF2E29" w:rsidRPr="00271CF1" w:rsidRDefault="00CF2E29" w:rsidP="00CF2E29">
            <w:pPr>
              <w:jc w:val="center"/>
              <w:rPr>
                <w:rFonts w:ascii="GHEA Grapalat" w:hAnsi="GHEA Grapalat" w:cs="Calibri"/>
                <w:i/>
                <w:iCs/>
                <w:color w:val="000000"/>
                <w:sz w:val="20"/>
                <w:szCs w:val="20"/>
              </w:rPr>
            </w:pPr>
            <w:r w:rsidRPr="00271CF1">
              <w:rPr>
                <w:rFonts w:ascii="GHEA Grapalat" w:hAnsi="GHEA Grapalat" w:cs="Calibri"/>
                <w:i/>
                <w:iCs/>
                <w:color w:val="000000"/>
                <w:sz w:val="20"/>
                <w:szCs w:val="20"/>
              </w:rPr>
              <w:t>108800</w:t>
            </w:r>
          </w:p>
        </w:tc>
        <w:tc>
          <w:tcPr>
            <w:tcW w:w="6458" w:type="dxa"/>
            <w:vAlign w:val="center"/>
          </w:tcPr>
          <w:p w:rsidR="00CF2E29" w:rsidRPr="00D71AE0" w:rsidRDefault="00CF2E29" w:rsidP="00CF2E29">
            <w:pPr>
              <w:pStyle w:val="23"/>
              <w:spacing w:line="240" w:lineRule="auto"/>
              <w:ind w:firstLine="0"/>
              <w:rPr>
                <w:rFonts w:ascii="GHEA Grapalat" w:hAnsi="GHEA Grapalat"/>
                <w:bCs/>
                <w:i/>
              </w:rPr>
            </w:pPr>
            <w:r w:rsidRPr="00D71AE0">
              <w:rPr>
                <w:rFonts w:ascii="GHEA Grapalat" w:hAnsi="GHEA Grapalat"/>
                <w:bCs/>
                <w:i/>
              </w:rPr>
              <w:t>Рыба</w:t>
            </w:r>
          </w:p>
        </w:tc>
      </w:tr>
      <w:tr w:rsidR="00CF2E29" w:rsidRPr="009044F1" w:rsidTr="00032B54">
        <w:trPr>
          <w:jc w:val="center"/>
        </w:trPr>
        <w:tc>
          <w:tcPr>
            <w:tcW w:w="1530" w:type="dxa"/>
            <w:vAlign w:val="center"/>
          </w:tcPr>
          <w:p w:rsidR="00CF2E29" w:rsidRPr="00F97E9F" w:rsidRDefault="00CF2E29" w:rsidP="00CF2E29">
            <w:pPr>
              <w:pStyle w:val="23"/>
              <w:spacing w:line="240" w:lineRule="auto"/>
              <w:ind w:firstLine="0"/>
              <w:jc w:val="center"/>
              <w:rPr>
                <w:rFonts w:ascii="GHEA Grapalat" w:hAnsi="GHEA Grapalat"/>
                <w:i/>
                <w:iCs/>
              </w:rPr>
            </w:pPr>
            <w:r w:rsidRPr="00F97E9F">
              <w:rPr>
                <w:rFonts w:ascii="GHEA Grapalat" w:hAnsi="GHEA Grapalat"/>
                <w:i/>
                <w:iCs/>
              </w:rPr>
              <w:t>57</w:t>
            </w:r>
          </w:p>
        </w:tc>
        <w:tc>
          <w:tcPr>
            <w:tcW w:w="1246" w:type="dxa"/>
            <w:vAlign w:val="bottom"/>
          </w:tcPr>
          <w:p w:rsidR="00CF2E29" w:rsidRPr="00271CF1" w:rsidRDefault="00CF2E29" w:rsidP="00CF2E29">
            <w:pPr>
              <w:jc w:val="center"/>
              <w:rPr>
                <w:rFonts w:ascii="GHEA Grapalat" w:hAnsi="GHEA Grapalat" w:cs="Calibri"/>
                <w:i/>
                <w:iCs/>
                <w:color w:val="000000"/>
                <w:sz w:val="20"/>
                <w:szCs w:val="20"/>
              </w:rPr>
            </w:pPr>
            <w:r w:rsidRPr="00271CF1">
              <w:rPr>
                <w:rFonts w:ascii="GHEA Grapalat" w:hAnsi="GHEA Grapalat" w:cs="Calibri"/>
                <w:i/>
                <w:iCs/>
                <w:color w:val="000000"/>
                <w:sz w:val="20"/>
                <w:szCs w:val="20"/>
              </w:rPr>
              <w:t>2000</w:t>
            </w:r>
          </w:p>
        </w:tc>
        <w:tc>
          <w:tcPr>
            <w:tcW w:w="6458" w:type="dxa"/>
            <w:vAlign w:val="center"/>
          </w:tcPr>
          <w:p w:rsidR="00CF2E29" w:rsidRPr="00D71AE0" w:rsidRDefault="00CF2E29" w:rsidP="00CF2E29">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Тесто</w:t>
            </w:r>
            <w:proofErr w:type="spellEnd"/>
          </w:p>
        </w:tc>
      </w:tr>
      <w:tr w:rsidR="00CF2E29" w:rsidRPr="009044F1" w:rsidTr="00032B54">
        <w:trPr>
          <w:jc w:val="center"/>
        </w:trPr>
        <w:tc>
          <w:tcPr>
            <w:tcW w:w="1530" w:type="dxa"/>
            <w:vAlign w:val="center"/>
          </w:tcPr>
          <w:p w:rsidR="00CF2E29" w:rsidRPr="00F97E9F" w:rsidRDefault="00CF2E29" w:rsidP="00CF2E29">
            <w:pPr>
              <w:pStyle w:val="23"/>
              <w:spacing w:line="240" w:lineRule="auto"/>
              <w:ind w:firstLine="0"/>
              <w:jc w:val="center"/>
              <w:rPr>
                <w:rFonts w:ascii="GHEA Grapalat" w:hAnsi="GHEA Grapalat"/>
                <w:i/>
                <w:iCs/>
              </w:rPr>
            </w:pPr>
            <w:r w:rsidRPr="00F97E9F">
              <w:rPr>
                <w:rFonts w:ascii="GHEA Grapalat" w:hAnsi="GHEA Grapalat"/>
                <w:i/>
                <w:iCs/>
              </w:rPr>
              <w:t>58</w:t>
            </w:r>
          </w:p>
        </w:tc>
        <w:tc>
          <w:tcPr>
            <w:tcW w:w="1246" w:type="dxa"/>
            <w:vAlign w:val="bottom"/>
          </w:tcPr>
          <w:p w:rsidR="00CF2E29" w:rsidRPr="00271CF1" w:rsidRDefault="00CF2E29" w:rsidP="00CF2E29">
            <w:pPr>
              <w:jc w:val="center"/>
              <w:rPr>
                <w:rFonts w:ascii="GHEA Grapalat" w:hAnsi="GHEA Grapalat" w:cs="Calibri"/>
                <w:i/>
                <w:iCs/>
                <w:color w:val="000000"/>
                <w:sz w:val="20"/>
                <w:szCs w:val="20"/>
              </w:rPr>
            </w:pPr>
            <w:r w:rsidRPr="00271CF1">
              <w:rPr>
                <w:rFonts w:ascii="GHEA Grapalat" w:hAnsi="GHEA Grapalat" w:cs="Calibri"/>
                <w:i/>
                <w:iCs/>
                <w:color w:val="000000"/>
                <w:sz w:val="20"/>
                <w:szCs w:val="20"/>
              </w:rPr>
              <w:t>52000</w:t>
            </w:r>
          </w:p>
        </w:tc>
        <w:tc>
          <w:tcPr>
            <w:tcW w:w="6458" w:type="dxa"/>
            <w:vAlign w:val="center"/>
          </w:tcPr>
          <w:p w:rsidR="00CF2E29" w:rsidRPr="00D71AE0" w:rsidRDefault="00CF2E29" w:rsidP="00CF2E29">
            <w:pPr>
              <w:pStyle w:val="23"/>
              <w:spacing w:line="240" w:lineRule="auto"/>
              <w:ind w:firstLine="0"/>
              <w:rPr>
                <w:rFonts w:ascii="GHEA Grapalat" w:hAnsi="GHEA Grapalat"/>
                <w:bCs/>
                <w:i/>
                <w:lang w:val="en-US"/>
              </w:rPr>
            </w:pPr>
            <w:r w:rsidRPr="00D71AE0">
              <w:rPr>
                <w:rFonts w:ascii="GHEA Grapalat" w:hAnsi="GHEA Grapalat"/>
                <w:bCs/>
                <w:i/>
              </w:rPr>
              <w:t>Горох</w:t>
            </w:r>
          </w:p>
        </w:tc>
      </w:tr>
      <w:tr w:rsidR="00CF2E29" w:rsidRPr="009044F1" w:rsidTr="00032B54">
        <w:trPr>
          <w:jc w:val="center"/>
        </w:trPr>
        <w:tc>
          <w:tcPr>
            <w:tcW w:w="1530" w:type="dxa"/>
            <w:vAlign w:val="center"/>
          </w:tcPr>
          <w:p w:rsidR="00CF2E29" w:rsidRPr="00F97E9F" w:rsidRDefault="00CF2E29" w:rsidP="00CF2E29">
            <w:pPr>
              <w:pStyle w:val="23"/>
              <w:spacing w:line="240" w:lineRule="auto"/>
              <w:ind w:firstLine="0"/>
              <w:jc w:val="center"/>
              <w:rPr>
                <w:rFonts w:ascii="GHEA Grapalat" w:hAnsi="GHEA Grapalat"/>
                <w:i/>
                <w:iCs/>
              </w:rPr>
            </w:pPr>
            <w:r w:rsidRPr="00F97E9F">
              <w:rPr>
                <w:rFonts w:ascii="GHEA Grapalat" w:hAnsi="GHEA Grapalat"/>
                <w:i/>
                <w:iCs/>
              </w:rPr>
              <w:t>59</w:t>
            </w:r>
          </w:p>
        </w:tc>
        <w:tc>
          <w:tcPr>
            <w:tcW w:w="1246" w:type="dxa"/>
            <w:vAlign w:val="bottom"/>
          </w:tcPr>
          <w:p w:rsidR="00CF2E29" w:rsidRPr="00271CF1" w:rsidRDefault="00CF2E29" w:rsidP="00CF2E29">
            <w:pPr>
              <w:jc w:val="center"/>
              <w:rPr>
                <w:rFonts w:ascii="GHEA Grapalat" w:hAnsi="GHEA Grapalat" w:cs="Calibri"/>
                <w:i/>
                <w:iCs/>
                <w:color w:val="000000"/>
                <w:sz w:val="20"/>
                <w:szCs w:val="20"/>
              </w:rPr>
            </w:pPr>
            <w:r w:rsidRPr="00271CF1">
              <w:rPr>
                <w:rFonts w:ascii="GHEA Grapalat" w:hAnsi="GHEA Grapalat" w:cs="Calibri"/>
                <w:i/>
                <w:iCs/>
                <w:color w:val="000000"/>
                <w:sz w:val="20"/>
                <w:szCs w:val="20"/>
              </w:rPr>
              <w:t>41600</w:t>
            </w:r>
          </w:p>
        </w:tc>
        <w:tc>
          <w:tcPr>
            <w:tcW w:w="6458" w:type="dxa"/>
            <w:vAlign w:val="center"/>
          </w:tcPr>
          <w:p w:rsidR="00CF2E29" w:rsidRPr="00D71AE0" w:rsidRDefault="00CF2E29" w:rsidP="00CF2E29">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Красный</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перец</w:t>
            </w:r>
            <w:proofErr w:type="spellEnd"/>
          </w:p>
        </w:tc>
      </w:tr>
      <w:tr w:rsidR="00CF2E29" w:rsidRPr="009044F1" w:rsidTr="00032B54">
        <w:trPr>
          <w:jc w:val="center"/>
        </w:trPr>
        <w:tc>
          <w:tcPr>
            <w:tcW w:w="1530" w:type="dxa"/>
            <w:vAlign w:val="center"/>
          </w:tcPr>
          <w:p w:rsidR="00CF2E29" w:rsidRPr="00F97E9F" w:rsidRDefault="00CF2E29" w:rsidP="00CF2E29">
            <w:pPr>
              <w:pStyle w:val="23"/>
              <w:spacing w:line="240" w:lineRule="auto"/>
              <w:ind w:firstLine="0"/>
              <w:jc w:val="center"/>
              <w:rPr>
                <w:rFonts w:ascii="GHEA Grapalat" w:hAnsi="GHEA Grapalat"/>
                <w:i/>
                <w:iCs/>
              </w:rPr>
            </w:pPr>
            <w:r w:rsidRPr="00F97E9F">
              <w:rPr>
                <w:rFonts w:ascii="GHEA Grapalat" w:hAnsi="GHEA Grapalat"/>
                <w:i/>
                <w:iCs/>
              </w:rPr>
              <w:t>60</w:t>
            </w:r>
          </w:p>
        </w:tc>
        <w:tc>
          <w:tcPr>
            <w:tcW w:w="1246" w:type="dxa"/>
            <w:vAlign w:val="bottom"/>
          </w:tcPr>
          <w:p w:rsidR="00CF2E29" w:rsidRPr="00271CF1" w:rsidRDefault="00CF2E29" w:rsidP="00CF2E29">
            <w:pPr>
              <w:jc w:val="center"/>
              <w:rPr>
                <w:rFonts w:ascii="GHEA Grapalat" w:hAnsi="GHEA Grapalat" w:cs="Calibri"/>
                <w:i/>
                <w:iCs/>
                <w:color w:val="000000"/>
                <w:sz w:val="20"/>
                <w:szCs w:val="20"/>
              </w:rPr>
            </w:pPr>
            <w:r w:rsidRPr="00271CF1">
              <w:rPr>
                <w:rFonts w:ascii="GHEA Grapalat" w:hAnsi="GHEA Grapalat" w:cs="Calibri"/>
                <w:i/>
                <w:iCs/>
                <w:color w:val="000000"/>
                <w:sz w:val="20"/>
                <w:szCs w:val="20"/>
              </w:rPr>
              <w:t>60000</w:t>
            </w:r>
          </w:p>
        </w:tc>
        <w:tc>
          <w:tcPr>
            <w:tcW w:w="6458" w:type="dxa"/>
            <w:vAlign w:val="center"/>
          </w:tcPr>
          <w:p w:rsidR="00CF2E29" w:rsidRPr="00D71AE0" w:rsidRDefault="00CF2E29" w:rsidP="00CF2E29">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Овсяные</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хлопья</w:t>
            </w:r>
            <w:proofErr w:type="spellEnd"/>
          </w:p>
        </w:tc>
      </w:tr>
      <w:tr w:rsidR="00CF2E29" w:rsidRPr="009044F1" w:rsidTr="00032B54">
        <w:trPr>
          <w:jc w:val="center"/>
        </w:trPr>
        <w:tc>
          <w:tcPr>
            <w:tcW w:w="1530" w:type="dxa"/>
            <w:vAlign w:val="center"/>
          </w:tcPr>
          <w:p w:rsidR="00CF2E29" w:rsidRPr="00F97E9F" w:rsidRDefault="00CF2E29" w:rsidP="00CF2E29">
            <w:pPr>
              <w:pStyle w:val="23"/>
              <w:spacing w:line="240" w:lineRule="auto"/>
              <w:ind w:firstLine="0"/>
              <w:jc w:val="center"/>
              <w:rPr>
                <w:rFonts w:ascii="GHEA Grapalat" w:hAnsi="GHEA Grapalat"/>
                <w:i/>
                <w:iCs/>
              </w:rPr>
            </w:pPr>
            <w:r w:rsidRPr="00F97E9F">
              <w:rPr>
                <w:rFonts w:ascii="GHEA Grapalat" w:hAnsi="GHEA Grapalat"/>
                <w:i/>
                <w:iCs/>
              </w:rPr>
              <w:t>61</w:t>
            </w:r>
          </w:p>
        </w:tc>
        <w:tc>
          <w:tcPr>
            <w:tcW w:w="1246" w:type="dxa"/>
            <w:vAlign w:val="bottom"/>
          </w:tcPr>
          <w:p w:rsidR="00CF2E29" w:rsidRPr="00271CF1" w:rsidRDefault="00CF2E29" w:rsidP="00CF2E29">
            <w:pPr>
              <w:jc w:val="center"/>
              <w:rPr>
                <w:rFonts w:ascii="GHEA Grapalat" w:hAnsi="GHEA Grapalat" w:cs="Calibri"/>
                <w:i/>
                <w:iCs/>
                <w:color w:val="000000"/>
                <w:sz w:val="20"/>
                <w:szCs w:val="20"/>
              </w:rPr>
            </w:pPr>
            <w:r w:rsidRPr="00271CF1">
              <w:rPr>
                <w:rFonts w:ascii="GHEA Grapalat" w:hAnsi="GHEA Grapalat" w:cs="Calibri"/>
                <w:i/>
                <w:iCs/>
                <w:color w:val="000000"/>
                <w:sz w:val="20"/>
                <w:szCs w:val="20"/>
              </w:rPr>
              <w:t>11200</w:t>
            </w:r>
          </w:p>
        </w:tc>
        <w:tc>
          <w:tcPr>
            <w:tcW w:w="6458" w:type="dxa"/>
            <w:vAlign w:val="center"/>
          </w:tcPr>
          <w:p w:rsidR="00CF2E29" w:rsidRPr="00D71AE0" w:rsidRDefault="00CF2E29" w:rsidP="00CF2E29">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Какао</w:t>
            </w:r>
            <w:proofErr w:type="spellEnd"/>
          </w:p>
        </w:tc>
      </w:tr>
      <w:tr w:rsidR="00CF2E29" w:rsidRPr="009044F1" w:rsidTr="00032B54">
        <w:trPr>
          <w:jc w:val="center"/>
        </w:trPr>
        <w:tc>
          <w:tcPr>
            <w:tcW w:w="1530" w:type="dxa"/>
            <w:vAlign w:val="center"/>
          </w:tcPr>
          <w:p w:rsidR="00CF2E29" w:rsidRPr="00F97E9F" w:rsidRDefault="00CF2E29" w:rsidP="00CF2E29">
            <w:pPr>
              <w:pStyle w:val="23"/>
              <w:spacing w:line="240" w:lineRule="auto"/>
              <w:ind w:firstLine="0"/>
              <w:jc w:val="center"/>
              <w:rPr>
                <w:rFonts w:ascii="GHEA Grapalat" w:hAnsi="GHEA Grapalat"/>
                <w:i/>
                <w:iCs/>
              </w:rPr>
            </w:pPr>
            <w:r w:rsidRPr="00F97E9F">
              <w:rPr>
                <w:rFonts w:ascii="GHEA Grapalat" w:hAnsi="GHEA Grapalat"/>
                <w:i/>
                <w:iCs/>
              </w:rPr>
              <w:t>62</w:t>
            </w:r>
          </w:p>
        </w:tc>
        <w:tc>
          <w:tcPr>
            <w:tcW w:w="1246" w:type="dxa"/>
            <w:vAlign w:val="bottom"/>
          </w:tcPr>
          <w:p w:rsidR="00CF2E29" w:rsidRPr="00271CF1" w:rsidRDefault="00CF2E29" w:rsidP="00CF2E29">
            <w:pPr>
              <w:jc w:val="center"/>
              <w:rPr>
                <w:rFonts w:ascii="GHEA Grapalat" w:hAnsi="GHEA Grapalat" w:cs="Calibri"/>
                <w:i/>
                <w:iCs/>
                <w:color w:val="000000"/>
                <w:sz w:val="20"/>
                <w:szCs w:val="20"/>
              </w:rPr>
            </w:pPr>
            <w:r w:rsidRPr="00271CF1">
              <w:rPr>
                <w:rFonts w:ascii="GHEA Grapalat" w:hAnsi="GHEA Grapalat" w:cs="Calibri"/>
                <w:i/>
                <w:iCs/>
                <w:color w:val="000000"/>
                <w:sz w:val="20"/>
                <w:szCs w:val="20"/>
              </w:rPr>
              <w:t>51200</w:t>
            </w:r>
          </w:p>
        </w:tc>
        <w:tc>
          <w:tcPr>
            <w:tcW w:w="6458" w:type="dxa"/>
            <w:vAlign w:val="center"/>
          </w:tcPr>
          <w:p w:rsidR="00CF2E29" w:rsidRPr="00D71AE0" w:rsidRDefault="00CF2E29" w:rsidP="00CF2E29">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Сахарный</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песок</w:t>
            </w:r>
            <w:proofErr w:type="spellEnd"/>
          </w:p>
        </w:tc>
      </w:tr>
      <w:tr w:rsidR="00CF2E29" w:rsidRPr="009044F1" w:rsidTr="00032B54">
        <w:trPr>
          <w:jc w:val="center"/>
        </w:trPr>
        <w:tc>
          <w:tcPr>
            <w:tcW w:w="1530" w:type="dxa"/>
            <w:vAlign w:val="center"/>
          </w:tcPr>
          <w:p w:rsidR="00CF2E29" w:rsidRPr="00F97E9F" w:rsidRDefault="00CF2E29" w:rsidP="00CF2E29">
            <w:pPr>
              <w:pStyle w:val="23"/>
              <w:spacing w:line="240" w:lineRule="auto"/>
              <w:ind w:firstLine="0"/>
              <w:jc w:val="center"/>
              <w:rPr>
                <w:rFonts w:ascii="GHEA Grapalat" w:hAnsi="GHEA Grapalat"/>
                <w:i/>
                <w:iCs/>
              </w:rPr>
            </w:pPr>
            <w:r w:rsidRPr="00F97E9F">
              <w:rPr>
                <w:rFonts w:ascii="GHEA Grapalat" w:hAnsi="GHEA Grapalat"/>
                <w:i/>
                <w:iCs/>
              </w:rPr>
              <w:t>63</w:t>
            </w:r>
          </w:p>
        </w:tc>
        <w:tc>
          <w:tcPr>
            <w:tcW w:w="1246" w:type="dxa"/>
            <w:vAlign w:val="bottom"/>
          </w:tcPr>
          <w:p w:rsidR="00CF2E29" w:rsidRPr="00271CF1" w:rsidRDefault="00CF2E29" w:rsidP="00CF2E29">
            <w:pPr>
              <w:jc w:val="center"/>
              <w:rPr>
                <w:rFonts w:ascii="GHEA Grapalat" w:hAnsi="GHEA Grapalat" w:cs="Calibri"/>
                <w:i/>
                <w:iCs/>
                <w:color w:val="000000"/>
                <w:sz w:val="20"/>
                <w:szCs w:val="20"/>
              </w:rPr>
            </w:pPr>
            <w:r w:rsidRPr="00271CF1">
              <w:rPr>
                <w:rFonts w:ascii="GHEA Grapalat" w:hAnsi="GHEA Grapalat" w:cs="Calibri"/>
                <w:i/>
                <w:iCs/>
                <w:color w:val="000000"/>
                <w:sz w:val="20"/>
                <w:szCs w:val="20"/>
              </w:rPr>
              <w:t>39200</w:t>
            </w:r>
          </w:p>
        </w:tc>
        <w:tc>
          <w:tcPr>
            <w:tcW w:w="6458" w:type="dxa"/>
            <w:vAlign w:val="center"/>
          </w:tcPr>
          <w:p w:rsidR="00CF2E29" w:rsidRPr="00D71AE0" w:rsidRDefault="00CF2E29" w:rsidP="00CF2E29">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Макароны</w:t>
            </w:r>
            <w:proofErr w:type="spellEnd"/>
          </w:p>
        </w:tc>
      </w:tr>
      <w:tr w:rsidR="00CF2E29" w:rsidRPr="009044F1" w:rsidTr="00032B54">
        <w:trPr>
          <w:jc w:val="center"/>
        </w:trPr>
        <w:tc>
          <w:tcPr>
            <w:tcW w:w="1530" w:type="dxa"/>
            <w:vAlign w:val="center"/>
          </w:tcPr>
          <w:p w:rsidR="00CF2E29" w:rsidRPr="00F97E9F" w:rsidRDefault="00CF2E29" w:rsidP="00CF2E29">
            <w:pPr>
              <w:pStyle w:val="23"/>
              <w:spacing w:line="240" w:lineRule="auto"/>
              <w:ind w:firstLine="0"/>
              <w:jc w:val="center"/>
              <w:rPr>
                <w:rFonts w:ascii="GHEA Grapalat" w:hAnsi="GHEA Grapalat"/>
                <w:i/>
                <w:iCs/>
              </w:rPr>
            </w:pPr>
            <w:r w:rsidRPr="00F97E9F">
              <w:rPr>
                <w:rFonts w:ascii="GHEA Grapalat" w:hAnsi="GHEA Grapalat"/>
                <w:i/>
                <w:iCs/>
              </w:rPr>
              <w:t>64</w:t>
            </w:r>
          </w:p>
        </w:tc>
        <w:tc>
          <w:tcPr>
            <w:tcW w:w="1246" w:type="dxa"/>
            <w:vAlign w:val="bottom"/>
          </w:tcPr>
          <w:p w:rsidR="00CF2E29" w:rsidRPr="00271CF1" w:rsidRDefault="00CF2E29" w:rsidP="00CF2E29">
            <w:pPr>
              <w:jc w:val="center"/>
              <w:rPr>
                <w:rFonts w:ascii="GHEA Grapalat" w:hAnsi="GHEA Grapalat" w:cs="Calibri"/>
                <w:i/>
                <w:iCs/>
                <w:color w:val="000000"/>
                <w:sz w:val="20"/>
                <w:szCs w:val="20"/>
              </w:rPr>
            </w:pPr>
            <w:r w:rsidRPr="00271CF1">
              <w:rPr>
                <w:rFonts w:ascii="GHEA Grapalat" w:hAnsi="GHEA Grapalat" w:cs="Calibri"/>
                <w:i/>
                <w:iCs/>
                <w:color w:val="000000"/>
                <w:sz w:val="20"/>
                <w:szCs w:val="20"/>
              </w:rPr>
              <w:t>4000</w:t>
            </w:r>
          </w:p>
        </w:tc>
        <w:tc>
          <w:tcPr>
            <w:tcW w:w="6458" w:type="dxa"/>
            <w:vAlign w:val="center"/>
          </w:tcPr>
          <w:p w:rsidR="00CF2E29" w:rsidRPr="00D71AE0" w:rsidRDefault="00CF2E29" w:rsidP="00CF2E29">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Сода</w:t>
            </w:r>
            <w:proofErr w:type="spellEnd"/>
          </w:p>
        </w:tc>
      </w:tr>
      <w:tr w:rsidR="00CF2E29" w:rsidRPr="009044F1" w:rsidTr="00032B54">
        <w:trPr>
          <w:jc w:val="center"/>
        </w:trPr>
        <w:tc>
          <w:tcPr>
            <w:tcW w:w="1530" w:type="dxa"/>
            <w:vAlign w:val="center"/>
          </w:tcPr>
          <w:p w:rsidR="00CF2E29" w:rsidRPr="00F97E9F" w:rsidRDefault="00CF2E29" w:rsidP="00CF2E29">
            <w:pPr>
              <w:pStyle w:val="23"/>
              <w:spacing w:line="240" w:lineRule="auto"/>
              <w:ind w:firstLine="0"/>
              <w:jc w:val="center"/>
              <w:rPr>
                <w:rFonts w:ascii="GHEA Grapalat" w:hAnsi="GHEA Grapalat"/>
                <w:i/>
                <w:iCs/>
              </w:rPr>
            </w:pPr>
            <w:r w:rsidRPr="00F97E9F">
              <w:rPr>
                <w:rFonts w:ascii="GHEA Grapalat" w:hAnsi="GHEA Grapalat"/>
                <w:i/>
                <w:iCs/>
              </w:rPr>
              <w:t>65</w:t>
            </w:r>
          </w:p>
        </w:tc>
        <w:tc>
          <w:tcPr>
            <w:tcW w:w="1246" w:type="dxa"/>
            <w:vAlign w:val="bottom"/>
          </w:tcPr>
          <w:p w:rsidR="00CF2E29" w:rsidRPr="00271CF1" w:rsidRDefault="00CF2E29" w:rsidP="00CF2E29">
            <w:pPr>
              <w:jc w:val="center"/>
              <w:rPr>
                <w:rFonts w:ascii="GHEA Grapalat" w:hAnsi="GHEA Grapalat" w:cs="Calibri"/>
                <w:i/>
                <w:iCs/>
                <w:color w:val="000000"/>
                <w:sz w:val="20"/>
                <w:szCs w:val="20"/>
              </w:rPr>
            </w:pPr>
            <w:r w:rsidRPr="00271CF1">
              <w:rPr>
                <w:rFonts w:ascii="GHEA Grapalat" w:hAnsi="GHEA Grapalat" w:cs="Calibri"/>
                <w:i/>
                <w:iCs/>
                <w:color w:val="000000"/>
                <w:sz w:val="20"/>
                <w:szCs w:val="20"/>
              </w:rPr>
              <w:t>37200</w:t>
            </w:r>
          </w:p>
        </w:tc>
        <w:tc>
          <w:tcPr>
            <w:tcW w:w="6458" w:type="dxa"/>
            <w:vAlign w:val="center"/>
          </w:tcPr>
          <w:p w:rsidR="00CF2E29" w:rsidRPr="00D71AE0" w:rsidRDefault="00CF2E29" w:rsidP="00CF2E29">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Ваниль</w:t>
            </w:r>
            <w:proofErr w:type="spellEnd"/>
          </w:p>
        </w:tc>
      </w:tr>
      <w:tr w:rsidR="00CF2E29" w:rsidRPr="009044F1" w:rsidTr="00032B54">
        <w:trPr>
          <w:jc w:val="center"/>
        </w:trPr>
        <w:tc>
          <w:tcPr>
            <w:tcW w:w="1530" w:type="dxa"/>
            <w:vAlign w:val="center"/>
          </w:tcPr>
          <w:p w:rsidR="00CF2E29" w:rsidRPr="00F97E9F" w:rsidRDefault="00CF2E29" w:rsidP="00CF2E29">
            <w:pPr>
              <w:pStyle w:val="23"/>
              <w:spacing w:line="240" w:lineRule="auto"/>
              <w:ind w:firstLine="0"/>
              <w:jc w:val="center"/>
              <w:rPr>
                <w:rFonts w:ascii="GHEA Grapalat" w:hAnsi="GHEA Grapalat"/>
                <w:i/>
                <w:iCs/>
              </w:rPr>
            </w:pPr>
            <w:r w:rsidRPr="00F97E9F">
              <w:rPr>
                <w:rFonts w:ascii="GHEA Grapalat" w:hAnsi="GHEA Grapalat"/>
                <w:i/>
                <w:iCs/>
              </w:rPr>
              <w:t>66</w:t>
            </w:r>
          </w:p>
        </w:tc>
        <w:tc>
          <w:tcPr>
            <w:tcW w:w="1246" w:type="dxa"/>
            <w:vAlign w:val="bottom"/>
          </w:tcPr>
          <w:p w:rsidR="00CF2E29" w:rsidRPr="00271CF1" w:rsidRDefault="00CF2E29" w:rsidP="00CF2E29">
            <w:pPr>
              <w:jc w:val="center"/>
              <w:rPr>
                <w:rFonts w:ascii="GHEA Grapalat" w:hAnsi="GHEA Grapalat" w:cs="Calibri"/>
                <w:i/>
                <w:iCs/>
                <w:color w:val="000000"/>
                <w:sz w:val="20"/>
                <w:szCs w:val="20"/>
              </w:rPr>
            </w:pPr>
            <w:r w:rsidRPr="00271CF1">
              <w:rPr>
                <w:rFonts w:ascii="GHEA Grapalat" w:hAnsi="GHEA Grapalat" w:cs="Calibri"/>
                <w:i/>
                <w:iCs/>
                <w:color w:val="000000"/>
                <w:sz w:val="20"/>
                <w:szCs w:val="20"/>
              </w:rPr>
              <w:t>30400</w:t>
            </w:r>
          </w:p>
        </w:tc>
        <w:tc>
          <w:tcPr>
            <w:tcW w:w="6458" w:type="dxa"/>
            <w:vAlign w:val="center"/>
          </w:tcPr>
          <w:p w:rsidR="00CF2E29" w:rsidRPr="00D71AE0" w:rsidRDefault="00CF2E29" w:rsidP="00CF2E29">
            <w:pPr>
              <w:pStyle w:val="23"/>
              <w:spacing w:line="240" w:lineRule="auto"/>
              <w:ind w:firstLine="0"/>
              <w:rPr>
                <w:rFonts w:ascii="GHEA Grapalat" w:hAnsi="GHEA Grapalat"/>
                <w:bCs/>
                <w:i/>
              </w:rPr>
            </w:pPr>
            <w:r w:rsidRPr="00D71AE0">
              <w:rPr>
                <w:rFonts w:ascii="GHEA Grapalat" w:hAnsi="GHEA Grapalat"/>
                <w:bCs/>
                <w:i/>
              </w:rPr>
              <w:t>Рыхлитель для выпечки</w:t>
            </w:r>
          </w:p>
        </w:tc>
      </w:tr>
      <w:tr w:rsidR="00CF2E29" w:rsidRPr="009044F1" w:rsidTr="00032B54">
        <w:trPr>
          <w:jc w:val="center"/>
        </w:trPr>
        <w:tc>
          <w:tcPr>
            <w:tcW w:w="1530" w:type="dxa"/>
            <w:vAlign w:val="center"/>
          </w:tcPr>
          <w:p w:rsidR="00CF2E29" w:rsidRPr="00F97E9F" w:rsidRDefault="00CF2E29" w:rsidP="00CF2E29">
            <w:pPr>
              <w:pStyle w:val="23"/>
              <w:spacing w:line="240" w:lineRule="auto"/>
              <w:ind w:firstLine="0"/>
              <w:jc w:val="center"/>
              <w:rPr>
                <w:rFonts w:ascii="GHEA Grapalat" w:hAnsi="GHEA Grapalat"/>
                <w:i/>
                <w:iCs/>
              </w:rPr>
            </w:pPr>
            <w:r w:rsidRPr="00F97E9F">
              <w:rPr>
                <w:rFonts w:ascii="GHEA Grapalat" w:hAnsi="GHEA Grapalat"/>
                <w:i/>
                <w:iCs/>
              </w:rPr>
              <w:t>67</w:t>
            </w:r>
          </w:p>
        </w:tc>
        <w:tc>
          <w:tcPr>
            <w:tcW w:w="1246" w:type="dxa"/>
            <w:vAlign w:val="bottom"/>
          </w:tcPr>
          <w:p w:rsidR="00CF2E29" w:rsidRPr="00271CF1" w:rsidRDefault="00CF2E29" w:rsidP="00CF2E29">
            <w:pPr>
              <w:jc w:val="center"/>
              <w:rPr>
                <w:rFonts w:ascii="GHEA Grapalat" w:hAnsi="GHEA Grapalat" w:cs="Calibri"/>
                <w:i/>
                <w:iCs/>
                <w:color w:val="000000"/>
                <w:sz w:val="20"/>
                <w:szCs w:val="20"/>
              </w:rPr>
            </w:pPr>
            <w:r w:rsidRPr="00271CF1">
              <w:rPr>
                <w:rFonts w:ascii="GHEA Grapalat" w:hAnsi="GHEA Grapalat" w:cs="Calibri"/>
                <w:i/>
                <w:iCs/>
                <w:color w:val="000000"/>
                <w:sz w:val="20"/>
                <w:szCs w:val="20"/>
              </w:rPr>
              <w:t>224000</w:t>
            </w:r>
          </w:p>
        </w:tc>
        <w:tc>
          <w:tcPr>
            <w:tcW w:w="6458" w:type="dxa"/>
            <w:vAlign w:val="center"/>
          </w:tcPr>
          <w:p w:rsidR="00CF2E29" w:rsidRPr="00D71AE0" w:rsidRDefault="00CF2E29" w:rsidP="00CF2E29">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Сухофрукты</w:t>
            </w:r>
            <w:proofErr w:type="spellEnd"/>
          </w:p>
        </w:tc>
      </w:tr>
      <w:tr w:rsidR="00CF2E29" w:rsidRPr="009044F1" w:rsidTr="00032B54">
        <w:trPr>
          <w:jc w:val="center"/>
        </w:trPr>
        <w:tc>
          <w:tcPr>
            <w:tcW w:w="1530" w:type="dxa"/>
            <w:vAlign w:val="center"/>
          </w:tcPr>
          <w:p w:rsidR="00CF2E29" w:rsidRPr="00F97E9F" w:rsidRDefault="00CF2E29" w:rsidP="00CF2E29">
            <w:pPr>
              <w:pStyle w:val="23"/>
              <w:spacing w:line="240" w:lineRule="auto"/>
              <w:ind w:firstLine="0"/>
              <w:jc w:val="center"/>
              <w:rPr>
                <w:rFonts w:ascii="GHEA Grapalat" w:hAnsi="GHEA Grapalat"/>
                <w:i/>
                <w:iCs/>
              </w:rPr>
            </w:pPr>
            <w:r w:rsidRPr="00F97E9F">
              <w:rPr>
                <w:rFonts w:ascii="GHEA Grapalat" w:hAnsi="GHEA Grapalat"/>
                <w:i/>
                <w:iCs/>
              </w:rPr>
              <w:t>68</w:t>
            </w:r>
          </w:p>
        </w:tc>
        <w:tc>
          <w:tcPr>
            <w:tcW w:w="1246" w:type="dxa"/>
            <w:vAlign w:val="bottom"/>
          </w:tcPr>
          <w:p w:rsidR="00CF2E29" w:rsidRPr="00271CF1" w:rsidRDefault="00CF2E29" w:rsidP="00CF2E29">
            <w:pPr>
              <w:jc w:val="center"/>
              <w:rPr>
                <w:rFonts w:ascii="GHEA Grapalat" w:hAnsi="GHEA Grapalat" w:cs="Calibri"/>
                <w:i/>
                <w:iCs/>
                <w:color w:val="000000"/>
                <w:sz w:val="20"/>
                <w:szCs w:val="20"/>
              </w:rPr>
            </w:pPr>
            <w:r w:rsidRPr="00271CF1">
              <w:rPr>
                <w:rFonts w:ascii="GHEA Grapalat" w:hAnsi="GHEA Grapalat" w:cs="Calibri"/>
                <w:i/>
                <w:iCs/>
                <w:color w:val="000000"/>
                <w:sz w:val="20"/>
                <w:szCs w:val="20"/>
              </w:rPr>
              <w:t>4000</w:t>
            </w:r>
          </w:p>
        </w:tc>
        <w:tc>
          <w:tcPr>
            <w:tcW w:w="6458" w:type="dxa"/>
            <w:vAlign w:val="center"/>
          </w:tcPr>
          <w:p w:rsidR="00CF2E29" w:rsidRPr="00D71AE0" w:rsidRDefault="00CF2E29" w:rsidP="00CF2E29">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Уксус</w:t>
            </w:r>
            <w:proofErr w:type="spellEnd"/>
          </w:p>
        </w:tc>
      </w:tr>
    </w:tbl>
    <w:p w:rsidR="00A83FB2" w:rsidRPr="00B453CD" w:rsidRDefault="00A83FB2" w:rsidP="00A83FB2">
      <w:pPr>
        <w:pStyle w:val="aa"/>
        <w:widowControl w:val="0"/>
        <w:spacing w:after="160"/>
        <w:ind w:right="-7"/>
        <w:jc w:val="both"/>
        <w:rPr>
          <w:rFonts w:ascii="GHEA Grapalat" w:hAnsi="GHEA Grapalat"/>
        </w:rPr>
      </w:pPr>
      <w:r w:rsidRPr="009044F1">
        <w:rPr>
          <w:rFonts w:ascii="GHEA Grapalat" w:hAnsi="GHEA Grapalat"/>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rPr>
        <w:t>Приложении № 6 к настоящему</w:t>
      </w:r>
      <w:r w:rsidRPr="009044F1">
        <w:rPr>
          <w:rFonts w:ascii="GHEA Grapalat" w:hAnsi="GHEA Grapalat"/>
        </w:rPr>
        <w:t xml:space="preserve"> Приглашению.</w:t>
      </w:r>
      <w:r w:rsidRPr="00B453CD">
        <w:rPr>
          <w:rFonts w:ascii="GHEA Grapalat" w:hAnsi="GHEA Grapalat"/>
        </w:rPr>
        <w:t xml:space="preserve"> </w:t>
      </w:r>
      <w:r>
        <w:rPr>
          <w:rFonts w:ascii="GHEA Grapalat" w:hAnsi="GHEA Grapalat"/>
        </w:rPr>
        <w:t xml:space="preserve"> </w:t>
      </w:r>
      <w:r w:rsidRPr="00B453CD">
        <w:rPr>
          <w:rFonts w:ascii="GHEA Grapalat" w:hAnsi="GHEA Grapalat"/>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rsidR="00342CF3" w:rsidRPr="009044F1" w:rsidRDefault="00342CF3" w:rsidP="00A83FB2">
      <w:pPr>
        <w:pStyle w:val="aa"/>
        <w:widowControl w:val="0"/>
        <w:spacing w:after="160"/>
        <w:ind w:right="-7"/>
        <w:jc w:val="both"/>
        <w:rPr>
          <w:rFonts w:ascii="GHEA Grapalat" w:hAnsi="GHEA Grapalat" w:cs="Sylfaen"/>
          <w:i/>
        </w:rPr>
      </w:pPr>
    </w:p>
    <w:p w:rsidR="00342CF3" w:rsidRPr="009044F1" w:rsidRDefault="00342CF3" w:rsidP="00342CF3">
      <w:pPr>
        <w:widowControl w:val="0"/>
        <w:jc w:val="center"/>
        <w:rPr>
          <w:rFonts w:ascii="GHEA Grapalat" w:hAnsi="GHEA Grapalat"/>
          <w:b/>
        </w:rPr>
      </w:pPr>
      <w:r>
        <w:rPr>
          <w:rFonts w:ascii="GHEA Grapalat" w:hAnsi="GHEA Grapalat"/>
          <w:b/>
        </w:rPr>
        <w:t>2.</w:t>
      </w:r>
      <w:r w:rsidRPr="009044F1">
        <w:rPr>
          <w:rFonts w:ascii="GHEA Grapalat" w:hAnsi="GHEA Grapalat"/>
          <w:b/>
        </w:rPr>
        <w:t xml:space="preserve"> ТРЕБОВАНИЯ К ПРАВУ УЧАСТНИКА НА УЧАСТИЕ, </w:t>
      </w:r>
      <w:r w:rsidRPr="00693101">
        <w:rPr>
          <w:rFonts w:ascii="GHEA Grapalat" w:hAnsi="GHEA Grapalat"/>
          <w:b/>
        </w:rPr>
        <w:br/>
      </w:r>
      <w:r w:rsidRPr="009044F1">
        <w:rPr>
          <w:rFonts w:ascii="GHEA Grapalat" w:hAnsi="GHEA Grapalat"/>
          <w:b/>
        </w:rPr>
        <w:t xml:space="preserve">КВАЛИФИКАЦИОННЫЕ КРИТЕРИИ И ПОРЯДОК ИХ ОЦЕНКИ </w:t>
      </w:r>
    </w:p>
    <w:p w:rsidR="00342CF3" w:rsidRPr="009044F1" w:rsidRDefault="00342CF3" w:rsidP="00342CF3">
      <w:pPr>
        <w:widowControl w:val="0"/>
        <w:tabs>
          <w:tab w:val="left" w:pos="1134"/>
        </w:tabs>
        <w:ind w:firstLine="567"/>
        <w:jc w:val="both"/>
        <w:rPr>
          <w:rFonts w:ascii="GHEA Grapalat" w:hAnsi="GHEA Grapalat" w:cs="Arial Armenian"/>
        </w:rPr>
      </w:pPr>
      <w:r w:rsidRPr="009044F1">
        <w:rPr>
          <w:rFonts w:ascii="GHEA Grapalat" w:hAnsi="GHEA Grapalat"/>
        </w:rPr>
        <w:t>2.1</w:t>
      </w:r>
      <w:r w:rsidRPr="008E6E51">
        <w:rPr>
          <w:rFonts w:ascii="GHEA Grapalat" w:hAnsi="GHEA Grapalat"/>
        </w:rPr>
        <w:t>.</w:t>
      </w:r>
      <w:r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342CF3" w:rsidRPr="009044F1" w:rsidRDefault="00342CF3" w:rsidP="00342CF3">
      <w:pPr>
        <w:widowControl w:val="0"/>
        <w:tabs>
          <w:tab w:val="left" w:pos="1134"/>
        </w:tabs>
        <w:ind w:firstLine="567"/>
        <w:jc w:val="both"/>
        <w:rPr>
          <w:rFonts w:ascii="GHEA Grapalat" w:hAnsi="GHEA Grapalat"/>
        </w:rPr>
      </w:pPr>
      <w:r w:rsidRPr="009044F1">
        <w:rPr>
          <w:rFonts w:ascii="GHEA Grapalat" w:hAnsi="GHEA Grapalat"/>
        </w:rPr>
        <w:t>1)</w:t>
      </w:r>
      <w:r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342CF3" w:rsidRPr="003240F7" w:rsidRDefault="00342CF3" w:rsidP="00342CF3">
      <w:pPr>
        <w:widowControl w:val="0"/>
        <w:tabs>
          <w:tab w:val="left" w:pos="1134"/>
        </w:tabs>
        <w:ind w:firstLine="567"/>
        <w:jc w:val="both"/>
        <w:rPr>
          <w:rFonts w:ascii="GHEA Grapalat" w:hAnsi="GHEA Grapalat"/>
        </w:rPr>
      </w:pPr>
      <w:r w:rsidRPr="009044F1">
        <w:rPr>
          <w:rFonts w:ascii="GHEA Grapalat" w:hAnsi="GHEA Grapalat"/>
        </w:rPr>
        <w:t>3)</w:t>
      </w:r>
      <w:r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Pr>
          <w:rFonts w:ascii="Courier New" w:hAnsi="Courier New" w:cs="Courier New"/>
          <w:lang w:val="en-US"/>
        </w:rPr>
        <w:t> </w:t>
      </w:r>
      <w:r w:rsidRPr="009044F1">
        <w:rPr>
          <w:rFonts w:ascii="GHEA Grapalat" w:hAnsi="GHEA Grapalat"/>
        </w:rPr>
        <w:t xml:space="preserve">финансирование терроризма, эксплуатацию детей или преступление, включающее </w:t>
      </w:r>
      <w:proofErr w:type="spellStart"/>
      <w:r w:rsidRPr="009044F1">
        <w:rPr>
          <w:rFonts w:ascii="GHEA Grapalat" w:hAnsi="GHEA Grapalat"/>
        </w:rPr>
        <w:t>трафикинг</w:t>
      </w:r>
      <w:proofErr w:type="spellEnd"/>
      <w:r w:rsidRPr="009044F1">
        <w:rPr>
          <w:rFonts w:ascii="GHEA Grapalat" w:hAnsi="GHEA Grapalat"/>
        </w:rPr>
        <w:t xml:space="preserve"> людей, создание преступного сообщества или участие в</w:t>
      </w:r>
      <w:r>
        <w:rPr>
          <w:rFonts w:ascii="Courier New" w:hAnsi="Courier New" w:cs="Courier New"/>
          <w:lang w:val="en-US"/>
        </w:rPr>
        <w:t> </w:t>
      </w:r>
      <w:r w:rsidRPr="009044F1">
        <w:rPr>
          <w:rFonts w:ascii="GHEA Grapalat" w:hAnsi="GHEA Grapalat"/>
        </w:rPr>
        <w:t xml:space="preserve">нем, получение взятки, дачу взятки или посредничество при взяточничестве и </w:t>
      </w:r>
      <w:r w:rsidRPr="009044F1">
        <w:rPr>
          <w:rFonts w:ascii="GHEA Grapalat" w:hAnsi="GHEA Grapalat"/>
        </w:rPr>
        <w:lastRenderedPageBreak/>
        <w:t>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Pr>
          <w:rFonts w:ascii="GHEA Grapalat" w:hAnsi="GHEA Grapalat"/>
        </w:rPr>
        <w:t>гашена или  отменена;</w:t>
      </w:r>
    </w:p>
    <w:p w:rsidR="00342CF3" w:rsidRPr="009044F1" w:rsidRDefault="00342CF3" w:rsidP="00342CF3">
      <w:pPr>
        <w:widowControl w:val="0"/>
        <w:tabs>
          <w:tab w:val="left" w:pos="1134"/>
        </w:tabs>
        <w:ind w:firstLine="567"/>
        <w:jc w:val="both"/>
        <w:rPr>
          <w:rFonts w:ascii="GHEA Grapalat" w:hAnsi="GHEA Grapalat"/>
        </w:rPr>
      </w:pPr>
      <w:r w:rsidRPr="009044F1">
        <w:rPr>
          <w:rFonts w:ascii="GHEA Grapalat" w:hAnsi="GHEA Grapalat"/>
        </w:rPr>
        <w:t>4)</w:t>
      </w:r>
      <w:r w:rsidRPr="003A1EBB">
        <w:rPr>
          <w:rFonts w:ascii="GHEA Grapalat" w:hAnsi="GHEA Grapalat"/>
        </w:rPr>
        <w:tab/>
      </w:r>
      <w:r>
        <w:rPr>
          <w:rFonts w:ascii="GHEA Grapalat" w:hAnsi="GHEA Grapalat"/>
        </w:rPr>
        <w:t xml:space="preserve">в отношении </w:t>
      </w:r>
      <w:proofErr w:type="gramStart"/>
      <w:r>
        <w:rPr>
          <w:rFonts w:ascii="GHEA Grapalat" w:hAnsi="GHEA Grapalat"/>
        </w:rPr>
        <w:t>которых  административный</w:t>
      </w:r>
      <w:proofErr w:type="gramEnd"/>
      <w:r>
        <w:rPr>
          <w:rFonts w:ascii="GHEA Grapalat" w:hAnsi="GHEA Grapalat"/>
        </w:rPr>
        <w:t xml:space="preserve"> акт, устанавливающий ответственность за </w:t>
      </w:r>
      <w:proofErr w:type="spellStart"/>
      <w:r>
        <w:rPr>
          <w:rFonts w:ascii="GHEA Grapalat" w:hAnsi="GHEA Grapalat"/>
        </w:rPr>
        <w:t>антиконкурентное</w:t>
      </w:r>
      <w:proofErr w:type="spellEnd"/>
      <w:r>
        <w:rPr>
          <w:rFonts w:ascii="GHEA Grapalat" w:hAnsi="GHEA Grapalat"/>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Pr>
          <w:rFonts w:ascii="GHEA Grapalat" w:hAnsi="GHEA Grapalat"/>
        </w:rPr>
        <w:t>необжалуемым</w:t>
      </w:r>
      <w:proofErr w:type="spellEnd"/>
      <w:r>
        <w:rPr>
          <w:rFonts w:ascii="GHEA Grapalat" w:hAnsi="GHEA Grapalat"/>
        </w:rPr>
        <w:t>, а в случае обжалования оставлен без изменений</w:t>
      </w:r>
      <w:r w:rsidRPr="009044F1">
        <w:rPr>
          <w:rFonts w:ascii="GHEA Grapalat" w:hAnsi="GHEA Grapalat"/>
        </w:rPr>
        <w:t>;</w:t>
      </w:r>
    </w:p>
    <w:p w:rsidR="00342CF3" w:rsidRPr="009044F1" w:rsidRDefault="00342CF3" w:rsidP="00342CF3">
      <w:pPr>
        <w:widowControl w:val="0"/>
        <w:tabs>
          <w:tab w:val="left" w:pos="1134"/>
        </w:tabs>
        <w:ind w:firstLine="567"/>
        <w:jc w:val="both"/>
        <w:rPr>
          <w:rFonts w:ascii="GHEA Grapalat" w:hAnsi="GHEA Grapalat"/>
        </w:rPr>
      </w:pPr>
      <w:r w:rsidRPr="009044F1">
        <w:rPr>
          <w:rFonts w:ascii="GHEA Grapalat" w:hAnsi="GHEA Grapalat"/>
        </w:rPr>
        <w:t>5)</w:t>
      </w:r>
      <w:r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Pr>
          <w:rFonts w:ascii="Courier New" w:hAnsi="Courier New" w:cs="Courier New"/>
          <w:lang w:val="en-US"/>
        </w:rPr>
        <w:t> </w:t>
      </w:r>
      <w:r w:rsidRPr="009044F1">
        <w:rPr>
          <w:rFonts w:ascii="GHEA Grapalat" w:hAnsi="GHEA Grapalat"/>
        </w:rPr>
        <w:t xml:space="preserve">закупках; </w:t>
      </w:r>
    </w:p>
    <w:p w:rsidR="00342CF3" w:rsidRPr="009044F1" w:rsidRDefault="00342CF3" w:rsidP="00342CF3">
      <w:pPr>
        <w:widowControl w:val="0"/>
        <w:tabs>
          <w:tab w:val="left" w:pos="1134"/>
        </w:tabs>
        <w:ind w:firstLine="567"/>
        <w:jc w:val="both"/>
        <w:rPr>
          <w:rFonts w:ascii="GHEA Grapalat" w:hAnsi="GHEA Grapalat"/>
        </w:rPr>
      </w:pPr>
      <w:r w:rsidRPr="009044F1">
        <w:rPr>
          <w:rFonts w:ascii="GHEA Grapalat" w:hAnsi="GHEA Grapalat"/>
        </w:rPr>
        <w:t>6)</w:t>
      </w:r>
      <w:r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342CF3" w:rsidRDefault="00342CF3" w:rsidP="00342CF3">
      <w:pPr>
        <w:widowControl w:val="0"/>
        <w:tabs>
          <w:tab w:val="left" w:pos="1134"/>
        </w:tabs>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342CF3" w:rsidRPr="006622A4" w:rsidRDefault="00342CF3" w:rsidP="00342CF3">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rsidR="00342CF3" w:rsidRPr="006622A4" w:rsidRDefault="00342CF3" w:rsidP="00342CF3">
      <w:pPr>
        <w:pStyle w:val="aff"/>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342CF3" w:rsidRPr="006622A4" w:rsidRDefault="00342CF3" w:rsidP="00342CF3">
      <w:pPr>
        <w:pStyle w:val="aff"/>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 xml:space="preserve">в качестве отобранного участника отказался или </w:t>
      </w:r>
      <w:proofErr w:type="gramStart"/>
      <w:r w:rsidRPr="006622A4">
        <w:rPr>
          <w:rFonts w:ascii="GHEA Grapalat" w:hAnsi="GHEA Grapalat"/>
        </w:rPr>
        <w:t>лишился  права</w:t>
      </w:r>
      <w:proofErr w:type="gramEnd"/>
      <w:r w:rsidRPr="006622A4">
        <w:rPr>
          <w:rFonts w:ascii="GHEA Grapalat" w:hAnsi="GHEA Grapalat"/>
        </w:rPr>
        <w:t xml:space="preserve"> заключения договора.</w:t>
      </w:r>
    </w:p>
    <w:p w:rsidR="00342CF3" w:rsidRPr="009044F1" w:rsidRDefault="00342CF3" w:rsidP="00342CF3">
      <w:pPr>
        <w:widowControl w:val="0"/>
        <w:tabs>
          <w:tab w:val="left" w:pos="1134"/>
        </w:tabs>
        <w:ind w:firstLine="567"/>
        <w:jc w:val="both"/>
        <w:rPr>
          <w:rFonts w:ascii="GHEA Grapalat" w:hAnsi="GHEA Grapalat" w:cs="Sylfaen"/>
        </w:rPr>
      </w:pPr>
    </w:p>
    <w:p w:rsidR="00342CF3" w:rsidRPr="009044F1" w:rsidRDefault="00342CF3" w:rsidP="00342CF3">
      <w:pPr>
        <w:widowControl w:val="0"/>
        <w:tabs>
          <w:tab w:val="left" w:pos="1134"/>
        </w:tabs>
        <w:ind w:firstLine="567"/>
        <w:jc w:val="both"/>
        <w:rPr>
          <w:rFonts w:ascii="GHEA Grapalat" w:hAnsi="GHEA Grapalat" w:cs="Sylfaen"/>
        </w:rPr>
      </w:pPr>
      <w:r w:rsidRPr="009044F1">
        <w:rPr>
          <w:rFonts w:ascii="GHEA Grapalat" w:hAnsi="GHEA Grapalat"/>
        </w:rPr>
        <w:t>2.2.</w:t>
      </w:r>
      <w:r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342CF3" w:rsidRDefault="00342CF3" w:rsidP="00342CF3">
      <w:pPr>
        <w:widowControl w:val="0"/>
        <w:tabs>
          <w:tab w:val="left" w:pos="1134"/>
        </w:tabs>
        <w:ind w:firstLine="567"/>
        <w:jc w:val="both"/>
        <w:rPr>
          <w:rFonts w:ascii="GHEA Grapalat" w:hAnsi="GHEA Grapalat"/>
        </w:rPr>
      </w:pPr>
      <w:r w:rsidRPr="009044F1">
        <w:rPr>
          <w:rFonts w:ascii="GHEA Grapalat" w:hAnsi="GHEA Grapalat"/>
        </w:rPr>
        <w:t>2.3</w:t>
      </w:r>
      <w:r w:rsidRPr="003240F7">
        <w:rPr>
          <w:rFonts w:ascii="GHEA Grapalat" w:hAnsi="GHEA Grapalat"/>
        </w:rPr>
        <w:t>.</w:t>
      </w:r>
      <w:r w:rsidRPr="003A1EBB">
        <w:rPr>
          <w:rFonts w:ascii="GHEA Grapalat" w:hAnsi="GHEA Grapalat"/>
        </w:rPr>
        <w:tab/>
      </w:r>
      <w:r w:rsidRPr="000B29DC">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r>
        <w:rPr>
          <w:rFonts w:ascii="GHEA Grapalat" w:hAnsi="GHEA Grapalat"/>
        </w:rPr>
        <w:t>.</w:t>
      </w:r>
    </w:p>
    <w:p w:rsidR="00342CF3" w:rsidRPr="009044F1" w:rsidRDefault="00342CF3" w:rsidP="00342CF3">
      <w:pPr>
        <w:widowControl w:val="0"/>
        <w:tabs>
          <w:tab w:val="left" w:pos="1134"/>
        </w:tabs>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Pr>
          <w:rFonts w:ascii="GHEA Grapalat" w:hAnsi="GHEA Grapalat"/>
        </w:rPr>
        <w:t xml:space="preserve"> (на о</w:t>
      </w:r>
      <w:r w:rsidRPr="000811C1">
        <w:rPr>
          <w:rFonts w:ascii="GHEA Grapalat" w:hAnsi="GHEA Grapalat"/>
        </w:rPr>
        <w:t>дин и тот же</w:t>
      </w:r>
      <w:r>
        <w:rPr>
          <w:rFonts w:ascii="GHEA Grapalat" w:hAnsi="GHEA Grapalat"/>
        </w:rPr>
        <w:t xml:space="preserve"> лот)</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w:t>
      </w:r>
      <w:r w:rsidRPr="009044F1">
        <w:rPr>
          <w:rFonts w:ascii="GHEA Grapalat" w:hAnsi="GHEA Grapalat"/>
        </w:rPr>
        <w:lastRenderedPageBreak/>
        <w:t>государством или общинами, и (или) участия в порядке совместной деятельности (консорциумом).</w:t>
      </w:r>
    </w:p>
    <w:p w:rsidR="00342CF3" w:rsidRPr="009044F1" w:rsidRDefault="00342CF3" w:rsidP="00342CF3">
      <w:pPr>
        <w:pStyle w:val="af4"/>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rPr>
        <w:t>По смыслу пункта 119 Порядка:</w:t>
      </w:r>
    </w:p>
    <w:p w:rsidR="00342CF3" w:rsidRPr="009044F1" w:rsidRDefault="00342CF3" w:rsidP="00342CF3">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1)</w:t>
      </w:r>
      <w:r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342CF3" w:rsidRPr="009044F1" w:rsidRDefault="00342CF3" w:rsidP="00342CF3">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2)</w:t>
      </w:r>
      <w:r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342CF3" w:rsidRPr="009044F1" w:rsidRDefault="00342CF3" w:rsidP="00342CF3">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342CF3" w:rsidRPr="009044F1" w:rsidRDefault="00342CF3" w:rsidP="00342CF3">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342CF3" w:rsidRPr="009044F1" w:rsidRDefault="00342CF3" w:rsidP="00342CF3">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в.</w:t>
      </w:r>
      <w:r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342CF3" w:rsidRPr="009044F1" w:rsidRDefault="00342CF3" w:rsidP="00342CF3">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342CF3" w:rsidRPr="008842CE" w:rsidRDefault="00342CF3" w:rsidP="00342CF3">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3)</w:t>
      </w:r>
      <w:r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342CF3" w:rsidRPr="009044F1" w:rsidRDefault="00342CF3" w:rsidP="00342CF3">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Pr>
          <w:rFonts w:ascii="Courier New" w:hAnsi="Courier New" w:cs="Courier New"/>
          <w:color w:val="000000"/>
          <w:lang w:val="en-US"/>
        </w:rPr>
        <w:t> </w:t>
      </w:r>
      <w:r w:rsidRPr="009044F1">
        <w:rPr>
          <w:rFonts w:ascii="GHEA Grapalat" w:hAnsi="GHEA Grapalat"/>
          <w:color w:val="000000"/>
        </w:rPr>
        <w:t>лица;</w:t>
      </w:r>
    </w:p>
    <w:p w:rsidR="00342CF3" w:rsidRPr="009044F1" w:rsidRDefault="00342CF3" w:rsidP="00342CF3">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342CF3" w:rsidRPr="009044F1" w:rsidRDefault="00342CF3" w:rsidP="00342CF3">
      <w:pPr>
        <w:pStyle w:val="af4"/>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color w:val="000000"/>
        </w:rPr>
        <w:t>в.</w:t>
      </w:r>
      <w:r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342CF3" w:rsidRPr="009044F1" w:rsidRDefault="00342CF3" w:rsidP="00342CF3">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Pr="003A1EBB">
        <w:rPr>
          <w:rFonts w:ascii="GHEA Grapalat" w:hAnsi="GHEA Grapalat"/>
          <w:color w:val="000000"/>
        </w:rPr>
        <w:tab/>
      </w:r>
      <w:r w:rsidRPr="009044F1">
        <w:rPr>
          <w:rFonts w:ascii="GHEA Grapalat" w:hAnsi="GHEA Grapalat"/>
          <w:color w:val="000000"/>
        </w:rPr>
        <w:t xml:space="preserve">они действовали или действуют согласованно, исходя из общих </w:t>
      </w:r>
      <w:r w:rsidRPr="009044F1">
        <w:rPr>
          <w:rFonts w:ascii="GHEA Grapalat" w:hAnsi="GHEA Grapalat"/>
          <w:color w:val="000000"/>
        </w:rPr>
        <w:lastRenderedPageBreak/>
        <w:t>экономических интересов.</w:t>
      </w:r>
    </w:p>
    <w:p w:rsidR="00342CF3" w:rsidRDefault="00342CF3" w:rsidP="00342CF3">
      <w:pPr>
        <w:widowControl w:val="0"/>
        <w:tabs>
          <w:tab w:val="left" w:pos="1134"/>
        </w:tabs>
        <w:ind w:firstLine="567"/>
        <w:jc w:val="both"/>
        <w:rPr>
          <w:rFonts w:ascii="GHEA Grapalat" w:hAnsi="GHEA Grapalat"/>
          <w:color w:val="000000"/>
        </w:rPr>
      </w:pPr>
      <w:r w:rsidRPr="009044F1">
        <w:rPr>
          <w:rFonts w:ascii="GHEA Grapalat" w:hAnsi="GHEA Grapalat"/>
          <w:color w:val="000000"/>
        </w:rPr>
        <w:t>По смыслу настоящего пункта членами семьи считаются отец, мать, супруг (супруга),</w:t>
      </w:r>
      <w:r>
        <w:rPr>
          <w:rFonts w:ascii="GHEA Grapalat" w:hAnsi="GHEA Grapalat"/>
          <w:color w:val="000000"/>
        </w:rPr>
        <w:t xml:space="preserve"> </w:t>
      </w:r>
      <w:r w:rsidRPr="009044F1">
        <w:rPr>
          <w:rFonts w:ascii="GHEA Grapalat" w:hAnsi="GHEA Grapalat"/>
          <w:color w:val="000000"/>
        </w:rPr>
        <w:t xml:space="preserve">родители супруга (супруги), бабушка, дедушка, сестра, брат, дети, </w:t>
      </w:r>
      <w:r>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rsidR="00342CF3" w:rsidRPr="003F2899" w:rsidRDefault="00342CF3" w:rsidP="00342CF3">
      <w:pPr>
        <w:widowControl w:val="0"/>
        <w:tabs>
          <w:tab w:val="left" w:pos="1134"/>
        </w:tabs>
        <w:ind w:firstLine="567"/>
        <w:jc w:val="both"/>
        <w:rPr>
          <w:rFonts w:ascii="GHEA Grapalat" w:hAnsi="GHEA Grapalat" w:cs="Arial Armenian"/>
        </w:rPr>
      </w:pPr>
      <w:r w:rsidRPr="003F2899">
        <w:rPr>
          <w:rFonts w:ascii="GHEA Grapalat" w:hAnsi="GHEA Grapalat"/>
        </w:rPr>
        <w:t>2.4.</w:t>
      </w:r>
      <w:r w:rsidRPr="003F2899">
        <w:rPr>
          <w:rFonts w:ascii="GHEA Grapalat" w:hAnsi="GHEA Grapalat"/>
        </w:rPr>
        <w:tab/>
        <w:t xml:space="preserve">Участник, в случае признания отобранным участником, </w:t>
      </w:r>
      <w:r w:rsidRPr="00AC3C74">
        <w:rPr>
          <w:rFonts w:ascii="GHEA Grapalat" w:hAnsi="GHEA Grapalat"/>
        </w:rPr>
        <w:t>представляет обеспечение квалификации в порядке и размере, установленны</w:t>
      </w:r>
      <w:r>
        <w:rPr>
          <w:rFonts w:ascii="GHEA Grapalat" w:hAnsi="GHEA Grapalat"/>
        </w:rPr>
        <w:t>ми</w:t>
      </w:r>
      <w:r w:rsidRPr="00AC3C74">
        <w:rPr>
          <w:rFonts w:ascii="GHEA Grapalat" w:hAnsi="GHEA Grapalat"/>
        </w:rPr>
        <w:t xml:space="preserve"> настоящим приглашением</w:t>
      </w:r>
      <w:r>
        <w:rPr>
          <w:rFonts w:ascii="GHEA Grapalat" w:hAnsi="GHEA Grapalat"/>
          <w:lang w:val="hy-AM"/>
        </w:rPr>
        <w:t>.</w:t>
      </w:r>
      <w:r w:rsidRPr="003F2899">
        <w:t xml:space="preserve"> </w:t>
      </w:r>
      <w:r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w:t>
      </w:r>
      <w:proofErr w:type="spellStart"/>
      <w:r w:rsidRPr="003F2899">
        <w:rPr>
          <w:rFonts w:ascii="GHEA Grapalat" w:hAnsi="GHEA Grapalat"/>
        </w:rPr>
        <w:t>Fitch</w:t>
      </w:r>
      <w:proofErr w:type="spellEnd"/>
      <w:r w:rsidRPr="003F2899">
        <w:rPr>
          <w:rFonts w:ascii="GHEA Grapalat" w:hAnsi="GHEA Grapalat"/>
        </w:rPr>
        <w:t xml:space="preserve">, </w:t>
      </w:r>
      <w:proofErr w:type="spellStart"/>
      <w:r w:rsidRPr="003F2899">
        <w:rPr>
          <w:rFonts w:ascii="GHEA Grapalat" w:hAnsi="GHEA Grapalat"/>
        </w:rPr>
        <w:t>Moodys</w:t>
      </w:r>
      <w:proofErr w:type="spellEnd"/>
      <w:r w:rsidRPr="003F2899">
        <w:rPr>
          <w:rFonts w:ascii="GHEA Grapalat" w:hAnsi="GHEA Grapalat"/>
        </w:rPr>
        <w:t xml:space="preserve">, </w:t>
      </w:r>
      <w:proofErr w:type="spellStart"/>
      <w:r w:rsidRPr="003F2899">
        <w:rPr>
          <w:rFonts w:ascii="GHEA Grapalat" w:hAnsi="GHEA Grapalat"/>
        </w:rPr>
        <w:t>Standard</w:t>
      </w:r>
      <w:proofErr w:type="spellEnd"/>
      <w:r w:rsidRPr="003F2899">
        <w:rPr>
          <w:rFonts w:ascii="GHEA Grapalat" w:hAnsi="GHEA Grapalat"/>
        </w:rPr>
        <w:t xml:space="preserve"> &amp; </w:t>
      </w:r>
      <w:proofErr w:type="spellStart"/>
      <w:r w:rsidRPr="003F2899">
        <w:rPr>
          <w:rFonts w:ascii="GHEA Grapalat" w:hAnsi="GHEA Grapalat"/>
        </w:rPr>
        <w:t>Poor's</w:t>
      </w:r>
      <w:proofErr w:type="spellEnd"/>
      <w:r w:rsidRPr="003F2899">
        <w:rPr>
          <w:rFonts w:ascii="GHEA Grapalat" w:hAnsi="GHEA Grapalat"/>
        </w:rPr>
        <w:t>) как минимум в размере суверенного рейтинга Республики Армения.</w:t>
      </w:r>
    </w:p>
    <w:p w:rsidR="00342CF3" w:rsidRPr="009044F1" w:rsidRDefault="00342CF3" w:rsidP="00342CF3">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Pr>
          <w:rFonts w:ascii="GHEA Grapalat" w:hAnsi="GHEA Grapalat"/>
          <w:sz w:val="24"/>
          <w:szCs w:val="24"/>
        </w:rPr>
        <w:t>5</w:t>
      </w:r>
      <w:r w:rsidRPr="000A15F9">
        <w:rPr>
          <w:rFonts w:ascii="GHEA Grapalat" w:hAnsi="GHEA Grapalat"/>
          <w:sz w:val="24"/>
          <w:szCs w:val="24"/>
        </w:rPr>
        <w:t>.</w:t>
      </w:r>
      <w:r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Pr>
          <w:rFonts w:ascii="GHEA Grapalat" w:hAnsi="GHEA Grapalat"/>
          <w:sz w:val="24"/>
          <w:szCs w:val="24"/>
        </w:rPr>
        <w:t xml:space="preserve"> </w:t>
      </w:r>
      <w:r>
        <w:rPr>
          <w:rFonts w:ascii="GHEA Grapalat" w:hAnsi="GHEA Grapalat"/>
        </w:rPr>
        <w:t>(на о</w:t>
      </w:r>
      <w:r w:rsidRPr="00325476">
        <w:rPr>
          <w:rFonts w:ascii="GHEA Grapalat" w:hAnsi="GHEA Grapalat"/>
          <w:sz w:val="24"/>
          <w:szCs w:val="24"/>
        </w:rPr>
        <w:t>дин и тот же</w:t>
      </w:r>
      <w:r>
        <w:rPr>
          <w:rFonts w:ascii="GHEA Grapalat" w:hAnsi="GHEA Grapalat"/>
        </w:rPr>
        <w:t xml:space="preserve"> лот)</w:t>
      </w:r>
      <w:r w:rsidRPr="009044F1">
        <w:rPr>
          <w:rFonts w:ascii="GHEA Grapalat" w:hAnsi="GHEA Grapalat"/>
          <w:sz w:val="24"/>
          <w:szCs w:val="24"/>
        </w:rPr>
        <w:t xml:space="preserve">. </w:t>
      </w:r>
    </w:p>
    <w:p w:rsidR="00342CF3" w:rsidRPr="009044F1" w:rsidRDefault="00342CF3" w:rsidP="00342CF3">
      <w:pPr>
        <w:pStyle w:val="23"/>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2.</w:t>
      </w:r>
      <w:r>
        <w:rPr>
          <w:rFonts w:ascii="GHEA Grapalat" w:hAnsi="GHEA Grapalat"/>
          <w:sz w:val="24"/>
          <w:szCs w:val="24"/>
        </w:rPr>
        <w:t>6</w:t>
      </w:r>
      <w:r w:rsidRPr="000A15F9">
        <w:rPr>
          <w:rFonts w:ascii="GHEA Grapalat" w:hAnsi="GHEA Grapalat"/>
          <w:sz w:val="24"/>
          <w:szCs w:val="24"/>
        </w:rPr>
        <w:t>.</w:t>
      </w:r>
      <w:r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342CF3" w:rsidRPr="009044F1" w:rsidRDefault="00342CF3" w:rsidP="00342CF3">
      <w:pPr>
        <w:pStyle w:val="23"/>
        <w:widowControl w:val="0"/>
        <w:spacing w:line="240" w:lineRule="auto"/>
        <w:rPr>
          <w:rFonts w:ascii="GHEA Grapalat" w:hAnsi="GHEA Grapalat" w:cs="Sylfaen"/>
          <w:sz w:val="24"/>
          <w:szCs w:val="24"/>
        </w:rPr>
      </w:pPr>
      <w:r w:rsidRPr="009044F1">
        <w:rPr>
          <w:rFonts w:ascii="GHEA Grapalat" w:hAnsi="GHEA Grapalat"/>
          <w:sz w:val="24"/>
          <w:szCs w:val="24"/>
        </w:rPr>
        <w:t>В подобном случае:</w:t>
      </w:r>
    </w:p>
    <w:p w:rsidR="00342CF3" w:rsidRPr="00ED3BA4" w:rsidRDefault="00342CF3" w:rsidP="00342CF3">
      <w:pPr>
        <w:pStyle w:val="23"/>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1</w:t>
      </w:r>
      <w:r w:rsidRPr="009044F1">
        <w:rPr>
          <w:rFonts w:ascii="GHEA Grapalat" w:hAnsi="GHEA Grapalat"/>
          <w:sz w:val="24"/>
          <w:szCs w:val="24"/>
        </w:rPr>
        <w:t>)</w:t>
      </w:r>
      <w:r w:rsidRPr="003A1EBB">
        <w:rPr>
          <w:rFonts w:ascii="GHEA Grapalat" w:hAnsi="GHEA Grapalat"/>
          <w:sz w:val="24"/>
          <w:szCs w:val="24"/>
        </w:rPr>
        <w:tab/>
      </w:r>
      <w:r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Pr>
          <w:rFonts w:ascii="GHEA Grapalat" w:hAnsi="GHEA Grapalat"/>
          <w:sz w:val="24"/>
          <w:szCs w:val="24"/>
        </w:rPr>
        <w:t xml:space="preserve"> </w:t>
      </w:r>
      <w:r>
        <w:rPr>
          <w:rFonts w:ascii="GHEA Grapalat" w:hAnsi="GHEA Grapalat"/>
        </w:rPr>
        <w:t>(на о</w:t>
      </w:r>
      <w:r w:rsidRPr="00325476">
        <w:rPr>
          <w:rFonts w:ascii="GHEA Grapalat" w:hAnsi="GHEA Grapalat"/>
          <w:sz w:val="24"/>
          <w:szCs w:val="24"/>
        </w:rPr>
        <w:t>дин и тот же</w:t>
      </w:r>
      <w:r>
        <w:rPr>
          <w:rFonts w:ascii="GHEA Grapalat" w:hAnsi="GHEA Grapalat"/>
        </w:rPr>
        <w:t xml:space="preserve"> лот)</w:t>
      </w:r>
      <w:r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342CF3" w:rsidRDefault="00342CF3" w:rsidP="00342CF3">
      <w:pPr>
        <w:pStyle w:val="23"/>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2</w:t>
      </w:r>
      <w:r w:rsidRPr="009044F1">
        <w:rPr>
          <w:rFonts w:ascii="GHEA Grapalat" w:hAnsi="GHEA Grapalat"/>
          <w:sz w:val="24"/>
          <w:szCs w:val="24"/>
        </w:rPr>
        <w:t>)</w:t>
      </w:r>
      <w:r w:rsidRPr="00911F57">
        <w:rPr>
          <w:rFonts w:ascii="GHEA Grapalat" w:hAnsi="GHEA Grapalat"/>
          <w:sz w:val="24"/>
          <w:szCs w:val="24"/>
        </w:rPr>
        <w:tab/>
      </w:r>
      <w:r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342CF3" w:rsidRPr="009044F1" w:rsidRDefault="00342CF3" w:rsidP="00342CF3">
      <w:pPr>
        <w:pStyle w:val="23"/>
        <w:widowControl w:val="0"/>
        <w:tabs>
          <w:tab w:val="left" w:pos="1134"/>
        </w:tabs>
        <w:spacing w:line="240" w:lineRule="auto"/>
        <w:ind w:firstLine="567"/>
        <w:rPr>
          <w:rFonts w:ascii="GHEA Grapalat" w:hAnsi="GHEA Grapalat" w:cs="Sylfaen"/>
          <w:sz w:val="24"/>
          <w:szCs w:val="24"/>
        </w:rPr>
      </w:pPr>
    </w:p>
    <w:p w:rsidR="00342CF3" w:rsidRPr="009044F1" w:rsidRDefault="00342CF3" w:rsidP="00342CF3">
      <w:pPr>
        <w:widowControl w:val="0"/>
        <w:jc w:val="center"/>
        <w:rPr>
          <w:rFonts w:ascii="GHEA Grapalat" w:hAnsi="GHEA Grapalat" w:cs="Arial"/>
          <w:b/>
        </w:rPr>
      </w:pPr>
      <w:r>
        <w:rPr>
          <w:rFonts w:ascii="GHEA Grapalat" w:hAnsi="GHEA Grapalat"/>
          <w:b/>
        </w:rPr>
        <w:t>3.</w:t>
      </w:r>
      <w:r w:rsidRPr="009044F1">
        <w:rPr>
          <w:rFonts w:ascii="GHEA Grapalat" w:hAnsi="GHEA Grapalat"/>
          <w:b/>
        </w:rPr>
        <w:t xml:space="preserve"> РАЗЪЯСНЕНИЕ ПРИГЛАШЕНИЯ </w:t>
      </w:r>
      <w:r w:rsidRPr="00ED2352">
        <w:rPr>
          <w:rFonts w:ascii="GHEA Grapalat" w:hAnsi="GHEA Grapalat"/>
          <w:b/>
        </w:rPr>
        <w:br/>
      </w:r>
      <w:r w:rsidRPr="009044F1">
        <w:rPr>
          <w:rFonts w:ascii="GHEA Grapalat" w:hAnsi="GHEA Grapalat"/>
          <w:b/>
        </w:rPr>
        <w:t xml:space="preserve">И ПОРЯДОК ВНЕСЕНИЯ ИЗМЕНЕНИЯ В ПРИГЛАШЕНИЕ </w:t>
      </w:r>
    </w:p>
    <w:p w:rsidR="00342CF3" w:rsidRDefault="00342CF3" w:rsidP="00342CF3">
      <w:pPr>
        <w:widowControl w:val="0"/>
        <w:tabs>
          <w:tab w:val="left" w:pos="1134"/>
        </w:tabs>
        <w:ind w:firstLine="567"/>
        <w:jc w:val="both"/>
        <w:rPr>
          <w:rFonts w:ascii="GHEA Grapalat" w:hAnsi="GHEA Grapalat"/>
        </w:rPr>
      </w:pPr>
      <w:r w:rsidRPr="009044F1">
        <w:rPr>
          <w:rFonts w:ascii="GHEA Grapalat" w:hAnsi="GHEA Grapalat"/>
        </w:rPr>
        <w:t>3.1</w:t>
      </w:r>
      <w:r w:rsidRPr="000A15F9">
        <w:rPr>
          <w:rFonts w:ascii="GHEA Grapalat" w:hAnsi="GHEA Grapalat"/>
        </w:rPr>
        <w:t>.</w:t>
      </w:r>
      <w:r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342CF3" w:rsidRPr="009044F1" w:rsidRDefault="00342CF3" w:rsidP="00342CF3">
      <w:pPr>
        <w:widowControl w:val="0"/>
        <w:autoSpaceDE w:val="0"/>
        <w:autoSpaceDN w:val="0"/>
        <w:adjustRightInd w:val="0"/>
        <w:ind w:firstLine="567"/>
        <w:jc w:val="both"/>
        <w:rPr>
          <w:rFonts w:ascii="GHEA Grapalat" w:hAnsi="GHEA Grapalat"/>
        </w:rPr>
      </w:pPr>
      <w:r w:rsidRPr="009044F1">
        <w:rPr>
          <w:rFonts w:ascii="GHEA Grapalat" w:hAnsi="GHEA Grapalat"/>
        </w:rPr>
        <w:t xml:space="preserve">Участник имеет право </w:t>
      </w:r>
      <w:r>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Pr>
          <w:rFonts w:ascii="GHEA Grapalat" w:hAnsi="GHEA Grapalat"/>
        </w:rPr>
        <w:t xml:space="preserve"> </w:t>
      </w:r>
    </w:p>
    <w:p w:rsidR="00342CF3" w:rsidRPr="009044F1" w:rsidRDefault="00342CF3" w:rsidP="00342CF3">
      <w:pPr>
        <w:widowControl w:val="0"/>
        <w:tabs>
          <w:tab w:val="left" w:pos="1134"/>
        </w:tabs>
        <w:ind w:firstLine="567"/>
        <w:jc w:val="both"/>
        <w:rPr>
          <w:rFonts w:ascii="GHEA Grapalat" w:hAnsi="GHEA Grapalat"/>
        </w:rPr>
      </w:pPr>
      <w:r w:rsidRPr="009044F1">
        <w:rPr>
          <w:rFonts w:ascii="GHEA Grapalat" w:hAnsi="GHEA Grapalat"/>
        </w:rPr>
        <w:t>3.2.</w:t>
      </w:r>
      <w:r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w:t>
      </w:r>
      <w:r w:rsidRPr="009044F1">
        <w:rPr>
          <w:rFonts w:ascii="GHEA Grapalat" w:hAnsi="GHEA Grapalat"/>
        </w:rPr>
        <w:lastRenderedPageBreak/>
        <w:t xml:space="preserve">указания данных участника, совершившего запрос. </w:t>
      </w:r>
    </w:p>
    <w:p w:rsidR="00342CF3" w:rsidRPr="00204EEA" w:rsidRDefault="00342CF3" w:rsidP="00342CF3">
      <w:pPr>
        <w:widowControl w:val="0"/>
        <w:tabs>
          <w:tab w:val="left" w:pos="1134"/>
        </w:tabs>
        <w:autoSpaceDE w:val="0"/>
        <w:autoSpaceDN w:val="0"/>
        <w:adjustRightInd w:val="0"/>
        <w:ind w:firstLine="567"/>
        <w:jc w:val="both"/>
        <w:rPr>
          <w:rFonts w:ascii="GHEA Grapalat" w:hAnsi="GHEA Grapalat"/>
        </w:rPr>
      </w:pPr>
      <w:r w:rsidRPr="007D4470">
        <w:rPr>
          <w:rFonts w:ascii="GHEA Grapalat" w:hAnsi="GHEA Grapalat"/>
        </w:rPr>
        <w:t>3.3.</w:t>
      </w:r>
      <w:r w:rsidRPr="007D4470">
        <w:rPr>
          <w:rFonts w:ascii="GHEA Grapalat" w:hAnsi="GHEA Grapalat"/>
        </w:rPr>
        <w:tab/>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 или если запрос касается соответствия технических характеристик предлагаемых участником товаров техническим характеристикам, предусмотренным настоящим</w:t>
      </w:r>
      <w:r w:rsidRPr="007D4470">
        <w:rPr>
          <w:rFonts w:ascii="Sylfaen" w:hAnsi="Sylfaen"/>
          <w:lang w:val="hy-AM"/>
        </w:rPr>
        <w:t xml:space="preserve"> </w:t>
      </w:r>
      <w:r w:rsidRPr="007D4470">
        <w:rPr>
          <w:rFonts w:ascii="GHEA Grapalat" w:hAnsi="GHEA Grapalat"/>
        </w:rPr>
        <w:t>приглашением.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342CF3" w:rsidRPr="007F6C87" w:rsidRDefault="00342CF3" w:rsidP="00342CF3">
      <w:pPr>
        <w:widowControl w:val="0"/>
        <w:tabs>
          <w:tab w:val="left" w:pos="1134"/>
        </w:tabs>
        <w:autoSpaceDE w:val="0"/>
        <w:autoSpaceDN w:val="0"/>
        <w:adjustRightInd w:val="0"/>
        <w:ind w:firstLine="567"/>
        <w:jc w:val="both"/>
        <w:rPr>
          <w:rFonts w:ascii="GHEA Grapalat" w:hAnsi="GHEA Grapalat"/>
        </w:rPr>
      </w:pPr>
      <w:r w:rsidRPr="009044F1">
        <w:rPr>
          <w:rFonts w:ascii="GHEA Grapalat" w:hAnsi="GHEA Grapalat"/>
        </w:rPr>
        <w:t>3.4</w:t>
      </w:r>
      <w:r w:rsidRPr="000A15F9">
        <w:rPr>
          <w:rFonts w:ascii="GHEA Grapalat" w:hAnsi="GHEA Grapalat"/>
        </w:rPr>
        <w:t>.</w:t>
      </w:r>
      <w:r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p>
    <w:p w:rsidR="00342CF3" w:rsidRPr="000811C1" w:rsidRDefault="00342CF3" w:rsidP="00342CF3">
      <w:pPr>
        <w:widowControl w:val="0"/>
        <w:tabs>
          <w:tab w:val="left" w:pos="1134"/>
        </w:tabs>
        <w:autoSpaceDE w:val="0"/>
        <w:autoSpaceDN w:val="0"/>
        <w:adjustRightInd w:val="0"/>
        <w:ind w:firstLine="567"/>
        <w:jc w:val="both"/>
        <w:rPr>
          <w:rFonts w:ascii="GHEA Grapalat" w:hAnsi="GHEA Grapalat" w:cs="Arial Unicode"/>
          <w:lang w:val="hy-AM"/>
        </w:rPr>
      </w:pPr>
      <w:r>
        <w:rPr>
          <w:rFonts w:ascii="GHEA Grapalat" w:hAnsi="GHEA Grapalat"/>
          <w:lang w:val="hy-AM"/>
        </w:rPr>
        <w:t>3.5</w:t>
      </w:r>
      <w:r>
        <w:rPr>
          <w:rFonts w:ascii="GHEA Grapalat" w:hAnsi="GHEA Grapalat"/>
        </w:rPr>
        <w:t xml:space="preserve"> </w:t>
      </w:r>
      <w:r w:rsidRPr="00F9791A">
        <w:rPr>
          <w:rFonts w:ascii="GHEA Grapalat" w:hAnsi="GHEA Grapalat"/>
          <w:lang w:val="hy-AM"/>
        </w:rPr>
        <w:t>Кажд</w:t>
      </w:r>
      <w:proofErr w:type="spellStart"/>
      <w:r>
        <w:rPr>
          <w:rFonts w:ascii="GHEA Grapalat" w:hAnsi="GHEA Grapalat"/>
        </w:rPr>
        <w:t>ое</w:t>
      </w:r>
      <w:proofErr w:type="spellEnd"/>
      <w:r>
        <w:rPr>
          <w:rFonts w:ascii="GHEA Grapalat" w:hAnsi="GHEA Grapalat"/>
        </w:rPr>
        <w:t xml:space="preserve"> лицо</w:t>
      </w:r>
      <w:r w:rsidRPr="00CA1F39">
        <w:rPr>
          <w:rFonts w:ascii="GHEA Grapalat" w:hAnsi="GHEA Grapalat"/>
          <w:lang w:val="hy-AM"/>
        </w:rPr>
        <w:t xml:space="preserve"> </w:t>
      </w:r>
      <w:r w:rsidRPr="00F9791A">
        <w:rPr>
          <w:rFonts w:ascii="GHEA Grapalat" w:hAnsi="GHEA Grapalat"/>
          <w:lang w:val="hy-AM"/>
        </w:rPr>
        <w:t>без указания имени</w:t>
      </w:r>
      <w:r>
        <w:rPr>
          <w:rFonts w:ascii="GHEA Grapalat" w:hAnsi="GHEA Grapalat"/>
          <w:lang w:val="hy-AM"/>
        </w:rPr>
        <w:t>,</w:t>
      </w:r>
      <w:r w:rsidRPr="00F9791A">
        <w:rPr>
          <w:rFonts w:ascii="GHEA Grapalat" w:hAnsi="GHEA Grapalat"/>
          <w:lang w:val="hy-AM"/>
        </w:rPr>
        <w:t xml:space="preserve"> до истечения срока, установленного для внесения изменений в приглашение, </w:t>
      </w:r>
      <w:r>
        <w:rPr>
          <w:rFonts w:ascii="GHEA Grapalat" w:hAnsi="GHEA Grapalat"/>
        </w:rPr>
        <w:t xml:space="preserve">имеет право </w:t>
      </w:r>
      <w:r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Pr>
          <w:rFonts w:ascii="GHEA Grapalat" w:hAnsi="GHEA Grapalat"/>
        </w:rPr>
        <w:t xml:space="preserve"> </w:t>
      </w:r>
      <w:r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Pr>
          <w:rFonts w:ascii="GHEA Grapalat" w:hAnsi="GHEA Grapalat"/>
        </w:rPr>
        <w:t>.</w:t>
      </w:r>
      <w:r w:rsidRPr="00F9791A">
        <w:rPr>
          <w:rFonts w:ascii="GHEA Grapalat" w:hAnsi="GHEA Grapalat"/>
          <w:lang w:val="hy-AM"/>
        </w:rPr>
        <w:t xml:space="preserve"> </w:t>
      </w:r>
      <w:r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Pr>
          <w:rFonts w:ascii="GHEA Grapalat" w:hAnsi="GHEA Grapalat"/>
          <w:lang w:val="hy-AM"/>
        </w:rPr>
        <w:t>.</w:t>
      </w:r>
    </w:p>
    <w:p w:rsidR="00342CF3" w:rsidRPr="009044F1" w:rsidRDefault="00342CF3" w:rsidP="00342CF3">
      <w:pPr>
        <w:widowControl w:val="0"/>
        <w:tabs>
          <w:tab w:val="left" w:pos="1134"/>
        </w:tabs>
        <w:autoSpaceDE w:val="0"/>
        <w:autoSpaceDN w:val="0"/>
        <w:adjustRightInd w:val="0"/>
        <w:ind w:firstLine="567"/>
        <w:jc w:val="both"/>
        <w:rPr>
          <w:rFonts w:ascii="GHEA Grapalat" w:hAnsi="GHEA Grapalat" w:cs="Arial Unicode"/>
        </w:rPr>
      </w:pPr>
      <w:r w:rsidRPr="009044F1">
        <w:rPr>
          <w:rFonts w:ascii="GHEA Grapalat" w:hAnsi="GHEA Grapalat"/>
        </w:rPr>
        <w:t>3.</w:t>
      </w:r>
      <w:r>
        <w:rPr>
          <w:rFonts w:ascii="GHEA Grapalat" w:hAnsi="GHEA Grapalat"/>
          <w:lang w:val="hy-AM"/>
        </w:rPr>
        <w:t>6</w:t>
      </w:r>
      <w:r w:rsidRPr="000A15F9">
        <w:rPr>
          <w:rFonts w:ascii="GHEA Grapalat" w:hAnsi="GHEA Grapalat"/>
        </w:rPr>
        <w:t>.</w:t>
      </w:r>
      <w:r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Pr>
          <w:rFonts w:ascii="Courier New" w:hAnsi="Courier New" w:cs="Courier New"/>
          <w:lang w:val="en-US"/>
        </w:rPr>
        <w:t> </w:t>
      </w:r>
      <w:r w:rsidRPr="009044F1">
        <w:rPr>
          <w:rFonts w:ascii="GHEA Grapalat" w:hAnsi="GHEA Grapalat"/>
        </w:rPr>
        <w:t xml:space="preserve">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 </w:t>
      </w:r>
    </w:p>
    <w:p w:rsidR="00342CF3" w:rsidRPr="009044F1" w:rsidRDefault="00342CF3" w:rsidP="00342CF3">
      <w:pPr>
        <w:widowControl w:val="0"/>
        <w:jc w:val="center"/>
        <w:rPr>
          <w:rFonts w:ascii="GHEA Grapalat" w:hAnsi="GHEA Grapalat"/>
          <w:b/>
        </w:rPr>
      </w:pPr>
    </w:p>
    <w:p w:rsidR="00342CF3" w:rsidRPr="00995804" w:rsidRDefault="00342CF3" w:rsidP="00342CF3">
      <w:pPr>
        <w:widowControl w:val="0"/>
        <w:jc w:val="center"/>
        <w:rPr>
          <w:rFonts w:ascii="GHEA Grapalat" w:hAnsi="GHEA Grapalat" w:cs="Arial"/>
          <w:b/>
        </w:rPr>
      </w:pPr>
      <w:r w:rsidRPr="00995804">
        <w:rPr>
          <w:rFonts w:ascii="GHEA Grapalat" w:hAnsi="GHEA Grapalat"/>
          <w:b/>
        </w:rPr>
        <w:t>4. ПОРЯДОК ПОДАЧИ ЗАЯВКИ</w:t>
      </w:r>
    </w:p>
    <w:p w:rsidR="00342CF3" w:rsidRPr="009044F1" w:rsidRDefault="00342CF3" w:rsidP="00342CF3">
      <w:pPr>
        <w:widowControl w:val="0"/>
        <w:tabs>
          <w:tab w:val="left" w:pos="1134"/>
        </w:tabs>
        <w:ind w:firstLine="567"/>
        <w:jc w:val="both"/>
        <w:rPr>
          <w:rFonts w:ascii="GHEA Grapalat" w:hAnsi="GHEA Grapalat"/>
        </w:rPr>
      </w:pPr>
      <w:r w:rsidRPr="00995804">
        <w:rPr>
          <w:rFonts w:ascii="GHEA Grapalat" w:hAnsi="GHEA Grapalat"/>
        </w:rPr>
        <w:t>4.1</w:t>
      </w:r>
      <w:r w:rsidRPr="00A34DFE">
        <w:rPr>
          <w:rFonts w:ascii="GHEA Grapalat" w:hAnsi="GHEA Grapalat"/>
        </w:rPr>
        <w:t>.</w:t>
      </w:r>
      <w:r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342CF3" w:rsidRPr="009044F1" w:rsidRDefault="00342CF3" w:rsidP="00342CF3">
      <w:pPr>
        <w:pStyle w:val="23"/>
        <w:widowControl w:val="0"/>
        <w:spacing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Pr>
          <w:rFonts w:ascii="GHEA Grapalat" w:hAnsi="GHEA Grapalat"/>
          <w:sz w:val="24"/>
          <w:szCs w:val="24"/>
        </w:rPr>
        <w:t xml:space="preserve"> </w:t>
      </w:r>
    </w:p>
    <w:p w:rsidR="00342CF3" w:rsidRPr="009044F1" w:rsidRDefault="00342CF3" w:rsidP="00342CF3">
      <w:pPr>
        <w:pStyle w:val="23"/>
        <w:widowControl w:val="0"/>
        <w:spacing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342CF3" w:rsidRPr="005114D0" w:rsidRDefault="00342CF3" w:rsidP="00342CF3">
      <w:pPr>
        <w:pStyle w:val="23"/>
        <w:widowControl w:val="0"/>
        <w:spacing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rsidR="00342CF3" w:rsidRDefault="00342CF3" w:rsidP="00342CF3">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 xml:space="preserve">Заявки на процедуру необходимо представить в комиссию по адресу </w:t>
      </w:r>
      <w:r w:rsidRPr="00BD2726">
        <w:rPr>
          <w:rFonts w:ascii="GHEA Grapalat" w:hAnsi="GHEA Grapalat"/>
          <w:sz w:val="24"/>
          <w:szCs w:val="24"/>
        </w:rPr>
        <w:t xml:space="preserve">              </w:t>
      </w:r>
      <w:r w:rsidRPr="00B903F9">
        <w:rPr>
          <w:rFonts w:ascii="GHEA Grapalat" w:hAnsi="GHEA Grapalat" w:cs="Calibri"/>
          <w:sz w:val="22"/>
          <w:szCs w:val="22"/>
        </w:rPr>
        <w:t xml:space="preserve">г. Севан, ул. </w:t>
      </w:r>
      <w:proofErr w:type="spellStart"/>
      <w:r w:rsidRPr="00B903F9">
        <w:rPr>
          <w:rFonts w:ascii="GHEA Grapalat" w:hAnsi="GHEA Grapalat" w:cs="Calibri"/>
          <w:sz w:val="22"/>
          <w:szCs w:val="22"/>
        </w:rPr>
        <w:t>Наирян</w:t>
      </w:r>
      <w:proofErr w:type="spellEnd"/>
      <w:r w:rsidRPr="00B903F9">
        <w:rPr>
          <w:rFonts w:ascii="GHEA Grapalat" w:hAnsi="GHEA Grapalat" w:cs="Calibri"/>
          <w:sz w:val="22"/>
          <w:szCs w:val="22"/>
        </w:rPr>
        <w:t>, 164, 18-я комната</w:t>
      </w:r>
      <w:r w:rsidRPr="00B903F9">
        <w:rPr>
          <w:rFonts w:ascii="GHEA Grapalat" w:hAnsi="GHEA Grapalat"/>
          <w:sz w:val="24"/>
          <w:szCs w:val="24"/>
        </w:rPr>
        <w:t xml:space="preserve"> </w:t>
      </w:r>
      <w:r>
        <w:rPr>
          <w:rFonts w:ascii="GHEA Grapalat" w:hAnsi="GHEA Grapalat"/>
          <w:sz w:val="24"/>
          <w:szCs w:val="24"/>
        </w:rPr>
        <w:t xml:space="preserve">не позднее, чем </w:t>
      </w:r>
      <w:r w:rsidR="00BC3166">
        <w:rPr>
          <w:rFonts w:ascii="GHEA Grapalat" w:hAnsi="GHEA Grapalat"/>
          <w:sz w:val="24"/>
          <w:szCs w:val="24"/>
        </w:rPr>
        <w:t>16</w:t>
      </w:r>
      <w:r w:rsidRPr="00560DE0">
        <w:rPr>
          <w:rFonts w:ascii="GHEA Grapalat" w:hAnsi="GHEA Grapalat"/>
          <w:sz w:val="24"/>
          <w:szCs w:val="24"/>
        </w:rPr>
        <w:t>:00</w:t>
      </w:r>
      <w:r w:rsidRPr="009044F1">
        <w:rPr>
          <w:rFonts w:ascii="GHEA Grapalat" w:hAnsi="GHEA Grapalat"/>
          <w:sz w:val="24"/>
          <w:szCs w:val="24"/>
        </w:rPr>
        <w:t xml:space="preserve"> часов </w:t>
      </w:r>
      <w:r w:rsidRPr="00560DE0">
        <w:rPr>
          <w:rFonts w:ascii="GHEA Grapalat" w:hAnsi="GHEA Grapalat"/>
          <w:sz w:val="24"/>
          <w:szCs w:val="24"/>
        </w:rPr>
        <w:t>7</w:t>
      </w:r>
      <w:r w:rsidRPr="00F47209">
        <w:rPr>
          <w:rFonts w:ascii="GHEA Grapalat" w:hAnsi="GHEA Grapalat"/>
          <w:sz w:val="24"/>
          <w:szCs w:val="24"/>
        </w:rPr>
        <w:t>-</w:t>
      </w:r>
      <w:r w:rsidRPr="00560DE0">
        <w:rPr>
          <w:rFonts w:ascii="GHEA Grapalat" w:hAnsi="GHEA Grapalat"/>
          <w:sz w:val="24"/>
          <w:szCs w:val="24"/>
        </w:rPr>
        <w:t>о</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rsidR="00342CF3" w:rsidRDefault="00342CF3" w:rsidP="00342CF3">
      <w:pPr>
        <w:pStyle w:val="23"/>
        <w:widowControl w:val="0"/>
        <w:spacing w:line="240" w:lineRule="auto"/>
        <w:ind w:firstLine="567"/>
        <w:rPr>
          <w:rFonts w:ascii="GHEA Grapalat" w:hAnsi="GHEA Grapalat" w:cs="Sylfaen"/>
          <w:sz w:val="24"/>
          <w:szCs w:val="24"/>
        </w:rPr>
      </w:pPr>
      <w:r>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proofErr w:type="spellStart"/>
      <w:r w:rsidRPr="00B903F9">
        <w:rPr>
          <w:rFonts w:ascii="GHEA Grapalat" w:hAnsi="GHEA Grapalat"/>
          <w:sz w:val="24"/>
          <w:szCs w:val="24"/>
        </w:rPr>
        <w:t>Артак</w:t>
      </w:r>
      <w:proofErr w:type="spellEnd"/>
      <w:r w:rsidRPr="00B903F9">
        <w:rPr>
          <w:rFonts w:ascii="GHEA Grapalat" w:hAnsi="GHEA Grapalat"/>
          <w:sz w:val="24"/>
          <w:szCs w:val="24"/>
        </w:rPr>
        <w:t xml:space="preserve"> Аветисян</w:t>
      </w:r>
      <w:r>
        <w:rPr>
          <w:rFonts w:ascii="GHEA Grapalat" w:hAnsi="GHEA Grapalat"/>
          <w:sz w:val="24"/>
          <w:szCs w:val="24"/>
        </w:rPr>
        <w:t>.</w:t>
      </w:r>
      <w:r w:rsidRPr="007F6C87">
        <w:rPr>
          <w:rFonts w:ascii="GHEA Grapalat" w:hAnsi="GHEA Grapalat"/>
          <w:sz w:val="24"/>
          <w:szCs w:val="24"/>
        </w:rPr>
        <w:t xml:space="preserve"> </w:t>
      </w:r>
      <w:r>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w:t>
      </w:r>
      <w:r>
        <w:rPr>
          <w:rFonts w:ascii="GHEA Grapalat" w:hAnsi="GHEA Grapalat"/>
          <w:sz w:val="24"/>
          <w:szCs w:val="24"/>
        </w:rPr>
        <w:lastRenderedPageBreak/>
        <w:t>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342CF3" w:rsidRPr="00D3436F" w:rsidRDefault="00342CF3" w:rsidP="00342CF3">
      <w:pPr>
        <w:pStyle w:val="23"/>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4.3.</w:t>
      </w:r>
      <w:r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342CF3" w:rsidRDefault="00342CF3" w:rsidP="00342CF3">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Pr>
          <w:rFonts w:ascii="GHEA Grapalat" w:hAnsi="GHEA Grapalat"/>
          <w:lang w:val="hy-AM"/>
        </w:rPr>
        <w:t xml:space="preserve"> </w:t>
      </w:r>
      <w:r>
        <w:rPr>
          <w:rFonts w:ascii="GHEA Grapalat" w:hAnsi="GHEA Grapalat"/>
        </w:rPr>
        <w:t xml:space="preserve">указав адрес электронной почты, учетный номер налогоплательщика, адрес деятельности и номер </w:t>
      </w:r>
      <w:proofErr w:type="gramStart"/>
      <w:r>
        <w:rPr>
          <w:rFonts w:ascii="GHEA Grapalat" w:hAnsi="GHEA Grapalat"/>
        </w:rPr>
        <w:t>телефона ,</w:t>
      </w:r>
      <w:proofErr w:type="gramEnd"/>
      <w:r>
        <w:rPr>
          <w:rFonts w:ascii="GHEA Grapalat" w:hAnsi="GHEA Grapalat"/>
        </w:rPr>
        <w:t xml:space="preserve"> которое включает:</w:t>
      </w:r>
    </w:p>
    <w:p w:rsidR="00342CF3" w:rsidRDefault="00342CF3" w:rsidP="00342CF3">
      <w:pPr>
        <w:jc w:val="both"/>
        <w:rPr>
          <w:rFonts w:ascii="GHEA Grapalat" w:hAnsi="GHEA Grapalat"/>
        </w:rPr>
      </w:pPr>
      <w:r>
        <w:rPr>
          <w:rFonts w:ascii="GHEA Grapalat" w:hAnsi="GHEA Grapalat"/>
        </w:rPr>
        <w:t xml:space="preserve">   а) подтверждение о соответствии своих данных</w:t>
      </w:r>
      <w:r w:rsidRPr="007F6C87">
        <w:rPr>
          <w:rFonts w:ascii="GHEA Grapalat" w:hAnsi="GHEA Grapalat"/>
        </w:rPr>
        <w:t xml:space="preserve"> </w:t>
      </w:r>
      <w:r>
        <w:rPr>
          <w:rFonts w:ascii="GHEA Grapalat" w:hAnsi="GHEA Grapalat"/>
        </w:rPr>
        <w:t xml:space="preserve">и </w:t>
      </w:r>
      <w:r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rsidR="00342CF3" w:rsidRDefault="00342CF3" w:rsidP="00342CF3">
      <w:pPr>
        <w:jc w:val="both"/>
        <w:rPr>
          <w:rFonts w:ascii="GHEA Grapalat" w:hAnsi="GHEA Grapalat"/>
        </w:rPr>
      </w:pPr>
      <w:r>
        <w:rPr>
          <w:rFonts w:ascii="GHEA Grapalat" w:hAnsi="GHEA Grapalat"/>
        </w:rPr>
        <w:t xml:space="preserve">   б) </w:t>
      </w:r>
      <w:r w:rsidRPr="003C5795">
        <w:rPr>
          <w:rFonts w:ascii="GHEA Grapalat" w:hAnsi="GHEA Grapalat"/>
        </w:rPr>
        <w:t>подтверждение об обязательстве предоставления обеспечения квалификаци</w:t>
      </w:r>
      <w:r>
        <w:rPr>
          <w:rFonts w:ascii="GHEA Grapalat" w:hAnsi="GHEA Grapalat"/>
        </w:rPr>
        <w:t>и</w:t>
      </w:r>
      <w:r w:rsidRPr="003C5795">
        <w:rPr>
          <w:rFonts w:ascii="GHEA Grapalat" w:hAnsi="GHEA Grapalat"/>
        </w:rPr>
        <w:t xml:space="preserve"> в размере представленного ценового предложения в порядке и сроки, установленные настоящ</w:t>
      </w:r>
      <w:r>
        <w:rPr>
          <w:rFonts w:ascii="GHEA Grapalat" w:hAnsi="GHEA Grapalat"/>
        </w:rPr>
        <w:t>им</w:t>
      </w:r>
      <w:r w:rsidRPr="003C5795">
        <w:rPr>
          <w:rFonts w:ascii="GHEA Grapalat" w:hAnsi="GHEA Grapalat"/>
        </w:rPr>
        <w:t xml:space="preserve"> приглашени</w:t>
      </w:r>
      <w:r>
        <w:rPr>
          <w:rFonts w:ascii="GHEA Grapalat" w:hAnsi="GHEA Grapalat"/>
        </w:rPr>
        <w:t>ем в случае признания отобранным участником</w:t>
      </w:r>
      <w:r w:rsidRPr="00D3436F">
        <w:rPr>
          <w:rFonts w:ascii="GHEA Grapalat" w:hAnsi="GHEA Grapalat"/>
        </w:rPr>
        <w:t xml:space="preserve">    </w:t>
      </w:r>
    </w:p>
    <w:p w:rsidR="00342CF3" w:rsidRDefault="00342CF3" w:rsidP="00342CF3">
      <w:pPr>
        <w:ind w:firstLine="284"/>
        <w:jc w:val="both"/>
        <w:rPr>
          <w:rFonts w:ascii="GHEA Grapalat" w:hAnsi="GHEA Grapalat"/>
        </w:rPr>
      </w:pPr>
      <w:r>
        <w:rPr>
          <w:rFonts w:ascii="GHEA Grapalat" w:hAnsi="GHEA Grapalat"/>
        </w:rPr>
        <w:t xml:space="preserve">в) объявление об отсутствии недобросовестной конкуренции,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 в рамках настоящей процедуры</w:t>
      </w:r>
    </w:p>
    <w:p w:rsidR="00342CF3" w:rsidRDefault="00342CF3" w:rsidP="00342CF3">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w:t>
      </w:r>
      <w:proofErr w:type="gramStart"/>
      <w:r>
        <w:rPr>
          <w:rFonts w:ascii="GHEA Grapalat" w:hAnsi="GHEA Grapalat"/>
        </w:rPr>
        <w:t>пай)  в</w:t>
      </w:r>
      <w:proofErr w:type="gramEnd"/>
      <w:r>
        <w:rPr>
          <w:rFonts w:ascii="GHEA Grapalat" w:hAnsi="GHEA Grapalat"/>
        </w:rPr>
        <w:t xml:space="preserve"> размере более пятидесяти процентов; </w:t>
      </w:r>
    </w:p>
    <w:p w:rsidR="00342CF3" w:rsidRPr="00650DCD" w:rsidRDefault="00342CF3" w:rsidP="00342CF3">
      <w:pPr>
        <w:pStyle w:val="norm"/>
        <w:widowControl w:val="0"/>
        <w:tabs>
          <w:tab w:val="left" w:pos="1134"/>
        </w:tabs>
        <w:spacing w:line="240" w:lineRule="auto"/>
        <w:ind w:firstLine="284"/>
        <w:rPr>
          <w:rFonts w:ascii="GHEA Grapalat" w:hAnsi="GHEA Grapalat"/>
          <w:sz w:val="24"/>
          <w:szCs w:val="24"/>
        </w:rPr>
      </w:pPr>
      <w:r w:rsidRPr="00650DCD">
        <w:rPr>
          <w:rFonts w:ascii="GHEA Grapalat" w:hAnsi="GHEA Grapalat"/>
          <w:sz w:val="24"/>
          <w:szCs w:val="24"/>
        </w:rPr>
        <w:t xml:space="preserve">д) </w:t>
      </w:r>
      <w:r>
        <w:rPr>
          <w:rFonts w:ascii="GHEA Grapalat" w:hAnsi="GHEA Grapalat"/>
          <w:sz w:val="24"/>
          <w:szCs w:val="24"/>
        </w:rPr>
        <w:t>д</w:t>
      </w:r>
      <w:r w:rsidRPr="00650DCD">
        <w:rPr>
          <w:rFonts w:ascii="GHEA Grapalat" w:hAnsi="GHEA Grapalat"/>
          <w:sz w:val="24"/>
          <w:szCs w:val="24"/>
        </w:rPr>
        <w:t xml:space="preserve">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предусмотренная настоящим абзацем </w:t>
      </w:r>
      <w:proofErr w:type="spellStart"/>
      <w:r w:rsidRPr="00650DCD">
        <w:rPr>
          <w:rFonts w:ascii="GHEA Grapalat" w:hAnsi="GHEA Grapalat"/>
          <w:sz w:val="24"/>
          <w:szCs w:val="24"/>
        </w:rPr>
        <w:t>деклация</w:t>
      </w:r>
      <w:proofErr w:type="spellEnd"/>
      <w:r w:rsidRPr="00650DCD">
        <w:rPr>
          <w:rFonts w:ascii="GHEA Grapalat" w:hAnsi="GHEA Grapalat"/>
          <w:sz w:val="24"/>
          <w:szCs w:val="24"/>
        </w:rPr>
        <w:t>, после вскрытия заявок публикуется в бюллетене вместе с объявлением о</w:t>
      </w:r>
      <w:r>
        <w:rPr>
          <w:rFonts w:ascii="GHEA Grapalat" w:hAnsi="GHEA Grapalat"/>
          <w:sz w:val="24"/>
          <w:szCs w:val="24"/>
        </w:rPr>
        <w:t xml:space="preserve"> решении заключить договор;</w:t>
      </w:r>
      <w:r w:rsidRPr="00650DCD">
        <w:rPr>
          <w:rFonts w:ascii="GHEA Grapalat" w:hAnsi="GHEA Grapalat"/>
          <w:sz w:val="24"/>
          <w:szCs w:val="24"/>
        </w:rPr>
        <w:t xml:space="preserve">  </w:t>
      </w:r>
    </w:p>
    <w:p w:rsidR="00342CF3" w:rsidRPr="008E138A" w:rsidRDefault="00342CF3" w:rsidP="00342CF3">
      <w:pPr>
        <w:pStyle w:val="norm"/>
        <w:widowControl w:val="0"/>
        <w:tabs>
          <w:tab w:val="left" w:pos="1134"/>
        </w:tabs>
        <w:spacing w:line="240" w:lineRule="auto"/>
        <w:ind w:firstLine="284"/>
        <w:rPr>
          <w:rFonts w:ascii="GHEA Grapalat" w:hAnsi="GHEA Grapalat"/>
          <w:lang w:val="hy-AM"/>
        </w:rPr>
      </w:pPr>
      <w:r w:rsidRPr="008E138A">
        <w:rPr>
          <w:rFonts w:ascii="GHEA Grapalat" w:hAnsi="GHEA Grapalat"/>
        </w:rPr>
        <w:t xml:space="preserve">  2) </w:t>
      </w:r>
      <w:r w:rsidRPr="008E138A">
        <w:rPr>
          <w:rFonts w:ascii="GHEA Grapalat" w:hAnsi="GHEA Grapalat"/>
          <w:sz w:val="24"/>
          <w:szCs w:val="24"/>
        </w:rPr>
        <w:t>технические характеристики</w:t>
      </w:r>
      <w:r w:rsidRPr="008E138A">
        <w:rPr>
          <w:rFonts w:ascii="GHEA Grapalat" w:hAnsi="GHEA Grapalat" w:cs="Sylfaen"/>
          <w:sz w:val="24"/>
          <w:szCs w:val="24"/>
        </w:rPr>
        <w:t xml:space="preserve"> предлагаемого им товара</w:t>
      </w:r>
      <w:r w:rsidRPr="008E138A">
        <w:rPr>
          <w:rFonts w:ascii="GHEA Grapalat" w:hAnsi="GHEA Grapalat"/>
          <w:sz w:val="24"/>
          <w:szCs w:val="24"/>
        </w:rPr>
        <w:t xml:space="preserve">, а также товарный знак, </w:t>
      </w:r>
      <w:r w:rsidRPr="008E138A">
        <w:rPr>
          <w:rFonts w:ascii="GHEA Grapalat" w:hAnsi="GHEA Grapalat" w:cs="Sylfaen"/>
          <w:sz w:val="24"/>
          <w:szCs w:val="24"/>
        </w:rPr>
        <w:t xml:space="preserve">фирменное наименование, </w:t>
      </w:r>
      <w:r>
        <w:rPr>
          <w:rFonts w:ascii="GHEA Grapalat" w:hAnsi="GHEA Grapalat" w:cs="Sylfaen"/>
          <w:sz w:val="24"/>
          <w:szCs w:val="24"/>
        </w:rPr>
        <w:t>модель</w:t>
      </w:r>
      <w:r w:rsidRPr="008E138A">
        <w:rPr>
          <w:rFonts w:ascii="GHEA Grapalat" w:hAnsi="GHEA Grapalat" w:cs="Sylfaen"/>
          <w:sz w:val="24"/>
          <w:szCs w:val="24"/>
        </w:rPr>
        <w:t xml:space="preserve"> и</w:t>
      </w:r>
      <w:r w:rsidRPr="008E138A">
        <w:rPr>
          <w:rFonts w:ascii="GHEA Grapalat" w:hAnsi="GHEA Grapalat"/>
          <w:sz w:val="24"/>
          <w:szCs w:val="24"/>
        </w:rPr>
        <w:t xml:space="preserve"> наименование производителя, (далее — полное описание товара</w:t>
      </w:r>
      <w:r w:rsidRPr="008E138A">
        <w:rPr>
          <w:rFonts w:ascii="GHEA Grapalat" w:hAnsi="GHEA Grapalat"/>
        </w:rPr>
        <w:t xml:space="preserve">). </w:t>
      </w:r>
      <w:r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Pr="002376B5">
        <w:rPr>
          <w:rFonts w:ascii="GHEA Grapalat" w:hAnsi="GHEA Grapalat"/>
          <w:sz w:val="24"/>
          <w:szCs w:val="24"/>
        </w:rPr>
        <w:t xml:space="preserve">модель </w:t>
      </w:r>
      <w:r w:rsidRPr="002376B5">
        <w:rPr>
          <w:rFonts w:ascii="GHEA Grapalat" w:hAnsi="GHEA Grapalat"/>
        </w:rPr>
        <w:t>если не применяется условие, установленное последним предложением пункта 1.1 настоящей части</w:t>
      </w:r>
      <w:r w:rsidRPr="008E138A" w:rsidDel="001B47B5">
        <w:rPr>
          <w:rFonts w:ascii="GHEA Grapalat" w:hAnsi="GHEA Grapalat"/>
        </w:rPr>
        <w:t xml:space="preserve"> </w:t>
      </w:r>
      <w:r w:rsidRPr="008E138A">
        <w:rPr>
          <w:rStyle w:val="af6"/>
          <w:rFonts w:ascii="GHEA Grapalat" w:hAnsi="GHEA Grapalat" w:cs="Sylfaen"/>
          <w:sz w:val="24"/>
          <w:szCs w:val="24"/>
        </w:rPr>
        <w:footnoteReference w:customMarkFollows="1" w:id="1"/>
        <w:t>7</w:t>
      </w:r>
      <w:r w:rsidRPr="008E138A">
        <w:rPr>
          <w:rFonts w:ascii="GHEA Grapalat" w:hAnsi="GHEA Grapalat" w:cs="Sylfaen"/>
          <w:sz w:val="24"/>
          <w:szCs w:val="24"/>
        </w:rPr>
        <w:t>:</w:t>
      </w:r>
      <w:r w:rsidRPr="008E138A">
        <w:t xml:space="preserve"> </w:t>
      </w:r>
    </w:p>
    <w:p w:rsidR="00342CF3" w:rsidRPr="009044F1" w:rsidRDefault="00342CF3" w:rsidP="00342CF3">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lang w:val="hy-AM"/>
        </w:rPr>
        <w:t>3</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утвержденное им ценовое предложение;</w:t>
      </w:r>
    </w:p>
    <w:p w:rsidR="00342CF3" w:rsidRPr="009044F1" w:rsidRDefault="00342CF3" w:rsidP="00342CF3">
      <w:pPr>
        <w:pStyle w:val="norm"/>
        <w:widowControl w:val="0"/>
        <w:tabs>
          <w:tab w:val="left" w:pos="1134"/>
        </w:tabs>
        <w:spacing w:line="240" w:lineRule="auto"/>
        <w:ind w:firstLine="567"/>
        <w:rPr>
          <w:rFonts w:ascii="GHEA Grapalat" w:hAnsi="GHEA Grapalat" w:cs="Sylfaen"/>
          <w:sz w:val="24"/>
          <w:szCs w:val="24"/>
        </w:rPr>
      </w:pPr>
      <w:r w:rsidRPr="00D3436F">
        <w:rPr>
          <w:rFonts w:ascii="GHEA Grapalat" w:hAnsi="GHEA Grapalat"/>
          <w:sz w:val="24"/>
          <w:szCs w:val="24"/>
        </w:rPr>
        <w:t>5</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342CF3" w:rsidRPr="00D3436F" w:rsidRDefault="00342CF3" w:rsidP="00342CF3">
      <w:pPr>
        <w:pStyle w:val="norm"/>
        <w:widowControl w:val="0"/>
        <w:tabs>
          <w:tab w:val="left" w:pos="1134"/>
        </w:tabs>
        <w:spacing w:line="240" w:lineRule="auto"/>
        <w:ind w:firstLine="567"/>
        <w:rPr>
          <w:rFonts w:ascii="GHEA Grapalat" w:hAnsi="GHEA Grapalat"/>
          <w:sz w:val="24"/>
          <w:szCs w:val="24"/>
        </w:rPr>
      </w:pPr>
      <w:r w:rsidRPr="00D3436F">
        <w:rPr>
          <w:rFonts w:ascii="GHEA Grapalat" w:hAnsi="GHEA Grapalat"/>
          <w:sz w:val="24"/>
          <w:szCs w:val="24"/>
        </w:rPr>
        <w:t>6</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 xml:space="preserve">копию договора о совместной деятельности, если участники участвуют </w:t>
      </w:r>
      <w:r w:rsidRPr="009044F1">
        <w:rPr>
          <w:rFonts w:ascii="GHEA Grapalat" w:hAnsi="GHEA Grapalat"/>
          <w:sz w:val="24"/>
          <w:szCs w:val="24"/>
        </w:rPr>
        <w:lastRenderedPageBreak/>
        <w:t>в настоящей процедуре в порядке совместной деятельности (консорциумом);</w:t>
      </w:r>
    </w:p>
    <w:p w:rsidR="00342CF3" w:rsidRDefault="00342CF3" w:rsidP="00342CF3">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342CF3" w:rsidRDefault="00342CF3" w:rsidP="00342CF3">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342CF3" w:rsidRDefault="00342CF3" w:rsidP="00342CF3">
      <w:pPr>
        <w:pStyle w:val="norm"/>
        <w:widowControl w:val="0"/>
        <w:spacing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342CF3" w:rsidRDefault="00342CF3" w:rsidP="00342CF3">
      <w:pPr>
        <w:rPr>
          <w:rFonts w:ascii="GHEA Grapalat" w:hAnsi="GHEA Grapalat"/>
          <w:b/>
        </w:rPr>
      </w:pPr>
    </w:p>
    <w:p w:rsidR="00342CF3" w:rsidRPr="009044F1" w:rsidRDefault="00342CF3" w:rsidP="00342CF3">
      <w:pPr>
        <w:widowControl w:val="0"/>
        <w:jc w:val="center"/>
        <w:rPr>
          <w:rFonts w:ascii="GHEA Grapalat" w:hAnsi="GHEA Grapalat" w:cs="Arial"/>
          <w:b/>
        </w:rPr>
      </w:pPr>
      <w:r>
        <w:rPr>
          <w:rFonts w:ascii="GHEA Grapalat" w:hAnsi="GHEA Grapalat"/>
          <w:b/>
        </w:rPr>
        <w:t>5.</w:t>
      </w:r>
      <w:r w:rsidRPr="009044F1">
        <w:rPr>
          <w:rFonts w:ascii="GHEA Grapalat" w:hAnsi="GHEA Grapalat"/>
          <w:b/>
        </w:rPr>
        <w:t xml:space="preserve">ЦЕНОВОЕ ПРЕДЛОЖЕНИЕ ЗАЯВКИ </w:t>
      </w:r>
    </w:p>
    <w:p w:rsidR="00342CF3" w:rsidRPr="009044F1" w:rsidRDefault="00342CF3" w:rsidP="00342CF3">
      <w:pPr>
        <w:widowControl w:val="0"/>
        <w:tabs>
          <w:tab w:val="left" w:pos="1134"/>
        </w:tabs>
        <w:ind w:firstLine="567"/>
        <w:jc w:val="both"/>
        <w:rPr>
          <w:rFonts w:ascii="GHEA Grapalat" w:hAnsi="GHEA Grapalat"/>
        </w:rPr>
      </w:pPr>
      <w:r w:rsidRPr="009044F1">
        <w:rPr>
          <w:rFonts w:ascii="GHEA Grapalat" w:hAnsi="GHEA Grapalat"/>
        </w:rPr>
        <w:t>5.1</w:t>
      </w:r>
      <w:r w:rsidRPr="00A34DFE">
        <w:rPr>
          <w:rFonts w:ascii="GHEA Grapalat" w:hAnsi="GHEA Grapalat"/>
        </w:rPr>
        <w:t>.</w:t>
      </w:r>
      <w:r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342CF3" w:rsidRPr="009044F1" w:rsidRDefault="00342CF3" w:rsidP="00342CF3">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5.2.</w:t>
      </w:r>
      <w:r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Pr="00503B90">
        <w:rPr>
          <w:rFonts w:ascii="GHEA Grapalat" w:hAnsi="GHEA Grapalat"/>
          <w:sz w:val="24"/>
          <w:szCs w:val="24"/>
        </w:rPr>
        <w:t xml:space="preserve"> </w:t>
      </w:r>
      <w:r>
        <w:rPr>
          <w:rFonts w:ascii="GHEA Grapalat" w:hAnsi="GHEA Grapalat"/>
          <w:sz w:val="24"/>
          <w:szCs w:val="24"/>
        </w:rPr>
        <w:t>-</w:t>
      </w:r>
      <w:r w:rsidRPr="009044F1">
        <w:rPr>
          <w:rFonts w:ascii="GHEA Grapalat" w:hAnsi="GHEA Grapalat"/>
          <w:sz w:val="24"/>
          <w:szCs w:val="24"/>
        </w:rPr>
        <w:t xml:space="preserve"> стоимост</w:t>
      </w:r>
      <w:r>
        <w:rPr>
          <w:rFonts w:ascii="GHEA Grapalat" w:hAnsi="GHEA Grapalat"/>
          <w:sz w:val="24"/>
          <w:szCs w:val="24"/>
        </w:rPr>
        <w:t>ь</w:t>
      </w:r>
      <w:r w:rsidRPr="00F677F1">
        <w:rPr>
          <w:rFonts w:ascii="GHEA Grapalat" w:hAnsi="GHEA Grapalat"/>
          <w:sz w:val="24"/>
          <w:szCs w:val="24"/>
        </w:rPr>
        <w:t xml:space="preserve"> </w:t>
      </w:r>
      <w:r>
        <w:rPr>
          <w:rFonts w:ascii="GHEA Grapalat" w:hAnsi="GHEA Grapalat"/>
          <w:sz w:val="24"/>
          <w:szCs w:val="24"/>
        </w:rPr>
        <w:t>(</w:t>
      </w:r>
      <w:r w:rsidRPr="00864470">
        <w:rPr>
          <w:rFonts w:ascii="GHEA Grapalat" w:hAnsi="GHEA Grapalat"/>
          <w:sz w:val="24"/>
          <w:szCs w:val="24"/>
        </w:rPr>
        <w:t>совокупность себестоимости и прогнозируемой прибыли</w:t>
      </w:r>
      <w:r>
        <w:rPr>
          <w:rFonts w:ascii="GHEA Grapalat" w:hAnsi="GHEA Grapalat"/>
          <w:sz w:val="24"/>
          <w:szCs w:val="24"/>
        </w:rPr>
        <w:t>)</w:t>
      </w:r>
      <w:r w:rsidRPr="009044F1">
        <w:rPr>
          <w:rFonts w:ascii="GHEA Grapalat" w:hAnsi="GHEA Grapalat"/>
          <w:sz w:val="24"/>
          <w:szCs w:val="24"/>
        </w:rPr>
        <w:t xml:space="preserve">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342CF3" w:rsidRPr="009044F1" w:rsidRDefault="00342CF3" w:rsidP="00342CF3">
      <w:pPr>
        <w:pStyle w:val="norm"/>
        <w:widowControl w:val="0"/>
        <w:spacing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342CF3" w:rsidRPr="009044F1" w:rsidRDefault="00342CF3" w:rsidP="00342CF3">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Pr="005114D0">
        <w:rPr>
          <w:rFonts w:ascii="GHEA Grapalat" w:hAnsi="GHEA Grapalat"/>
          <w:sz w:val="24"/>
          <w:szCs w:val="24"/>
        </w:rPr>
        <w:tab/>
      </w:r>
      <w:r w:rsidRPr="009044F1">
        <w:rPr>
          <w:rFonts w:ascii="GHEA Grapalat" w:hAnsi="GHEA Grapalat"/>
          <w:sz w:val="24"/>
          <w:szCs w:val="24"/>
        </w:rPr>
        <w:t>графы "стоимость"</w:t>
      </w:r>
      <w:r w:rsidRPr="00F677F1">
        <w:rPr>
          <w:rFonts w:ascii="GHEA Grapalat" w:hAnsi="GHEA Grapalat"/>
          <w:sz w:val="24"/>
          <w:szCs w:val="24"/>
        </w:rPr>
        <w:t xml:space="preserve"> </w:t>
      </w:r>
      <w:r w:rsidRPr="009044F1">
        <w:rPr>
          <w:rFonts w:ascii="GHEA Grapalat" w:hAnsi="GHEA Grapalat"/>
          <w:sz w:val="24"/>
          <w:szCs w:val="24"/>
        </w:rPr>
        <w:t>и "налог на добавленную стоимость" ценового предложения заполнены только цифрами, а графа "общая цена" — и прописью, и цифрами или только прописью.</w:t>
      </w:r>
    </w:p>
    <w:p w:rsidR="00342CF3" w:rsidRPr="009044F1" w:rsidRDefault="00342CF3" w:rsidP="00342CF3">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Pr="005114D0">
        <w:rPr>
          <w:rFonts w:ascii="GHEA Grapalat" w:hAnsi="GHEA Grapalat"/>
          <w:sz w:val="24"/>
          <w:szCs w:val="24"/>
        </w:rPr>
        <w:tab/>
      </w:r>
      <w:r w:rsidRPr="009044F1">
        <w:rPr>
          <w:rFonts w:ascii="GHEA Grapalat" w:hAnsi="GHEA Grapalat"/>
          <w:sz w:val="24"/>
          <w:szCs w:val="24"/>
        </w:rPr>
        <w:t>между суммами, указанными прописью или цифрами в графах "</w:t>
      </w:r>
      <w:r>
        <w:rPr>
          <w:rFonts w:ascii="GHEA Grapalat" w:hAnsi="GHEA Grapalat"/>
          <w:sz w:val="24"/>
          <w:szCs w:val="24"/>
        </w:rPr>
        <w:t>с</w:t>
      </w:r>
      <w:r w:rsidRPr="009044F1">
        <w:rPr>
          <w:rFonts w:ascii="GHEA Grapalat" w:hAnsi="GHEA Grapalat"/>
          <w:sz w:val="24"/>
          <w:szCs w:val="24"/>
        </w:rPr>
        <w:t>тоимость"</w:t>
      </w:r>
      <w:r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342CF3" w:rsidRDefault="00342CF3" w:rsidP="00342CF3">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в.</w:t>
      </w:r>
      <w:r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342CF3" w:rsidRDefault="00342CF3" w:rsidP="00342CF3">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Pr="00910938">
        <w:rPr>
          <w:rFonts w:ascii="GHEA Grapalat" w:hAnsi="GHEA Grapalat"/>
          <w:sz w:val="24"/>
          <w:szCs w:val="24"/>
        </w:rPr>
        <w:t xml:space="preserve"> </w:t>
      </w:r>
      <w:r w:rsidRPr="00B9778A">
        <w:rPr>
          <w:rFonts w:ascii="GHEA Grapalat" w:hAnsi="GHEA Grapalat"/>
          <w:sz w:val="24"/>
          <w:szCs w:val="24"/>
        </w:rPr>
        <w:t xml:space="preserve">ценового предложения, указанные в графах </w:t>
      </w:r>
      <w:r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Pr>
          <w:rFonts w:ascii="GHEA Grapalat" w:hAnsi="GHEA Grapalat"/>
          <w:sz w:val="24"/>
          <w:szCs w:val="24"/>
        </w:rPr>
        <w:t xml:space="preserve">, </w:t>
      </w:r>
    </w:p>
    <w:p w:rsidR="00342CF3" w:rsidRDefault="00342CF3" w:rsidP="00342CF3">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lastRenderedPageBreak/>
        <w:t>д.</w:t>
      </w:r>
      <w:r w:rsidRPr="00A14685">
        <w:t xml:space="preserve"> </w:t>
      </w:r>
      <w:r w:rsidRPr="00A14685">
        <w:rPr>
          <w:rFonts w:ascii="GHEA Grapalat" w:hAnsi="GHEA Grapalat"/>
          <w:sz w:val="24"/>
          <w:szCs w:val="24"/>
        </w:rPr>
        <w:t xml:space="preserve">в графах стоимость и налог на добавленную стоимость ценового предложения суммы заполнены как цифрами, так и </w:t>
      </w:r>
      <w:r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Pr="00AE1E38">
        <w:rPr>
          <w:rFonts w:ascii="GHEA Grapalat" w:hAnsi="GHEA Grapalat"/>
        </w:rPr>
        <w:t xml:space="preserve"> </w:t>
      </w: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Pr>
          <w:rFonts w:ascii="GHEA Grapalat" w:hAnsi="GHEA Grapalat"/>
          <w:sz w:val="24"/>
          <w:szCs w:val="24"/>
        </w:rPr>
        <w:t>прописью</w:t>
      </w:r>
      <w:r w:rsidRPr="00147FD7">
        <w:rPr>
          <w:rFonts w:ascii="GHEA Grapalat" w:hAnsi="GHEA Grapalat"/>
          <w:sz w:val="24"/>
          <w:szCs w:val="24"/>
        </w:rPr>
        <w:t xml:space="preserve"> в графах </w:t>
      </w:r>
      <w:r w:rsidRPr="009044F1">
        <w:rPr>
          <w:rFonts w:ascii="GHEA Grapalat" w:hAnsi="GHEA Grapalat"/>
          <w:sz w:val="24"/>
          <w:szCs w:val="24"/>
        </w:rPr>
        <w:t>"</w:t>
      </w:r>
      <w:r w:rsidRPr="00147FD7">
        <w:rPr>
          <w:rFonts w:ascii="GHEA Grapalat" w:hAnsi="GHEA Grapalat"/>
          <w:sz w:val="24"/>
          <w:szCs w:val="24"/>
        </w:rPr>
        <w:t>стоимость</w:t>
      </w:r>
      <w:r w:rsidRPr="009044F1">
        <w:rPr>
          <w:rFonts w:ascii="GHEA Grapalat" w:hAnsi="GHEA Grapalat"/>
          <w:sz w:val="24"/>
          <w:szCs w:val="24"/>
        </w:rPr>
        <w:t>"</w:t>
      </w:r>
      <w:r w:rsidRPr="007803DF">
        <w:rPr>
          <w:rFonts w:ascii="GHEA Grapalat" w:hAnsi="GHEA Grapalat"/>
          <w:sz w:val="24"/>
          <w:szCs w:val="24"/>
        </w:rPr>
        <w:t xml:space="preserve"> </w:t>
      </w:r>
      <w:r w:rsidRPr="00147FD7">
        <w:rPr>
          <w:rFonts w:ascii="GHEA Grapalat" w:hAnsi="GHEA Grapalat"/>
          <w:sz w:val="24"/>
          <w:szCs w:val="24"/>
        </w:rPr>
        <w:t xml:space="preserve">и </w:t>
      </w:r>
      <w:r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Pr="009044F1">
        <w:rPr>
          <w:rFonts w:ascii="GHEA Grapalat" w:hAnsi="GHEA Grapalat"/>
          <w:sz w:val="24"/>
          <w:szCs w:val="24"/>
        </w:rPr>
        <w:t>"</w:t>
      </w:r>
      <w:r>
        <w:rPr>
          <w:rFonts w:ascii="GHEA Grapalat" w:hAnsi="GHEA Grapalat"/>
          <w:sz w:val="24"/>
          <w:szCs w:val="24"/>
        </w:rPr>
        <w:t>.</w:t>
      </w:r>
    </w:p>
    <w:p w:rsidR="00342CF3" w:rsidRPr="009044F1" w:rsidRDefault="00342CF3" w:rsidP="00342CF3">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Pr>
          <w:rFonts w:ascii="GHEA Grapalat" w:hAnsi="GHEA Grapalat"/>
          <w:sz w:val="24"/>
          <w:szCs w:val="24"/>
        </w:rPr>
        <w:t xml:space="preserve">ложения, </w:t>
      </w:r>
      <w:proofErr w:type="spellStart"/>
      <w:r>
        <w:rPr>
          <w:rFonts w:ascii="GHEA Grapalat" w:hAnsi="GHEA Grapalat"/>
          <w:sz w:val="24"/>
          <w:szCs w:val="24"/>
        </w:rPr>
        <w:t>лумы</w:t>
      </w:r>
      <w:proofErr w:type="spellEnd"/>
      <w:r>
        <w:rPr>
          <w:rFonts w:ascii="GHEA Grapalat" w:hAnsi="GHEA Grapalat"/>
          <w:sz w:val="24"/>
          <w:szCs w:val="24"/>
        </w:rPr>
        <w:t xml:space="preserve"> указаны в цифрах.</w:t>
      </w:r>
    </w:p>
    <w:p w:rsidR="00342CF3" w:rsidRPr="009044F1" w:rsidRDefault="00342CF3" w:rsidP="00342CF3">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5.3</w:t>
      </w:r>
      <w:r w:rsidRPr="00A34DFE">
        <w:rPr>
          <w:rFonts w:ascii="GHEA Grapalat" w:hAnsi="GHEA Grapalat"/>
          <w:sz w:val="24"/>
          <w:szCs w:val="24"/>
        </w:rPr>
        <w:t>.</w:t>
      </w:r>
      <w:r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342CF3" w:rsidRPr="009044F1" w:rsidRDefault="00342CF3" w:rsidP="00342CF3">
      <w:pPr>
        <w:pStyle w:val="23"/>
        <w:widowControl w:val="0"/>
        <w:spacing w:line="240" w:lineRule="auto"/>
        <w:ind w:firstLine="567"/>
        <w:rPr>
          <w:rFonts w:ascii="GHEA Grapalat" w:hAnsi="GHEA Grapalat"/>
          <w:sz w:val="24"/>
          <w:szCs w:val="24"/>
        </w:rPr>
      </w:pPr>
    </w:p>
    <w:p w:rsidR="00342CF3" w:rsidRPr="009044F1" w:rsidRDefault="00342CF3" w:rsidP="00342CF3">
      <w:pPr>
        <w:widowControl w:val="0"/>
        <w:ind w:left="567" w:right="565"/>
        <w:jc w:val="center"/>
        <w:rPr>
          <w:rFonts w:ascii="GHEA Grapalat" w:hAnsi="GHEA Grapalat"/>
          <w:b/>
        </w:rPr>
      </w:pPr>
      <w:r w:rsidRPr="009044F1">
        <w:rPr>
          <w:rFonts w:ascii="GHEA Grapalat" w:hAnsi="GHEA Grapalat"/>
          <w:b/>
        </w:rPr>
        <w:t xml:space="preserve">6. СРОК ДЕЙСТВИЯ ЗАЯВКИ, </w:t>
      </w:r>
      <w:r w:rsidRPr="00294F67">
        <w:rPr>
          <w:rFonts w:ascii="GHEA Grapalat" w:hAnsi="GHEA Grapalat"/>
          <w:b/>
        </w:rPr>
        <w:br/>
      </w:r>
      <w:r w:rsidRPr="009044F1">
        <w:rPr>
          <w:rFonts w:ascii="GHEA Grapalat" w:hAnsi="GHEA Grapalat"/>
          <w:b/>
        </w:rPr>
        <w:t>ПОРЯДОК ВНЕСЕНИЯ ИЗМЕНЕНИЙ В ЗАЯВКИ</w:t>
      </w:r>
      <w:r w:rsidRPr="002626F7">
        <w:rPr>
          <w:rFonts w:ascii="GHEA Grapalat" w:hAnsi="GHEA Grapalat"/>
          <w:b/>
        </w:rPr>
        <w:t xml:space="preserve"> </w:t>
      </w:r>
      <w:r w:rsidRPr="009044F1">
        <w:rPr>
          <w:rFonts w:ascii="GHEA Grapalat" w:hAnsi="GHEA Grapalat"/>
          <w:b/>
        </w:rPr>
        <w:t>И ИХ ОТЗЫВА</w:t>
      </w:r>
    </w:p>
    <w:p w:rsidR="00342CF3" w:rsidRPr="00AA7117" w:rsidRDefault="00342CF3" w:rsidP="00342CF3">
      <w:pPr>
        <w:pStyle w:val="a3"/>
        <w:widowControl w:val="0"/>
        <w:tabs>
          <w:tab w:val="left" w:pos="1134"/>
        </w:tabs>
        <w:spacing w:line="240" w:lineRule="auto"/>
        <w:ind w:firstLine="567"/>
        <w:rPr>
          <w:rFonts w:ascii="GHEA Grapalat" w:hAnsi="GHEA Grapalat"/>
          <w:i w:val="0"/>
          <w:sz w:val="24"/>
          <w:szCs w:val="24"/>
        </w:rPr>
      </w:pPr>
      <w:r w:rsidRPr="009044F1">
        <w:rPr>
          <w:rFonts w:ascii="GHEA Grapalat" w:hAnsi="GHEA Grapalat"/>
          <w:i w:val="0"/>
          <w:sz w:val="24"/>
          <w:szCs w:val="24"/>
        </w:rPr>
        <w:t>6.1</w:t>
      </w:r>
      <w:r w:rsidRPr="00A34DFE">
        <w:rPr>
          <w:rFonts w:ascii="GHEA Grapalat" w:hAnsi="GHEA Grapalat"/>
          <w:i w:val="0"/>
          <w:sz w:val="24"/>
          <w:szCs w:val="24"/>
        </w:rPr>
        <w:t>.</w:t>
      </w:r>
      <w:r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342CF3" w:rsidRPr="009044F1" w:rsidRDefault="00342CF3" w:rsidP="00342CF3">
      <w:pPr>
        <w:pStyle w:val="a3"/>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Pr="00A34DFE">
        <w:rPr>
          <w:rFonts w:ascii="GHEA Grapalat" w:hAnsi="GHEA Grapalat"/>
          <w:i w:val="0"/>
          <w:sz w:val="24"/>
          <w:szCs w:val="24"/>
        </w:rPr>
        <w:t>.</w:t>
      </w:r>
      <w:r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342CF3" w:rsidRPr="009044F1" w:rsidRDefault="00342CF3" w:rsidP="00342CF3">
      <w:pPr>
        <w:widowControl w:val="0"/>
        <w:ind w:firstLine="567"/>
        <w:jc w:val="center"/>
        <w:rPr>
          <w:rFonts w:ascii="GHEA Grapalat" w:hAnsi="GHEA Grapalat"/>
          <w:b/>
        </w:rPr>
      </w:pPr>
    </w:p>
    <w:p w:rsidR="00342CF3" w:rsidRPr="009044F1" w:rsidRDefault="00342CF3" w:rsidP="00342CF3">
      <w:pPr>
        <w:widowControl w:val="0"/>
        <w:jc w:val="center"/>
        <w:rPr>
          <w:rFonts w:ascii="GHEA Grapalat" w:hAnsi="GHEA Grapalat"/>
          <w:b/>
        </w:rPr>
      </w:pPr>
      <w:r>
        <w:rPr>
          <w:rFonts w:ascii="GHEA Grapalat" w:hAnsi="GHEA Grapalat"/>
          <w:b/>
        </w:rPr>
        <w:t xml:space="preserve">8.ВСКРЫТИЕ, ОЦЕНКА ЗАЯВОК И </w:t>
      </w:r>
      <w:r>
        <w:rPr>
          <w:rFonts w:ascii="GHEA Grapalat" w:hAnsi="GHEA Grapalat"/>
          <w:b/>
        </w:rPr>
        <w:br/>
      </w:r>
      <w:r w:rsidRPr="009044F1">
        <w:rPr>
          <w:rFonts w:ascii="GHEA Grapalat" w:hAnsi="GHEA Grapalat"/>
          <w:b/>
        </w:rPr>
        <w:t xml:space="preserve">ПОДВЕДЕНИЕ ИТОГОВ </w:t>
      </w:r>
    </w:p>
    <w:p w:rsidR="00342CF3" w:rsidRPr="009044F1" w:rsidRDefault="00342CF3" w:rsidP="00342CF3">
      <w:pPr>
        <w:pStyle w:val="23"/>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Pr="00D07367">
        <w:rPr>
          <w:rFonts w:ascii="GHEA Grapalat" w:hAnsi="GHEA Grapalat"/>
          <w:sz w:val="24"/>
          <w:szCs w:val="24"/>
        </w:rPr>
        <w:t>.</w:t>
      </w:r>
      <w:r w:rsidRPr="00D07367">
        <w:rPr>
          <w:rFonts w:ascii="GHEA Grapalat" w:hAnsi="GHEA Grapalat"/>
          <w:sz w:val="24"/>
          <w:szCs w:val="24"/>
        </w:rPr>
        <w:tab/>
      </w:r>
      <w:r>
        <w:rPr>
          <w:rFonts w:ascii="GHEA Grapalat" w:hAnsi="GHEA Grapalat"/>
          <w:sz w:val="24"/>
          <w:szCs w:val="24"/>
        </w:rPr>
        <w:t xml:space="preserve">Вскрытие заявок произойдет на </w:t>
      </w:r>
      <w:r w:rsidRPr="00BD2726">
        <w:rPr>
          <w:rFonts w:ascii="GHEA Grapalat" w:hAnsi="GHEA Grapalat"/>
          <w:sz w:val="24"/>
          <w:szCs w:val="24"/>
        </w:rPr>
        <w:t>7</w:t>
      </w:r>
      <w:r>
        <w:rPr>
          <w:rFonts w:ascii="GHEA Grapalat" w:hAnsi="GHEA Grapalat"/>
          <w:sz w:val="24"/>
          <w:szCs w:val="24"/>
        </w:rPr>
        <w:t>-</w:t>
      </w:r>
      <w:r w:rsidRPr="00BD2726">
        <w:rPr>
          <w:rFonts w:ascii="GHEA Grapalat" w:hAnsi="GHEA Grapalat"/>
          <w:sz w:val="24"/>
          <w:szCs w:val="24"/>
        </w:rPr>
        <w:t>о</w:t>
      </w:r>
      <w:r w:rsidRPr="0076794F">
        <w:rPr>
          <w:rFonts w:ascii="GHEA Grapalat" w:hAnsi="GHEA Grapalat"/>
          <w:sz w:val="24"/>
          <w:szCs w:val="24"/>
        </w:rPr>
        <w:t>й</w:t>
      </w:r>
      <w:r>
        <w:rPr>
          <w:rFonts w:ascii="GHEA Grapalat" w:hAnsi="GHEA Grapalat"/>
          <w:sz w:val="24"/>
          <w:szCs w:val="24"/>
        </w:rPr>
        <w:t xml:space="preserve"> день в </w:t>
      </w:r>
      <w:r w:rsidR="00BC3166">
        <w:rPr>
          <w:rFonts w:ascii="GHEA Grapalat" w:hAnsi="GHEA Grapalat"/>
          <w:sz w:val="24"/>
          <w:szCs w:val="24"/>
        </w:rPr>
        <w:t>16</w:t>
      </w:r>
      <w:r w:rsidRPr="0076794F">
        <w:rPr>
          <w:rFonts w:ascii="GHEA Grapalat" w:hAnsi="GHEA Grapalat"/>
          <w:sz w:val="24"/>
          <w:szCs w:val="24"/>
        </w:rPr>
        <w:t>:00</w:t>
      </w:r>
      <w:r w:rsidRPr="009044F1">
        <w:rPr>
          <w:rFonts w:ascii="GHEA Grapalat" w:hAnsi="GHEA Grapalat"/>
          <w:sz w:val="24"/>
          <w:szCs w:val="24"/>
        </w:rPr>
        <w:t xml:space="preserve"> со дня опубликования в </w:t>
      </w:r>
      <w:r>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rsidR="00342CF3" w:rsidRDefault="00342CF3" w:rsidP="00342CF3">
      <w:pPr>
        <w:widowControl w:val="0"/>
        <w:ind w:firstLine="567"/>
        <w:jc w:val="both"/>
        <w:rPr>
          <w:rFonts w:ascii="GHEA Grapalat" w:hAnsi="GHEA Grapalat"/>
        </w:rPr>
      </w:pPr>
      <w:r w:rsidRPr="009044F1">
        <w:rPr>
          <w:rFonts w:ascii="GHEA Grapalat" w:hAnsi="GHEA Grapalat"/>
        </w:rPr>
        <w:t>На заседании по вскрытию</w:t>
      </w:r>
      <w:r>
        <w:rPr>
          <w:rFonts w:ascii="GHEA Grapalat" w:hAnsi="GHEA Grapalat"/>
        </w:rPr>
        <w:t xml:space="preserve"> и оценке</w:t>
      </w:r>
      <w:r w:rsidRPr="009044F1">
        <w:rPr>
          <w:rFonts w:ascii="GHEA Grapalat" w:hAnsi="GHEA Grapalat"/>
        </w:rPr>
        <w:t xml:space="preserve"> заявок</w:t>
      </w:r>
      <w:r>
        <w:rPr>
          <w:rFonts w:ascii="GHEA Grapalat" w:hAnsi="GHEA Grapalat"/>
        </w:rPr>
        <w:t>:</w:t>
      </w:r>
    </w:p>
    <w:p w:rsidR="00342CF3" w:rsidRDefault="00342CF3" w:rsidP="00342CF3">
      <w:pPr>
        <w:widowControl w:val="0"/>
        <w:ind w:firstLine="567"/>
        <w:jc w:val="both"/>
        <w:rPr>
          <w:rFonts w:ascii="GHEA Grapalat" w:hAnsi="GHEA Grapalat"/>
        </w:rPr>
      </w:pPr>
      <w:r w:rsidRPr="009044F1">
        <w:rPr>
          <w:rFonts w:ascii="GHEA Grapalat" w:hAnsi="GHEA Grapalat"/>
        </w:rPr>
        <w:t xml:space="preserve"> </w:t>
      </w:r>
      <w:r>
        <w:rPr>
          <w:rFonts w:ascii="GHEA Grapalat" w:hAnsi="GHEA Grapalat"/>
        </w:rPr>
        <w:t xml:space="preserve">1) </w:t>
      </w:r>
      <w:r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Pr>
          <w:rFonts w:ascii="GHEA Grapalat" w:hAnsi="GHEA Grapalat"/>
        </w:rPr>
        <w:t xml:space="preserve">закупки </w:t>
      </w:r>
      <w:r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Pr>
          <w:rFonts w:ascii="GHEA Grapalat" w:hAnsi="GHEA Grapalat"/>
        </w:rPr>
        <w:t>;</w:t>
      </w:r>
    </w:p>
    <w:p w:rsidR="00342CF3" w:rsidRDefault="00342CF3" w:rsidP="00342CF3">
      <w:pPr>
        <w:widowControl w:val="0"/>
        <w:tabs>
          <w:tab w:val="left" w:pos="1134"/>
        </w:tabs>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342CF3" w:rsidRDefault="00342CF3" w:rsidP="00342CF3">
      <w:pPr>
        <w:widowControl w:val="0"/>
        <w:tabs>
          <w:tab w:val="left" w:pos="1134"/>
        </w:tabs>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342CF3" w:rsidRDefault="00342CF3" w:rsidP="00342CF3">
      <w:pPr>
        <w:widowControl w:val="0"/>
        <w:tabs>
          <w:tab w:val="left" w:pos="1134"/>
        </w:tabs>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rsidR="00342CF3" w:rsidRDefault="00342CF3" w:rsidP="00342CF3">
      <w:pPr>
        <w:widowControl w:val="0"/>
        <w:tabs>
          <w:tab w:val="left" w:pos="1134"/>
        </w:tabs>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342CF3" w:rsidRPr="009044F1" w:rsidRDefault="00342CF3" w:rsidP="00342CF3">
      <w:pPr>
        <w:widowControl w:val="0"/>
        <w:tabs>
          <w:tab w:val="left" w:pos="1134"/>
        </w:tabs>
        <w:ind w:firstLine="567"/>
        <w:jc w:val="both"/>
        <w:rPr>
          <w:rFonts w:ascii="GHEA Grapalat" w:hAnsi="GHEA Grapalat" w:cs="Sylfaen"/>
        </w:rPr>
      </w:pPr>
      <w:r w:rsidRPr="009044F1">
        <w:rPr>
          <w:rFonts w:ascii="GHEA Grapalat" w:hAnsi="GHEA Grapalat"/>
        </w:rPr>
        <w:t>8.2.</w:t>
      </w:r>
      <w:r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w:t>
      </w:r>
      <w:r w:rsidRPr="009044F1">
        <w:rPr>
          <w:rFonts w:ascii="GHEA Grapalat" w:hAnsi="GHEA Grapalat"/>
        </w:rPr>
        <w:lastRenderedPageBreak/>
        <w:t xml:space="preserve">приглашением. </w:t>
      </w:r>
    </w:p>
    <w:p w:rsidR="00342CF3" w:rsidRPr="002A665D" w:rsidRDefault="00342CF3" w:rsidP="00342CF3">
      <w:pPr>
        <w:widowControl w:val="0"/>
        <w:ind w:firstLine="567"/>
        <w:jc w:val="both"/>
      </w:pPr>
      <w:r>
        <w:rPr>
          <w:rFonts w:ascii="GHEA Grapalat" w:hAnsi="GHEA Grapalat"/>
        </w:rPr>
        <w:t xml:space="preserve">Если количество лотов в процедуре закупок не превышает </w:t>
      </w:r>
      <w:proofErr w:type="spellStart"/>
      <w:r>
        <w:rPr>
          <w:rFonts w:ascii="GHEA Grapalat" w:hAnsi="GHEA Grapalat"/>
        </w:rPr>
        <w:t>семдесять</w:t>
      </w:r>
      <w:proofErr w:type="spellEnd"/>
      <w:r>
        <w:rPr>
          <w:rFonts w:ascii="GHEA Grapalat" w:hAnsi="GHEA Grapalat"/>
        </w:rPr>
        <w:t xml:space="preserve"> пять лотов- о</w:t>
      </w:r>
      <w:r w:rsidRPr="009044F1">
        <w:rPr>
          <w:rFonts w:ascii="GHEA Grapalat" w:hAnsi="GHEA Grapalat"/>
        </w:rPr>
        <w:t xml:space="preserve">ценка заявок осуществляется в течение </w:t>
      </w:r>
      <w:r>
        <w:rPr>
          <w:rFonts w:ascii="GHEA Grapalat" w:hAnsi="GHEA Grapalat"/>
        </w:rPr>
        <w:t>пятнадцати</w:t>
      </w:r>
      <w:r w:rsidRPr="009044F1">
        <w:rPr>
          <w:rFonts w:ascii="GHEA Grapalat" w:hAnsi="GHEA Grapalat"/>
        </w:rPr>
        <w:t xml:space="preserve"> рабочих дней со дня истечения окончательного срока их подачи, а</w:t>
      </w:r>
      <w:r>
        <w:rPr>
          <w:rFonts w:ascii="GHEA Grapalat" w:hAnsi="GHEA Grapalat"/>
        </w:rPr>
        <w:t xml:space="preserve"> при превышении-</w:t>
      </w:r>
      <w:r w:rsidRPr="009044F1">
        <w:rPr>
          <w:rFonts w:ascii="GHEA Grapalat" w:hAnsi="GHEA Grapalat"/>
        </w:rPr>
        <w:t xml:space="preserve"> в течение </w:t>
      </w:r>
      <w:r>
        <w:rPr>
          <w:rFonts w:ascii="GHEA Grapalat" w:hAnsi="GHEA Grapalat"/>
        </w:rPr>
        <w:t>двадцати</w:t>
      </w:r>
      <w:r w:rsidRPr="009044F1">
        <w:rPr>
          <w:rFonts w:ascii="GHEA Grapalat" w:hAnsi="GHEA Grapalat"/>
        </w:rPr>
        <w:t xml:space="preserve"> рабочих дней.</w:t>
      </w:r>
    </w:p>
    <w:p w:rsidR="00342CF3" w:rsidRPr="009044F1" w:rsidRDefault="00342CF3" w:rsidP="00342CF3">
      <w:pPr>
        <w:widowControl w:val="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Pr>
          <w:rFonts w:ascii="GHEA Grapalat" w:hAnsi="GHEA Grapalat"/>
        </w:rPr>
        <w:t>и/или обеспечение заявки,</w:t>
      </w:r>
      <w:r w:rsidRPr="009044F1">
        <w:rPr>
          <w:rFonts w:ascii="GHEA Grapalat" w:hAnsi="GHEA Grapalat"/>
        </w:rPr>
        <w:t xml:space="preserve"> </w:t>
      </w:r>
      <w:r>
        <w:rPr>
          <w:rFonts w:ascii="GHEA Grapalat" w:hAnsi="GHEA Grapalat"/>
        </w:rPr>
        <w:t xml:space="preserve">или </w:t>
      </w:r>
      <w:r w:rsidRPr="009044F1">
        <w:rPr>
          <w:rFonts w:ascii="GHEA Grapalat" w:hAnsi="GHEA Grapalat"/>
        </w:rPr>
        <w:t>те, которые не соответствуют требованиям приглашения</w:t>
      </w:r>
      <w:r>
        <w:rPr>
          <w:rFonts w:ascii="GHEA Grapalat" w:hAnsi="GHEA Grapalat"/>
        </w:rPr>
        <w:t xml:space="preserve">, </w:t>
      </w:r>
      <w:r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rsidR="00342CF3" w:rsidRPr="00352B29" w:rsidRDefault="00342CF3" w:rsidP="00342CF3">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8.</w:t>
      </w:r>
      <w:r>
        <w:rPr>
          <w:rFonts w:ascii="GHEA Grapalat" w:hAnsi="GHEA Grapalat"/>
          <w:sz w:val="24"/>
          <w:szCs w:val="24"/>
        </w:rPr>
        <w:t>3</w:t>
      </w:r>
      <w:r w:rsidRPr="00D07367">
        <w:rPr>
          <w:rFonts w:ascii="GHEA Grapalat" w:hAnsi="GHEA Grapalat"/>
          <w:sz w:val="24"/>
          <w:szCs w:val="24"/>
        </w:rPr>
        <w:t>.</w:t>
      </w:r>
      <w:r w:rsidRPr="00D07367">
        <w:rPr>
          <w:rFonts w:ascii="GHEA Grapalat" w:hAnsi="GHEA Grapalat"/>
          <w:sz w:val="24"/>
          <w:szCs w:val="24"/>
        </w:rPr>
        <w:tab/>
      </w:r>
      <w:r>
        <w:rPr>
          <w:rFonts w:ascii="GHEA Grapalat" w:hAnsi="GHEA Grapalat"/>
          <w:sz w:val="24"/>
          <w:szCs w:val="24"/>
        </w:rPr>
        <w:t>Отобранный у</w:t>
      </w:r>
      <w:r w:rsidRPr="009044F1">
        <w:rPr>
          <w:rFonts w:ascii="GHEA Grapalat" w:hAnsi="GHEA Grapalat"/>
          <w:sz w:val="24"/>
          <w:szCs w:val="24"/>
        </w:rPr>
        <w:t>частник</w:t>
      </w:r>
      <w:r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Pr>
          <w:rFonts w:ascii="GHEA Grapalat" w:hAnsi="GHEA Grapalat"/>
          <w:sz w:val="24"/>
          <w:szCs w:val="24"/>
        </w:rPr>
        <w:t xml:space="preserve">отобранного или </w:t>
      </w:r>
      <w:r w:rsidRPr="003F64C5">
        <w:rPr>
          <w:rFonts w:ascii="GHEA Grapalat" w:hAnsi="GHEA Grapalat"/>
          <w:sz w:val="24"/>
          <w:szCs w:val="24"/>
        </w:rPr>
        <w:t>непризнанны</w:t>
      </w:r>
      <w:r>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Pr="00352B29">
        <w:rPr>
          <w:rFonts w:ascii="GHEA Grapalat" w:hAnsi="GHEA Grapalat"/>
          <w:sz w:val="24"/>
          <w:szCs w:val="24"/>
        </w:rPr>
        <w:t>.</w:t>
      </w:r>
    </w:p>
    <w:p w:rsidR="00342CF3" w:rsidRPr="00A01157" w:rsidRDefault="00342CF3" w:rsidP="00342CF3">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Pr>
          <w:rFonts w:ascii="GHEA Grapalat" w:hAnsi="GHEA Grapalat"/>
          <w:i w:val="0"/>
          <w:sz w:val="24"/>
          <w:szCs w:val="24"/>
        </w:rPr>
        <w:t>4</w:t>
      </w:r>
      <w:r w:rsidRPr="00644850">
        <w:rPr>
          <w:rFonts w:ascii="GHEA Grapalat" w:hAnsi="GHEA Grapalat"/>
          <w:i w:val="0"/>
          <w:sz w:val="24"/>
          <w:szCs w:val="24"/>
        </w:rPr>
        <w:t>.</w:t>
      </w:r>
      <w:r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w:t>
      </w:r>
      <w:proofErr w:type="spellStart"/>
      <w:r w:rsidRPr="009044F1">
        <w:rPr>
          <w:rFonts w:ascii="GHEA Grapalat" w:hAnsi="GHEA Grapalat"/>
          <w:i w:val="0"/>
          <w:sz w:val="24"/>
          <w:szCs w:val="24"/>
        </w:rPr>
        <w:t>драмом</w:t>
      </w:r>
      <w:proofErr w:type="spellEnd"/>
      <w:r w:rsidRPr="009044F1">
        <w:rPr>
          <w:rFonts w:ascii="GHEA Grapalat" w:hAnsi="GHEA Grapalat"/>
          <w:i w:val="0"/>
          <w:sz w:val="24"/>
          <w:szCs w:val="24"/>
        </w:rPr>
        <w:t xml:space="preserve"> Республики Армения по курсу</w:t>
      </w:r>
      <w:r w:rsidRPr="0076794F">
        <w:rPr>
          <w:rFonts w:ascii="GHEA Grapalat" w:hAnsi="GHEA Grapalat"/>
          <w:i w:val="0"/>
          <w:sz w:val="24"/>
          <w:szCs w:val="24"/>
        </w:rPr>
        <w:t xml:space="preserve"> установленному ЦБ РА на этот ден</w:t>
      </w:r>
      <w:r w:rsidRPr="00616C74">
        <w:rPr>
          <w:rFonts w:ascii="GHEA Grapalat" w:hAnsi="GHEA Grapalat"/>
          <w:i w:val="0"/>
          <w:sz w:val="24"/>
          <w:szCs w:val="24"/>
        </w:rPr>
        <w:t>ь</w:t>
      </w:r>
      <w:r>
        <w:rPr>
          <w:rFonts w:ascii="GHEA Grapalat" w:hAnsi="GHEA Grapalat"/>
          <w:i w:val="0"/>
          <w:sz w:val="24"/>
          <w:szCs w:val="24"/>
        </w:rPr>
        <w:t>.</w:t>
      </w:r>
    </w:p>
    <w:p w:rsidR="00342CF3" w:rsidRDefault="00342CF3" w:rsidP="00342CF3">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5</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Pr>
          <w:rFonts w:ascii="GHEA Grapalat" w:hAnsi="GHEA Grapalat"/>
          <w:sz w:val="24"/>
          <w:szCs w:val="24"/>
        </w:rPr>
        <w:t xml:space="preserve">отобранного или </w:t>
      </w:r>
      <w:r w:rsidRPr="003F64C5">
        <w:rPr>
          <w:rFonts w:ascii="GHEA Grapalat" w:hAnsi="GHEA Grapalat"/>
          <w:sz w:val="24"/>
          <w:szCs w:val="24"/>
        </w:rPr>
        <w:t>непризнанны</w:t>
      </w:r>
      <w:r>
        <w:rPr>
          <w:rFonts w:ascii="GHEA Grapalat" w:hAnsi="GHEA Grapalat"/>
          <w:sz w:val="24"/>
          <w:szCs w:val="24"/>
        </w:rPr>
        <w:t>х таковыми участников</w:t>
      </w:r>
      <w:r w:rsidRPr="009044F1">
        <w:rPr>
          <w:rFonts w:ascii="GHEA Grapalat" w:hAnsi="GHEA Grapalat"/>
          <w:sz w:val="24"/>
          <w:szCs w:val="24"/>
        </w:rPr>
        <w:t xml:space="preserve">. </w:t>
      </w:r>
      <w:r w:rsidRPr="002F2045">
        <w:rPr>
          <w:rFonts w:ascii="GHEA Grapalat" w:hAnsi="GHEA Grapalat"/>
          <w:sz w:val="24"/>
          <w:szCs w:val="24"/>
        </w:rPr>
        <w:t xml:space="preserve">В случае </w:t>
      </w:r>
      <w:r>
        <w:rPr>
          <w:rFonts w:ascii="GHEA Grapalat" w:hAnsi="GHEA Grapalat"/>
          <w:sz w:val="24"/>
          <w:szCs w:val="24"/>
        </w:rPr>
        <w:t>за</w:t>
      </w:r>
      <w:r w:rsidRPr="002F2045">
        <w:rPr>
          <w:rFonts w:ascii="GHEA Grapalat" w:hAnsi="GHEA Grapalat"/>
          <w:sz w:val="24"/>
          <w:szCs w:val="24"/>
        </w:rPr>
        <w:t xml:space="preserve">купки товаров комиссия также оценивает соответствие </w:t>
      </w:r>
      <w:r>
        <w:rPr>
          <w:rFonts w:ascii="GHEA Grapalat" w:hAnsi="GHEA Grapalat"/>
          <w:sz w:val="24"/>
          <w:szCs w:val="24"/>
        </w:rPr>
        <w:t xml:space="preserve">полного описания </w:t>
      </w:r>
      <w:r w:rsidRPr="002F2045">
        <w:rPr>
          <w:rFonts w:ascii="GHEA Grapalat" w:hAnsi="GHEA Grapalat"/>
          <w:sz w:val="24"/>
          <w:szCs w:val="24"/>
        </w:rPr>
        <w:t>представленных товаров требованиям приглашения</w:t>
      </w:r>
      <w:r>
        <w:rPr>
          <w:rFonts w:ascii="GHEA Grapalat" w:hAnsi="GHEA Grapalat"/>
          <w:sz w:val="24"/>
          <w:szCs w:val="24"/>
        </w:rPr>
        <w:t>.</w:t>
      </w:r>
    </w:p>
    <w:p w:rsidR="00342CF3" w:rsidRPr="00186559" w:rsidRDefault="00342CF3" w:rsidP="00342CF3">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r>
        <w:rPr>
          <w:rFonts w:ascii="GHEA Grapalat" w:hAnsi="GHEA Grapalat"/>
          <w:sz w:val="24"/>
          <w:szCs w:val="24"/>
        </w:rPr>
        <w:t>:</w:t>
      </w:r>
    </w:p>
    <w:p w:rsidR="00342CF3" w:rsidRPr="009044F1" w:rsidRDefault="00342CF3" w:rsidP="00342CF3">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Pr="005114D0">
        <w:rPr>
          <w:rFonts w:ascii="GHEA Grapalat" w:hAnsi="GHEA Grapalat"/>
          <w:sz w:val="24"/>
          <w:szCs w:val="24"/>
        </w:rPr>
        <w:tab/>
      </w:r>
      <w:r w:rsidRPr="009044F1">
        <w:rPr>
          <w:rFonts w:ascii="GHEA Grapalat" w:hAnsi="GHEA Grapalat"/>
          <w:sz w:val="24"/>
          <w:szCs w:val="24"/>
        </w:rPr>
        <w:t>для определения</w:t>
      </w:r>
      <w:r>
        <w:rPr>
          <w:rFonts w:ascii="GHEA Grapalat" w:hAnsi="GHEA Grapalat"/>
          <w:sz w:val="24"/>
          <w:szCs w:val="24"/>
        </w:rPr>
        <w:t xml:space="preserve"> отобранного и </w:t>
      </w:r>
      <w:r w:rsidRPr="003F64C5">
        <w:rPr>
          <w:rFonts w:ascii="GHEA Grapalat" w:hAnsi="GHEA Grapalat"/>
          <w:sz w:val="24"/>
          <w:szCs w:val="24"/>
        </w:rPr>
        <w:t>непризнанны</w:t>
      </w:r>
      <w:r>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Pr>
          <w:rFonts w:ascii="GHEA Grapalat" w:hAnsi="GHEA Grapalat"/>
          <w:sz w:val="24"/>
          <w:szCs w:val="24"/>
        </w:rPr>
        <w:t xml:space="preserve">на </w:t>
      </w:r>
      <w:proofErr w:type="spellStart"/>
      <w:r>
        <w:rPr>
          <w:rFonts w:ascii="GHEA Grapalat" w:hAnsi="GHEA Grapalat"/>
          <w:sz w:val="24"/>
          <w:szCs w:val="24"/>
        </w:rPr>
        <w:t>заседаниии</w:t>
      </w:r>
      <w:proofErr w:type="spellEnd"/>
      <w:r>
        <w:rPr>
          <w:rFonts w:ascii="GHEA Grapalat" w:hAnsi="GHEA Grapalat"/>
          <w:sz w:val="24"/>
          <w:szCs w:val="24"/>
        </w:rPr>
        <w:t xml:space="preserve"> комиссии</w:t>
      </w:r>
      <w:r w:rsidRPr="009044F1">
        <w:rPr>
          <w:rFonts w:ascii="GHEA Grapalat" w:hAnsi="GHEA Grapalat"/>
          <w:sz w:val="24"/>
          <w:szCs w:val="24"/>
        </w:rPr>
        <w:t xml:space="preserve"> </w:t>
      </w:r>
      <w:r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Pr="0075330D">
        <w:rPr>
          <w:rFonts w:ascii="GHEA Grapalat" w:hAnsi="GHEA Grapalat"/>
          <w:sz w:val="24"/>
          <w:szCs w:val="24"/>
        </w:rPr>
        <w:t xml:space="preserve"> </w:t>
      </w:r>
      <w:r w:rsidRPr="009044F1">
        <w:rPr>
          <w:rFonts w:ascii="GHEA Grapalat" w:hAnsi="GHEA Grapalat"/>
          <w:sz w:val="24"/>
          <w:szCs w:val="24"/>
        </w:rPr>
        <w:t>присутствуют</w:t>
      </w:r>
      <w:r w:rsidRPr="0075330D">
        <w:rPr>
          <w:rFonts w:ascii="GHEA Grapalat" w:hAnsi="GHEA Grapalat"/>
          <w:sz w:val="24"/>
          <w:szCs w:val="24"/>
        </w:rPr>
        <w:t xml:space="preserve"> </w:t>
      </w:r>
      <w:r w:rsidRPr="009044F1">
        <w:rPr>
          <w:rFonts w:ascii="GHEA Grapalat" w:hAnsi="GHEA Grapalat"/>
          <w:sz w:val="24"/>
          <w:szCs w:val="24"/>
        </w:rPr>
        <w:t>на заседании</w:t>
      </w:r>
      <w:r>
        <w:rPr>
          <w:rFonts w:ascii="GHEA Grapalat" w:hAnsi="GHEA Grapalat"/>
          <w:sz w:val="24"/>
          <w:szCs w:val="24"/>
        </w:rPr>
        <w:t>,</w:t>
      </w:r>
    </w:p>
    <w:p w:rsidR="00342CF3" w:rsidRPr="009044F1" w:rsidRDefault="00342CF3" w:rsidP="00342CF3">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Pr>
          <w:rFonts w:ascii="GHEA Grapalat" w:hAnsi="GHEA Grapalat"/>
          <w:sz w:val="24"/>
          <w:szCs w:val="24"/>
        </w:rPr>
        <w:t xml:space="preserve">об </w:t>
      </w:r>
      <w:r w:rsidRPr="00C87FA4">
        <w:rPr>
          <w:rFonts w:ascii="GHEA Grapalat" w:hAnsi="GHEA Grapalat"/>
          <w:sz w:val="24"/>
          <w:szCs w:val="24"/>
        </w:rPr>
        <w:t>условия</w:t>
      </w:r>
      <w:r>
        <w:rPr>
          <w:rFonts w:ascii="GHEA Grapalat" w:hAnsi="GHEA Grapalat"/>
          <w:sz w:val="24"/>
          <w:szCs w:val="24"/>
        </w:rPr>
        <w:t>х</w:t>
      </w:r>
      <w:r w:rsidRPr="00C87FA4">
        <w:rPr>
          <w:rFonts w:ascii="GHEA Grapalat" w:hAnsi="GHEA Grapalat"/>
          <w:sz w:val="24"/>
          <w:szCs w:val="24"/>
        </w:rPr>
        <w:t>, продолжительност</w:t>
      </w:r>
      <w:r>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342CF3" w:rsidRPr="00A50C53" w:rsidRDefault="00342CF3" w:rsidP="00342CF3">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в.</w:t>
      </w:r>
      <w:r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Pr>
          <w:rFonts w:ascii="GHEA Grapalat" w:hAnsi="GHEA Grapalat"/>
          <w:sz w:val="24"/>
          <w:szCs w:val="24"/>
        </w:rPr>
        <w:t>пятый</w:t>
      </w:r>
      <w:r w:rsidRPr="009044F1">
        <w:rPr>
          <w:rFonts w:ascii="GHEA Grapalat" w:hAnsi="GHEA Grapalat"/>
          <w:sz w:val="24"/>
          <w:szCs w:val="24"/>
        </w:rPr>
        <w:t xml:space="preserve"> рабочий день со дня отправки извещения</w:t>
      </w:r>
      <w:r>
        <w:rPr>
          <w:rFonts w:ascii="GHEA Grapalat" w:hAnsi="GHEA Grapalat"/>
          <w:sz w:val="24"/>
          <w:szCs w:val="24"/>
        </w:rPr>
        <w:t>,</w:t>
      </w:r>
    </w:p>
    <w:p w:rsidR="00342CF3" w:rsidRPr="009044F1" w:rsidRDefault="00342CF3" w:rsidP="00342CF3">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г.</w:t>
      </w:r>
      <w:r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Pr>
          <w:rFonts w:ascii="GHEA Grapalat" w:hAnsi="GHEA Grapalat"/>
          <w:sz w:val="24"/>
          <w:szCs w:val="24"/>
        </w:rPr>
        <w:t>другого участника</w:t>
      </w:r>
      <w:r w:rsidRPr="009044F1">
        <w:rPr>
          <w:rFonts w:ascii="GHEA Grapalat" w:hAnsi="GHEA Grapalat"/>
          <w:sz w:val="24"/>
          <w:szCs w:val="24"/>
        </w:rPr>
        <w:t xml:space="preserve">, и до истечения предусмотренного для переговоров окончательного срока участник может </w:t>
      </w:r>
      <w:r w:rsidRPr="009044F1">
        <w:rPr>
          <w:rFonts w:ascii="GHEA Grapalat" w:hAnsi="GHEA Grapalat"/>
          <w:sz w:val="24"/>
          <w:szCs w:val="24"/>
        </w:rPr>
        <w:lastRenderedPageBreak/>
        <w:t>пересмотреть свое ценовое предложение,</w:t>
      </w:r>
    </w:p>
    <w:p w:rsidR="00342CF3" w:rsidRPr="007812CC" w:rsidRDefault="00342CF3" w:rsidP="00342CF3">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д.</w:t>
      </w:r>
      <w:r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Pr>
          <w:rFonts w:ascii="GHEA Grapalat" w:hAnsi="GHEA Grapalat"/>
          <w:sz w:val="24"/>
          <w:szCs w:val="24"/>
        </w:rPr>
        <w:t>присутствующим на переговорах</w:t>
      </w:r>
      <w:r w:rsidRPr="009044F1">
        <w:rPr>
          <w:rFonts w:ascii="GHEA Grapalat" w:hAnsi="GHEA Grapalat"/>
          <w:sz w:val="24"/>
          <w:szCs w:val="24"/>
        </w:rPr>
        <w:t xml:space="preserve"> участниками</w:t>
      </w:r>
      <w:r>
        <w:rPr>
          <w:rFonts w:ascii="GHEA Grapalat" w:hAnsi="GHEA Grapalat"/>
          <w:sz w:val="24"/>
          <w:szCs w:val="24"/>
        </w:rPr>
        <w:t xml:space="preserve"> </w:t>
      </w:r>
      <w:proofErr w:type="gramStart"/>
      <w:r w:rsidRPr="009044F1">
        <w:rPr>
          <w:rFonts w:ascii="GHEA Grapalat" w:hAnsi="GHEA Grapalat"/>
          <w:sz w:val="24"/>
          <w:szCs w:val="24"/>
        </w:rPr>
        <w:t>ценам,  определяются</w:t>
      </w:r>
      <w:proofErr w:type="gramEnd"/>
      <w:r w:rsidRPr="009044F1">
        <w:rPr>
          <w:rFonts w:ascii="GHEA Grapalat" w:hAnsi="GHEA Grapalat"/>
          <w:sz w:val="24"/>
          <w:szCs w:val="24"/>
        </w:rPr>
        <w:t xml:space="preserve"> и объявляются</w:t>
      </w:r>
      <w:r>
        <w:rPr>
          <w:rFonts w:ascii="GHEA Grapalat" w:hAnsi="GHEA Grapalat"/>
          <w:sz w:val="24"/>
          <w:szCs w:val="24"/>
        </w:rPr>
        <w:t xml:space="preserve"> отобранный и  </w:t>
      </w:r>
      <w:r w:rsidRPr="003F64C5">
        <w:rPr>
          <w:rFonts w:ascii="GHEA Grapalat" w:hAnsi="GHEA Grapalat"/>
          <w:sz w:val="24"/>
          <w:szCs w:val="24"/>
        </w:rPr>
        <w:t>непризнанны</w:t>
      </w:r>
      <w:r>
        <w:rPr>
          <w:rFonts w:ascii="GHEA Grapalat" w:hAnsi="GHEA Grapalat"/>
          <w:sz w:val="24"/>
          <w:szCs w:val="24"/>
        </w:rPr>
        <w:t>е таковыми</w:t>
      </w:r>
      <w:r w:rsidRPr="009044F1">
        <w:rPr>
          <w:rFonts w:ascii="GHEA Grapalat" w:hAnsi="GHEA Grapalat"/>
          <w:sz w:val="24"/>
          <w:szCs w:val="24"/>
        </w:rPr>
        <w:t xml:space="preserve"> участники</w:t>
      </w:r>
      <w:r w:rsidRPr="007812CC">
        <w:rPr>
          <w:rFonts w:ascii="GHEA Grapalat" w:hAnsi="GHEA Grapalat"/>
          <w:sz w:val="24"/>
          <w:szCs w:val="24"/>
        </w:rPr>
        <w:t>.</w:t>
      </w:r>
      <w:r w:rsidRPr="00D64A0E">
        <w:rPr>
          <w:rFonts w:ascii="GHEA Grapalat" w:hAnsi="GHEA Grapalat"/>
          <w:sz w:val="24"/>
          <w:szCs w:val="24"/>
        </w:rPr>
        <w:t xml:space="preserve"> </w:t>
      </w:r>
      <w:r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Pr>
          <w:rFonts w:ascii="GHEA Grapalat" w:hAnsi="GHEA Grapalat"/>
          <w:sz w:val="24"/>
          <w:szCs w:val="24"/>
        </w:rPr>
        <w:t>.</w:t>
      </w:r>
    </w:p>
    <w:p w:rsidR="00342CF3" w:rsidRDefault="00342CF3" w:rsidP="00342CF3">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 xml:space="preserve">8.6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9775E8">
        <w:rPr>
          <w:rFonts w:ascii="GHEA Grapalat" w:hAnsi="GHEA Grapalat"/>
          <w:sz w:val="24"/>
          <w:szCs w:val="24"/>
        </w:rPr>
        <w:t>предусмотрения</w:t>
      </w:r>
      <w:proofErr w:type="spellEnd"/>
      <w:r w:rsidRPr="009775E8">
        <w:rPr>
          <w:rFonts w:ascii="GHEA Grapalat" w:hAnsi="GHEA Grapalat"/>
          <w:sz w:val="24"/>
          <w:szCs w:val="24"/>
        </w:rPr>
        <w:t xml:space="preserve">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 xml:space="preserve">При этом соглашение заключается в течение пятнадцати рабочих дней, следующих за </w:t>
      </w:r>
      <w:proofErr w:type="spellStart"/>
      <w:r w:rsidRPr="002F249D">
        <w:rPr>
          <w:rFonts w:ascii="GHEA Grapalat" w:hAnsi="GHEA Grapalat"/>
          <w:sz w:val="24"/>
          <w:szCs w:val="24"/>
        </w:rPr>
        <w:t>предусматриванием</w:t>
      </w:r>
      <w:proofErr w:type="spellEnd"/>
      <w:r w:rsidRPr="002F249D">
        <w:rPr>
          <w:rFonts w:ascii="GHEA Grapalat" w:hAnsi="GHEA Grapalat"/>
          <w:sz w:val="24"/>
          <w:szCs w:val="24"/>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rsidR="00342CF3" w:rsidRPr="007812CC" w:rsidRDefault="00342CF3" w:rsidP="00342CF3">
      <w:pPr>
        <w:pStyle w:val="norm"/>
        <w:widowControl w:val="0"/>
        <w:tabs>
          <w:tab w:val="left" w:pos="1134"/>
        </w:tabs>
        <w:spacing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r w:rsidRPr="007812CC">
        <w:rPr>
          <w:rFonts w:ascii="GHEA Grapalat" w:hAnsi="GHEA Grapalat" w:cs="Sylfaen"/>
          <w:sz w:val="24"/>
          <w:szCs w:val="24"/>
        </w:rPr>
        <w:t>.</w:t>
      </w:r>
    </w:p>
    <w:p w:rsidR="00342CF3" w:rsidRPr="009044F1" w:rsidRDefault="00342CF3" w:rsidP="00342CF3">
      <w:pPr>
        <w:pStyle w:val="norm"/>
        <w:widowControl w:val="0"/>
        <w:tabs>
          <w:tab w:val="left" w:pos="1134"/>
        </w:tabs>
        <w:spacing w:line="240" w:lineRule="auto"/>
        <w:ind w:firstLine="567"/>
        <w:rPr>
          <w:rFonts w:ascii="GHEA Grapalat" w:hAnsi="GHEA Grapalat"/>
        </w:rPr>
      </w:pPr>
      <w:r w:rsidRPr="009044F1">
        <w:rPr>
          <w:rFonts w:ascii="GHEA Grapalat" w:hAnsi="GHEA Grapalat"/>
        </w:rPr>
        <w:t>8.</w:t>
      </w:r>
      <w:r>
        <w:rPr>
          <w:rFonts w:ascii="GHEA Grapalat" w:hAnsi="GHEA Grapalat"/>
        </w:rPr>
        <w:t>7</w:t>
      </w:r>
      <w:r w:rsidRPr="009044F1">
        <w:rPr>
          <w:rFonts w:ascii="GHEA Grapalat" w:hAnsi="GHEA Grapalat"/>
        </w:rPr>
        <w:t>.</w:t>
      </w:r>
      <w:r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Pr>
          <w:rFonts w:ascii="GHEA Grapalat" w:hAnsi="GHEA Grapalat"/>
        </w:rPr>
        <w:t>включенные в заявку</w:t>
      </w:r>
      <w:r w:rsidRPr="009044F1">
        <w:rPr>
          <w:rFonts w:ascii="GHEA Grapalat" w:hAnsi="GHEA Grapalat"/>
        </w:rPr>
        <w:t xml:space="preserve"> документ</w:t>
      </w:r>
      <w:r>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rsidR="00342CF3" w:rsidRDefault="00342CF3" w:rsidP="00342CF3">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8</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Pr>
          <w:rFonts w:ascii="GHEA Grapalat" w:hAnsi="GHEA Grapalat"/>
          <w:sz w:val="24"/>
          <w:szCs w:val="24"/>
        </w:rPr>
        <w:t xml:space="preserve">и </w:t>
      </w:r>
      <w:r w:rsidRPr="009044F1">
        <w:rPr>
          <w:rFonts w:ascii="GHEA Grapalat" w:hAnsi="GHEA Grapalat"/>
          <w:sz w:val="24"/>
          <w:szCs w:val="24"/>
        </w:rPr>
        <w:t>оценк</w:t>
      </w:r>
      <w:r>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Pr="00D3436F">
        <w:rPr>
          <w:rFonts w:ascii="GHEA Grapalat" w:hAnsi="GHEA Grapalat"/>
          <w:sz w:val="24"/>
          <w:szCs w:val="24"/>
        </w:rPr>
        <w:t xml:space="preserve"> </w:t>
      </w:r>
      <w:r>
        <w:rPr>
          <w:rFonts w:ascii="GHEA Grapalat" w:hAnsi="GHEA Grapalat"/>
        </w:rPr>
        <w:t xml:space="preserve">в электронной </w:t>
      </w:r>
      <w:proofErr w:type="gramStart"/>
      <w:r>
        <w:rPr>
          <w:rFonts w:ascii="GHEA Grapalat" w:hAnsi="GHEA Grapalat"/>
        </w:rPr>
        <w:t xml:space="preserve">форме </w:t>
      </w:r>
      <w:r w:rsidRPr="009044F1">
        <w:rPr>
          <w:rFonts w:ascii="GHEA Grapalat" w:hAnsi="GHEA Grapalat"/>
          <w:sz w:val="24"/>
          <w:szCs w:val="24"/>
        </w:rPr>
        <w:t xml:space="preserve"> информирует</w:t>
      </w:r>
      <w:proofErr w:type="gramEnd"/>
      <w:r w:rsidRPr="009044F1">
        <w:rPr>
          <w:rFonts w:ascii="GHEA Grapalat" w:hAnsi="GHEA Grapalat"/>
          <w:sz w:val="24"/>
          <w:szCs w:val="24"/>
        </w:rPr>
        <w:t xml:space="preserve"> об этом участника, предлагая последнему исправить несоответствия до окончания срока приостановления.</w:t>
      </w:r>
    </w:p>
    <w:p w:rsidR="00342CF3" w:rsidRPr="00AA7117" w:rsidRDefault="00342CF3" w:rsidP="00342CF3">
      <w:pPr>
        <w:pStyle w:val="norm"/>
        <w:widowControl w:val="0"/>
        <w:tabs>
          <w:tab w:val="left" w:pos="1134"/>
        </w:tabs>
        <w:spacing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Pr>
          <w:rFonts w:ascii="GHEA Grapalat" w:hAnsi="GHEA Grapalat" w:cs="Sylfaen"/>
          <w:sz w:val="24"/>
          <w:szCs w:val="24"/>
        </w:rPr>
        <w:t>.</w:t>
      </w:r>
    </w:p>
    <w:p w:rsidR="00342CF3" w:rsidRDefault="00342CF3" w:rsidP="00342CF3">
      <w:pPr>
        <w:pStyle w:val="norm"/>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9</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Pr>
          <w:rFonts w:ascii="GHEA Grapalat" w:hAnsi="GHEA Grapalat"/>
          <w:sz w:val="24"/>
          <w:szCs w:val="24"/>
        </w:rPr>
        <w:t>овлетворительно и отклоняется</w:t>
      </w:r>
      <w:r w:rsidRPr="005D7FA6">
        <w:rPr>
          <w:rFonts w:ascii="GHEA Grapalat" w:hAnsi="GHEA Grapalat"/>
          <w:sz w:val="24"/>
          <w:szCs w:val="24"/>
        </w:rPr>
        <w:t xml:space="preserve">, а </w:t>
      </w:r>
      <w:r>
        <w:rPr>
          <w:rFonts w:ascii="GHEA Grapalat" w:hAnsi="GHEA Grapalat"/>
          <w:sz w:val="24"/>
          <w:szCs w:val="24"/>
        </w:rPr>
        <w:t>ото</w:t>
      </w:r>
      <w:r w:rsidRPr="005D7FA6">
        <w:rPr>
          <w:rFonts w:ascii="GHEA Grapalat" w:hAnsi="GHEA Grapalat"/>
          <w:sz w:val="24"/>
          <w:szCs w:val="24"/>
        </w:rPr>
        <w:t xml:space="preserve">бранным участником признается участник, занявший </w:t>
      </w:r>
      <w:r>
        <w:rPr>
          <w:rFonts w:ascii="GHEA Grapalat" w:hAnsi="GHEA Grapalat"/>
          <w:sz w:val="24"/>
          <w:szCs w:val="24"/>
        </w:rPr>
        <w:t>по</w:t>
      </w:r>
      <w:r w:rsidRPr="005D7FA6">
        <w:rPr>
          <w:rFonts w:ascii="GHEA Grapalat" w:hAnsi="GHEA Grapalat"/>
          <w:sz w:val="24"/>
          <w:szCs w:val="24"/>
        </w:rPr>
        <w:t>следующее место</w:t>
      </w:r>
      <w:r>
        <w:rPr>
          <w:rFonts w:ascii="GHEA Grapalat" w:hAnsi="GHEA Grapalat"/>
          <w:sz w:val="24"/>
          <w:szCs w:val="24"/>
        </w:rPr>
        <w:t>.</w:t>
      </w:r>
    </w:p>
    <w:p w:rsidR="00342CF3" w:rsidRDefault="00342CF3" w:rsidP="00342CF3">
      <w:pPr>
        <w:pStyle w:val="23"/>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lastRenderedPageBreak/>
        <w:t>8.1</w:t>
      </w:r>
      <w:r>
        <w:rPr>
          <w:rFonts w:ascii="GHEA Grapalat" w:hAnsi="GHEA Grapalat"/>
          <w:sz w:val="24"/>
          <w:szCs w:val="24"/>
        </w:rPr>
        <w:t>0</w:t>
      </w:r>
      <w:r w:rsidRPr="009044F1">
        <w:rPr>
          <w:rFonts w:ascii="GHEA Grapalat" w:hAnsi="GHEA Grapalat"/>
          <w:sz w:val="24"/>
          <w:szCs w:val="24"/>
        </w:rPr>
        <w:t>.</w:t>
      </w:r>
      <w:r w:rsidRPr="005114D0">
        <w:rPr>
          <w:rFonts w:ascii="GHEA Grapalat" w:hAnsi="GHEA Grapalat"/>
          <w:sz w:val="24"/>
          <w:szCs w:val="24"/>
        </w:rPr>
        <w:tab/>
      </w:r>
      <w:r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Pr="00B6749E" w:rsidDel="00A5199D">
        <w:rPr>
          <w:rFonts w:ascii="GHEA Grapalat" w:hAnsi="GHEA Grapalat"/>
          <w:sz w:val="24"/>
          <w:szCs w:val="24"/>
        </w:rPr>
        <w:t xml:space="preserve"> </w:t>
      </w:r>
      <w:r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342CF3" w:rsidRPr="009044F1" w:rsidRDefault="00342CF3" w:rsidP="00342CF3">
      <w:pPr>
        <w:pStyle w:val="23"/>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8.1</w:t>
      </w:r>
      <w:r>
        <w:rPr>
          <w:rFonts w:ascii="GHEA Grapalat" w:hAnsi="GHEA Grapalat"/>
          <w:sz w:val="24"/>
          <w:szCs w:val="24"/>
        </w:rPr>
        <w:t>1</w:t>
      </w:r>
      <w:r w:rsidRPr="005114D0">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После вскрытия</w:t>
      </w:r>
      <w:r>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Pr>
          <w:rFonts w:ascii="GHEA Grapalat" w:hAnsi="GHEA Grapalat"/>
          <w:sz w:val="24"/>
          <w:szCs w:val="24"/>
        </w:rPr>
        <w:t xml:space="preserve"> </w:t>
      </w:r>
      <w:r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Pr>
          <w:rFonts w:ascii="GHEA Grapalat" w:hAnsi="GHEA Grapalat"/>
          <w:sz w:val="24"/>
          <w:szCs w:val="24"/>
        </w:rPr>
        <w:t xml:space="preserve"> П</w:t>
      </w:r>
      <w:r w:rsidRPr="00895E05">
        <w:rPr>
          <w:rFonts w:ascii="GHEA Grapalat" w:hAnsi="GHEA Grapalat"/>
          <w:sz w:val="24"/>
          <w:szCs w:val="24"/>
        </w:rPr>
        <w:t>ротокол подписывают присутствующие на заседании члены комиссии</w:t>
      </w:r>
      <w:r>
        <w:rPr>
          <w:rFonts w:ascii="GHEA Grapalat" w:hAnsi="GHEA Grapalat"/>
          <w:sz w:val="24"/>
          <w:szCs w:val="24"/>
        </w:rPr>
        <w:t>.</w:t>
      </w:r>
    </w:p>
    <w:p w:rsidR="00342CF3" w:rsidRPr="009044F1" w:rsidRDefault="00342CF3" w:rsidP="00342CF3">
      <w:pPr>
        <w:pStyle w:val="23"/>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8.1</w:t>
      </w:r>
      <w:r>
        <w:rPr>
          <w:rFonts w:ascii="GHEA Grapalat" w:hAnsi="GHEA Grapalat"/>
          <w:sz w:val="24"/>
          <w:szCs w:val="24"/>
        </w:rPr>
        <w:t>2</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342CF3" w:rsidRPr="009044F1" w:rsidRDefault="00342CF3" w:rsidP="00342CF3">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1)</w:t>
      </w:r>
      <w:r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w:t>
      </w:r>
      <w:proofErr w:type="gramStart"/>
      <w:r w:rsidRPr="009044F1">
        <w:rPr>
          <w:rFonts w:ascii="GHEA Grapalat" w:hAnsi="GHEA Grapalat"/>
          <w:sz w:val="24"/>
          <w:szCs w:val="24"/>
        </w:rPr>
        <w:t>заявок</w:t>
      </w:r>
      <w:r>
        <w:rPr>
          <w:rFonts w:ascii="GHEA Grapalat" w:hAnsi="GHEA Grapalat"/>
          <w:sz w:val="24"/>
          <w:szCs w:val="24"/>
        </w:rPr>
        <w:t xml:space="preserve">  </w:t>
      </w:r>
      <w:r w:rsidRPr="001E4A24">
        <w:rPr>
          <w:rFonts w:ascii="GHEA Grapalat" w:hAnsi="GHEA Grapalat"/>
          <w:sz w:val="24"/>
          <w:szCs w:val="24"/>
        </w:rPr>
        <w:t>и</w:t>
      </w:r>
      <w:proofErr w:type="gramEnd"/>
      <w:r w:rsidRPr="001E4A24">
        <w:rPr>
          <w:rFonts w:ascii="GHEA Grapalat" w:hAnsi="GHEA Grapalat"/>
          <w:sz w:val="24"/>
          <w:szCs w:val="24"/>
        </w:rPr>
        <w:t xml:space="preserve"> сводный лист рассмотрения обоснований, указанных в пункте 3.5 части 1 настоящего приглашения, содержащий также сведения о дате получения обоснова</w:t>
      </w:r>
      <w:r>
        <w:rPr>
          <w:rFonts w:ascii="GHEA Grapalat" w:hAnsi="GHEA Grapalat"/>
          <w:sz w:val="24"/>
          <w:szCs w:val="24"/>
        </w:rPr>
        <w:t>ний и адресах электронной почты.</w:t>
      </w:r>
      <w:r w:rsidRPr="001E4A24">
        <w:t xml:space="preserve"> </w:t>
      </w:r>
      <w:r w:rsidRPr="001E4A24">
        <w:rPr>
          <w:rFonts w:ascii="GHEA Grapalat" w:hAnsi="GHEA Grapalat"/>
          <w:sz w:val="24"/>
          <w:szCs w:val="24"/>
        </w:rPr>
        <w:t xml:space="preserve">Если обоснования не </w:t>
      </w:r>
      <w:r>
        <w:rPr>
          <w:rFonts w:ascii="GHEA Grapalat" w:hAnsi="GHEA Grapalat"/>
          <w:sz w:val="24"/>
          <w:szCs w:val="24"/>
        </w:rPr>
        <w:t xml:space="preserve">были </w:t>
      </w:r>
      <w:r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Pr>
          <w:rFonts w:ascii="GHEA Grapalat" w:hAnsi="GHEA Grapalat"/>
          <w:sz w:val="24"/>
          <w:szCs w:val="24"/>
        </w:rPr>
        <w:t>за</w:t>
      </w:r>
      <w:r w:rsidRPr="001E4A24">
        <w:rPr>
          <w:rFonts w:ascii="GHEA Grapalat" w:hAnsi="GHEA Grapalat"/>
          <w:sz w:val="24"/>
          <w:szCs w:val="24"/>
        </w:rPr>
        <w:t>метки</w:t>
      </w:r>
      <w:r>
        <w:rPr>
          <w:rFonts w:ascii="GHEA Grapalat" w:hAnsi="GHEA Grapalat"/>
          <w:sz w:val="24"/>
          <w:szCs w:val="24"/>
        </w:rPr>
        <w:t>.</w:t>
      </w:r>
    </w:p>
    <w:p w:rsidR="00342CF3" w:rsidRPr="009044F1" w:rsidRDefault="00342CF3" w:rsidP="00342CF3">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342CF3" w:rsidRDefault="00342CF3" w:rsidP="00342CF3">
      <w:pPr>
        <w:widowControl w:val="0"/>
        <w:tabs>
          <w:tab w:val="left" w:pos="1276"/>
        </w:tabs>
        <w:ind w:firstLine="567"/>
        <w:jc w:val="both"/>
        <w:rPr>
          <w:rFonts w:ascii="GHEA Grapalat" w:hAnsi="GHEA Grapalat"/>
        </w:rPr>
      </w:pPr>
      <w:r w:rsidRPr="009044F1">
        <w:rPr>
          <w:rFonts w:ascii="GHEA Grapalat" w:hAnsi="GHEA Grapalat"/>
        </w:rPr>
        <w:t>8.</w:t>
      </w:r>
      <w:r>
        <w:rPr>
          <w:rFonts w:ascii="GHEA Grapalat" w:hAnsi="GHEA Grapalat"/>
          <w:lang w:val="hy-AM"/>
        </w:rPr>
        <w:t>1</w:t>
      </w:r>
      <w:r>
        <w:rPr>
          <w:rFonts w:ascii="GHEA Grapalat" w:hAnsi="GHEA Grapalat"/>
        </w:rPr>
        <w:t>3</w:t>
      </w:r>
      <w:r w:rsidRPr="00493CC7">
        <w:rPr>
          <w:rFonts w:ascii="GHEA Grapalat" w:hAnsi="GHEA Grapalat"/>
        </w:rPr>
        <w:t>.</w:t>
      </w:r>
      <w:r w:rsidRPr="005114D0">
        <w:rPr>
          <w:rFonts w:ascii="GHEA Grapalat" w:hAnsi="GHEA Grapalat"/>
        </w:rPr>
        <w:tab/>
      </w:r>
      <w:r w:rsidRPr="00551FD6">
        <w:rPr>
          <w:rFonts w:ascii="GHEA Grapalat" w:hAnsi="GHEA Grapalat"/>
        </w:rPr>
        <w:t xml:space="preserve">В случае выявления </w:t>
      </w:r>
      <w:r w:rsidRPr="00681C1F">
        <w:rPr>
          <w:rFonts w:ascii="GHEA Grapalat" w:hAnsi="GHEA Grapalat"/>
          <w:color w:val="000000" w:themeColor="text1"/>
        </w:rPr>
        <w:t xml:space="preserve">оснований, предусмотренных пунктом 6 части 1 статьи 6 Закона, </w:t>
      </w:r>
      <w:r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Pr="00570BBD">
        <w:t xml:space="preserve"> </w:t>
      </w:r>
      <w:r w:rsidRPr="00551FD6">
        <w:rPr>
          <w:rFonts w:ascii="GHEA Grapalat" w:hAnsi="GHEA Grapalat"/>
        </w:rPr>
        <w:t xml:space="preserve">При этом указанное в настоящем пункте решение руководитель заказчика выносит </w:t>
      </w:r>
      <w:r>
        <w:rPr>
          <w:rFonts w:ascii="GHEA Grapalat" w:hAnsi="GHEA Grapalat"/>
        </w:rPr>
        <w:t>на десятый день</w:t>
      </w:r>
      <w:r w:rsidRPr="00551FD6">
        <w:rPr>
          <w:rFonts w:ascii="GHEA Grapalat" w:hAnsi="GHEA Grapalat"/>
        </w:rPr>
        <w:t xml:space="preserve"> следующи</w:t>
      </w:r>
      <w:r>
        <w:rPr>
          <w:rFonts w:ascii="GHEA Grapalat" w:hAnsi="GHEA Grapalat"/>
        </w:rPr>
        <w:t>й</w:t>
      </w:r>
      <w:r w:rsidRPr="00551FD6">
        <w:rPr>
          <w:rFonts w:ascii="GHEA Grapalat" w:hAnsi="GHEA Grapalat"/>
        </w:rPr>
        <w:t xml:space="preserve"> за </w:t>
      </w:r>
      <w:r>
        <w:rPr>
          <w:rFonts w:ascii="GHEA Grapalat" w:hAnsi="GHEA Grapalat"/>
        </w:rPr>
        <w:t>д</w:t>
      </w:r>
      <w:r w:rsidRPr="00551FD6">
        <w:rPr>
          <w:rFonts w:ascii="GHEA Grapalat" w:hAnsi="GHEA Grapalat"/>
        </w:rPr>
        <w:t>нем объявления процедуры закуп</w:t>
      </w:r>
      <w:r>
        <w:rPr>
          <w:rFonts w:ascii="GHEA Grapalat" w:hAnsi="GHEA Grapalat"/>
        </w:rPr>
        <w:t>ки</w:t>
      </w:r>
      <w:r w:rsidRPr="00551FD6">
        <w:rPr>
          <w:rFonts w:ascii="GHEA Grapalat" w:hAnsi="GHEA Grapalat"/>
        </w:rPr>
        <w:t xml:space="preserve"> несостоявшейся или опубликования объявления о заключенном договоре</w:t>
      </w:r>
      <w:r>
        <w:rPr>
          <w:rFonts w:ascii="GHEA Grapalat" w:hAnsi="GHEA Grapalat"/>
        </w:rPr>
        <w:t>,</w:t>
      </w:r>
      <w:r w:rsidRPr="00551FD6">
        <w:rPr>
          <w:rFonts w:ascii="GHEA Grapalat" w:hAnsi="GHEA Grapalat"/>
        </w:rPr>
        <w:t xml:space="preserve"> или опубликования объявления</w:t>
      </w:r>
      <w:r>
        <w:rPr>
          <w:rFonts w:ascii="GHEA Grapalat" w:hAnsi="GHEA Grapalat"/>
        </w:rPr>
        <w:t xml:space="preserve"> (уведомления)</w:t>
      </w:r>
      <w:r w:rsidRPr="00551FD6">
        <w:rPr>
          <w:rFonts w:ascii="GHEA Grapalat" w:hAnsi="GHEA Grapalat"/>
        </w:rPr>
        <w:t xml:space="preserve"> о расторжении договора в одностороннем порядке</w:t>
      </w:r>
      <w:r>
        <w:rPr>
          <w:rFonts w:ascii="GHEA Grapalat" w:hAnsi="GHEA Grapalat"/>
        </w:rPr>
        <w:t xml:space="preserve">. </w:t>
      </w:r>
      <w:r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Pr>
          <w:rFonts w:ascii="GHEA Grapalat" w:hAnsi="GHEA Grapalat"/>
        </w:rPr>
        <w:t xml:space="preserve">. </w:t>
      </w:r>
      <w:r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Pr>
          <w:rFonts w:ascii="GHEA Grapalat" w:hAnsi="GHEA Grapalat"/>
        </w:rPr>
        <w:t>на пятый</w:t>
      </w:r>
      <w:r w:rsidRPr="00AA7DF7">
        <w:rPr>
          <w:rFonts w:ascii="GHEA Grapalat" w:hAnsi="GHEA Grapalat"/>
        </w:rPr>
        <w:t xml:space="preserve"> д</w:t>
      </w:r>
      <w:r>
        <w:rPr>
          <w:rFonts w:ascii="GHEA Grapalat" w:hAnsi="GHEA Grapalat"/>
        </w:rPr>
        <w:t>е</w:t>
      </w:r>
      <w:r w:rsidRPr="00AA7DF7">
        <w:rPr>
          <w:rFonts w:ascii="GHEA Grapalat" w:hAnsi="GHEA Grapalat"/>
        </w:rPr>
        <w:t>н</w:t>
      </w:r>
      <w:r>
        <w:rPr>
          <w:rFonts w:ascii="GHEA Grapalat" w:hAnsi="GHEA Grapalat"/>
        </w:rPr>
        <w:t xml:space="preserve">ь, </w:t>
      </w:r>
      <w:r>
        <w:rPr>
          <w:rFonts w:ascii="GHEA Grapalat" w:hAnsi="GHEA Grapalat"/>
        </w:rPr>
        <w:lastRenderedPageBreak/>
        <w:t>следующий</w:t>
      </w:r>
      <w:r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Pr>
          <w:rFonts w:ascii="GHEA Grapalat" w:hAnsi="GHEA Grapalat"/>
        </w:rPr>
        <w:t xml:space="preserve">обжаловании </w:t>
      </w:r>
      <w:r w:rsidRPr="00AA7DF7">
        <w:rPr>
          <w:rFonts w:ascii="GHEA Grapalat" w:hAnsi="GHEA Grapalat"/>
        </w:rPr>
        <w:t>решения участником по состоянию на сороковой день после получения решения</w:t>
      </w:r>
      <w:r>
        <w:rPr>
          <w:rFonts w:ascii="GHEA Grapalat" w:hAnsi="GHEA Grapalat"/>
        </w:rPr>
        <w:t xml:space="preserve"> </w:t>
      </w:r>
      <w:r w:rsidRPr="00AA7DF7">
        <w:rPr>
          <w:rFonts w:ascii="GHEA Grapalat" w:hAnsi="GHEA Grapalat"/>
        </w:rPr>
        <w:t>-</w:t>
      </w:r>
      <w:r>
        <w:rPr>
          <w:rFonts w:ascii="GHEA Grapalat" w:hAnsi="GHEA Grapalat"/>
        </w:rPr>
        <w:t xml:space="preserve"> на пятый день</w:t>
      </w:r>
      <w:r w:rsidRPr="00AA7DF7">
        <w:rPr>
          <w:rFonts w:ascii="GHEA Grapalat" w:hAnsi="GHEA Grapalat"/>
        </w:rPr>
        <w:t>, следующ</w:t>
      </w:r>
      <w:r>
        <w:rPr>
          <w:rFonts w:ascii="GHEA Grapalat" w:hAnsi="GHEA Grapalat"/>
        </w:rPr>
        <w:t>ий</w:t>
      </w:r>
      <w:r w:rsidRPr="00AA7DF7">
        <w:rPr>
          <w:rFonts w:ascii="GHEA Grapalat" w:hAnsi="GHEA Grapalat"/>
        </w:rPr>
        <w:t xml:space="preserve"> за днем вступления в силу заключительного судебного акта по данному</w:t>
      </w:r>
      <w:r>
        <w:rPr>
          <w:rFonts w:ascii="GHEA Grapalat" w:hAnsi="GHEA Grapalat"/>
        </w:rPr>
        <w:t xml:space="preserve"> судебному делу,</w:t>
      </w:r>
      <w:r w:rsidRPr="00570BBD">
        <w:t xml:space="preserve"> </w:t>
      </w:r>
      <w:r w:rsidRPr="006F0326">
        <w:rPr>
          <w:rFonts w:ascii="GHEA Grapalat" w:hAnsi="GHEA Grapalat"/>
        </w:rPr>
        <w:t>если по результатам судебного разбирательства возможность исполнения решения не исчезла</w:t>
      </w:r>
      <w:r>
        <w:rPr>
          <w:rFonts w:ascii="GHEA Grapalat" w:hAnsi="GHEA Grapalat"/>
        </w:rPr>
        <w:t>.</w:t>
      </w:r>
    </w:p>
    <w:p w:rsidR="00342CF3" w:rsidRPr="00B24E4B" w:rsidRDefault="00342CF3" w:rsidP="00342CF3">
      <w:pPr>
        <w:widowControl w:val="0"/>
        <w:tabs>
          <w:tab w:val="left" w:pos="1276"/>
        </w:tabs>
        <w:rPr>
          <w:rFonts w:ascii="GHEA Grapalat" w:hAnsi="GHEA Grapalat"/>
        </w:rPr>
      </w:pPr>
      <w:r>
        <w:rPr>
          <w:rFonts w:ascii="GHEA Grapalat" w:hAnsi="GHEA Grapalat"/>
        </w:rPr>
        <w:t>Е</w:t>
      </w:r>
      <w:r w:rsidRPr="00B24E4B">
        <w:rPr>
          <w:rFonts w:ascii="GHEA Grapalat" w:hAnsi="GHEA Grapalat"/>
        </w:rPr>
        <w:t>сли:</w:t>
      </w:r>
    </w:p>
    <w:p w:rsidR="00342CF3" w:rsidRPr="007812CC" w:rsidRDefault="00342CF3" w:rsidP="00342CF3">
      <w:pPr>
        <w:pStyle w:val="aff"/>
        <w:widowControl w:val="0"/>
        <w:numPr>
          <w:ilvl w:val="0"/>
          <w:numId w:val="34"/>
        </w:numPr>
        <w:ind w:left="426"/>
        <w:contextualSpacing/>
        <w:jc w:val="both"/>
        <w:rPr>
          <w:rFonts w:ascii="GHEA Grapalat" w:hAnsi="GHEA Grapalat"/>
        </w:rPr>
      </w:pPr>
      <w:r w:rsidRPr="007812CC">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342CF3" w:rsidRPr="007812CC" w:rsidRDefault="00342CF3" w:rsidP="00342CF3">
      <w:pPr>
        <w:pStyle w:val="aff"/>
        <w:widowControl w:val="0"/>
        <w:numPr>
          <w:ilvl w:val="0"/>
          <w:numId w:val="34"/>
        </w:numPr>
        <w:tabs>
          <w:tab w:val="left" w:pos="1134"/>
        </w:tabs>
        <w:ind w:left="426"/>
        <w:contextualSpacing/>
        <w:jc w:val="both"/>
        <w:rPr>
          <w:rFonts w:ascii="GHEA Grapalat" w:hAnsi="GHEA Grapalat"/>
        </w:rPr>
      </w:pPr>
      <w:r w:rsidRPr="007812CC">
        <w:rPr>
          <w:rFonts w:ascii="GHEA Grapalat" w:hAnsi="GHEA Grapalat"/>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rsidR="00342CF3" w:rsidRPr="007812CC" w:rsidRDefault="00342CF3" w:rsidP="00342CF3">
      <w:pPr>
        <w:pStyle w:val="aff"/>
        <w:widowControl w:val="0"/>
        <w:tabs>
          <w:tab w:val="left" w:pos="1134"/>
        </w:tabs>
        <w:ind w:left="-76"/>
        <w:contextualSpacing/>
        <w:jc w:val="both"/>
        <w:rPr>
          <w:rFonts w:ascii="GHEA Grapalat" w:hAnsi="GHEA Grapalat"/>
        </w:rPr>
      </w:pPr>
      <w:r w:rsidRPr="007812CC">
        <w:rPr>
          <w:rFonts w:ascii="GHEA Grapalat" w:hAnsi="GHEA Grapalat" w:cs="Sylfaen"/>
        </w:rPr>
        <w:t xml:space="preserve">    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rsidR="00342CF3" w:rsidRPr="00637CD2" w:rsidRDefault="00342CF3" w:rsidP="00342CF3">
      <w:pPr>
        <w:widowControl w:val="0"/>
        <w:ind w:left="284"/>
        <w:contextualSpacing/>
        <w:jc w:val="both"/>
        <w:rPr>
          <w:rFonts w:ascii="GHEA Grapalat" w:hAnsi="GHEA Grapalat"/>
        </w:rPr>
      </w:pPr>
    </w:p>
    <w:p w:rsidR="00342CF3" w:rsidRPr="009044F1" w:rsidRDefault="00342CF3" w:rsidP="00342CF3">
      <w:pPr>
        <w:widowControl w:val="0"/>
        <w:tabs>
          <w:tab w:val="left" w:pos="1276"/>
        </w:tabs>
        <w:ind w:firstLine="567"/>
        <w:jc w:val="both"/>
        <w:rPr>
          <w:rFonts w:ascii="GHEA Grapalat" w:hAnsi="GHEA Grapalat"/>
        </w:rPr>
      </w:pPr>
      <w:r>
        <w:rPr>
          <w:rFonts w:ascii="GHEA Grapalat" w:hAnsi="GHEA Grapalat"/>
        </w:rPr>
        <w:t>8.14 Е</w:t>
      </w:r>
      <w:r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Pr>
          <w:rFonts w:ascii="GHEA Grapalat" w:hAnsi="GHEA Grapalat"/>
        </w:rPr>
        <w:t>.</w:t>
      </w:r>
    </w:p>
    <w:p w:rsidR="00342CF3" w:rsidRDefault="00342CF3" w:rsidP="00342CF3">
      <w:pPr>
        <w:pStyle w:val="norm"/>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 xml:space="preserve">8.15 </w:t>
      </w:r>
      <w:r w:rsidRPr="00A74478">
        <w:rPr>
          <w:rFonts w:ascii="GHEA Grapalat" w:hAnsi="GHEA Grapalat"/>
          <w:sz w:val="24"/>
          <w:szCs w:val="24"/>
        </w:rPr>
        <w:t>Документы, указанные в пунктах 8.</w:t>
      </w:r>
      <w:r>
        <w:rPr>
          <w:rFonts w:ascii="GHEA Grapalat" w:hAnsi="GHEA Grapalat"/>
          <w:sz w:val="24"/>
          <w:szCs w:val="24"/>
        </w:rPr>
        <w:t>8</w:t>
      </w:r>
      <w:r w:rsidRPr="00A74478">
        <w:rPr>
          <w:rFonts w:ascii="GHEA Grapalat" w:hAnsi="GHEA Grapalat"/>
          <w:sz w:val="24"/>
          <w:szCs w:val="24"/>
        </w:rPr>
        <w:t xml:space="preserve"> и 8.</w:t>
      </w:r>
      <w:r>
        <w:rPr>
          <w:rFonts w:ascii="GHEA Grapalat" w:hAnsi="GHEA Grapalat"/>
          <w:sz w:val="24"/>
          <w:szCs w:val="24"/>
        </w:rPr>
        <w:t>9</w:t>
      </w:r>
      <w:r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Pr>
          <w:rFonts w:ascii="GHEA Grapalat" w:hAnsi="GHEA Grapalat"/>
          <w:sz w:val="24"/>
          <w:szCs w:val="24"/>
        </w:rPr>
        <w:t>их отправки</w:t>
      </w:r>
      <w:r w:rsidRPr="00A74478">
        <w:rPr>
          <w:rFonts w:ascii="GHEA Grapalat" w:hAnsi="GHEA Grapalat"/>
          <w:sz w:val="24"/>
          <w:szCs w:val="24"/>
        </w:rPr>
        <w:t xml:space="preserve"> на электронную почту, предусмотренную настоящим приглашением</w:t>
      </w:r>
      <w:r>
        <w:rPr>
          <w:rFonts w:ascii="GHEA Grapalat" w:hAnsi="GHEA Grapalat"/>
          <w:sz w:val="24"/>
          <w:szCs w:val="24"/>
        </w:rPr>
        <w:t>.</w:t>
      </w:r>
      <w:r>
        <w:rPr>
          <w:rFonts w:ascii="GHEA Grapalat" w:hAnsi="GHEA Grapalat"/>
        </w:rPr>
        <w:t xml:space="preserve"> </w:t>
      </w:r>
      <w:r>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342CF3" w:rsidRPr="001439BD" w:rsidRDefault="00342CF3" w:rsidP="00342CF3">
      <w:pPr>
        <w:pStyle w:val="23"/>
        <w:widowControl w:val="0"/>
        <w:tabs>
          <w:tab w:val="left" w:pos="1276"/>
        </w:tabs>
        <w:spacing w:line="240" w:lineRule="auto"/>
        <w:ind w:firstLine="567"/>
        <w:rPr>
          <w:rFonts w:ascii="GHEA Grapalat" w:hAnsi="GHEA Grapalat" w:cs="Sylfaen"/>
          <w:spacing w:val="-4"/>
          <w:sz w:val="24"/>
          <w:szCs w:val="24"/>
        </w:rPr>
      </w:pPr>
      <w:r w:rsidRPr="009044F1">
        <w:rPr>
          <w:rFonts w:ascii="GHEA Grapalat" w:hAnsi="GHEA Grapalat"/>
          <w:sz w:val="24"/>
          <w:szCs w:val="24"/>
        </w:rPr>
        <w:t>8.</w:t>
      </w:r>
      <w:r w:rsidRPr="000811C1">
        <w:rPr>
          <w:rFonts w:ascii="GHEA Grapalat" w:hAnsi="GHEA Grapalat"/>
          <w:sz w:val="24"/>
          <w:szCs w:val="24"/>
        </w:rPr>
        <w:t>1</w:t>
      </w:r>
      <w:r>
        <w:rPr>
          <w:rFonts w:ascii="GHEA Grapalat" w:hAnsi="GHEA Grapalat"/>
          <w:sz w:val="24"/>
          <w:szCs w:val="24"/>
        </w:rPr>
        <w:t>6</w:t>
      </w:r>
      <w:r w:rsidRPr="00EE0CB1">
        <w:rPr>
          <w:rFonts w:ascii="GHEA Grapalat" w:hAnsi="GHEA Grapalat"/>
          <w:sz w:val="24"/>
          <w:szCs w:val="24"/>
        </w:rPr>
        <w:t>.</w:t>
      </w:r>
      <w:r w:rsidRPr="005114D0">
        <w:rPr>
          <w:rFonts w:ascii="GHEA Grapalat" w:hAnsi="GHEA Grapalat"/>
          <w:sz w:val="24"/>
          <w:szCs w:val="24"/>
        </w:rPr>
        <w:tab/>
      </w:r>
      <w:r w:rsidRPr="001439BD">
        <w:rPr>
          <w:rFonts w:ascii="GHEA Grapalat" w:hAnsi="GHEA Grapalat"/>
          <w:spacing w:val="-4"/>
          <w:sz w:val="24"/>
          <w:szCs w:val="24"/>
        </w:rPr>
        <w:t xml:space="preserve">Участники и их представители могут присутствовать на заседаниях комиссии. Участники или их представители могут потребовать копии протоколов </w:t>
      </w:r>
      <w:r w:rsidRPr="001439BD">
        <w:rPr>
          <w:rFonts w:ascii="GHEA Grapalat" w:hAnsi="GHEA Grapalat"/>
          <w:spacing w:val="-4"/>
          <w:sz w:val="24"/>
          <w:szCs w:val="24"/>
        </w:rPr>
        <w:lastRenderedPageBreak/>
        <w:t>заседаний комиссии, которые предоставляются в течение одного календарного дня.</w:t>
      </w:r>
    </w:p>
    <w:p w:rsidR="00342CF3" w:rsidRPr="00BF1CBD" w:rsidRDefault="00342CF3" w:rsidP="00342CF3">
      <w:pPr>
        <w:widowControl w:val="0"/>
        <w:tabs>
          <w:tab w:val="left" w:pos="1276"/>
        </w:tabs>
        <w:ind w:firstLine="567"/>
        <w:contextualSpacing/>
        <w:jc w:val="both"/>
        <w:rPr>
          <w:rFonts w:ascii="GHEA Grapalat" w:hAnsi="GHEA Grapalat"/>
          <w:spacing w:val="-4"/>
        </w:rPr>
      </w:pPr>
      <w:r w:rsidRPr="00BF1CBD">
        <w:rPr>
          <w:rFonts w:ascii="GHEA Grapalat" w:hAnsi="GHEA Grapalat"/>
          <w:spacing w:val="-4"/>
        </w:rPr>
        <w:t>8.17.</w:t>
      </w:r>
      <w:r w:rsidRPr="00BF1CBD">
        <w:rPr>
          <w:rFonts w:ascii="GHEA Grapalat" w:hAnsi="GHEA Grapalat"/>
          <w:spacing w:val="-4"/>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342CF3" w:rsidRDefault="00342CF3" w:rsidP="00342CF3">
      <w:pPr>
        <w:widowControl w:val="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342CF3" w:rsidRPr="000811C1" w:rsidRDefault="00342CF3" w:rsidP="00342CF3">
      <w:pPr>
        <w:pStyle w:val="23"/>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lang w:val="hy-AM"/>
        </w:rPr>
        <w:t>1</w:t>
      </w:r>
      <w:r>
        <w:rPr>
          <w:rFonts w:ascii="GHEA Grapalat" w:hAnsi="GHEA Grapalat"/>
          <w:sz w:val="24"/>
          <w:szCs w:val="24"/>
        </w:rPr>
        <w:t>8</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 xml:space="preserve">Оценка заявок и определение отобранного участника осуществляются по отдельным лотам. </w:t>
      </w:r>
    </w:p>
    <w:p w:rsidR="00342CF3" w:rsidRPr="008C0D41" w:rsidRDefault="00342CF3" w:rsidP="00342CF3">
      <w:pPr>
        <w:widowControl w:val="0"/>
        <w:tabs>
          <w:tab w:val="left" w:pos="1276"/>
        </w:tabs>
        <w:ind w:firstLine="567"/>
        <w:jc w:val="both"/>
        <w:rPr>
          <w:rFonts w:ascii="GHEA Grapalat" w:hAnsi="GHEA Grapalat"/>
        </w:rPr>
      </w:pPr>
      <w:r w:rsidRPr="008C0D41">
        <w:rPr>
          <w:rFonts w:ascii="GHEA Grapalat" w:hAnsi="GHEA Grapalat"/>
        </w:rPr>
        <w:t>8.19.</w:t>
      </w:r>
      <w:r w:rsidRPr="008C0D41">
        <w:rPr>
          <w:rFonts w:ascii="GHEA Grapalat" w:hAnsi="GHEA Grapalat"/>
        </w:rPr>
        <w:tab/>
        <w:t>В случае если отобранный участник не заключает (отказывается</w:t>
      </w:r>
      <w:r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решением комиссии </w:t>
      </w:r>
      <w:proofErr w:type="gramStart"/>
      <w:r w:rsidRPr="008C0D41">
        <w:rPr>
          <w:rFonts w:ascii="GHEA Grapalat" w:hAnsi="GHEA Grapalat"/>
        </w:rPr>
        <w:t>отобранным  участником</w:t>
      </w:r>
      <w:proofErr w:type="gramEnd"/>
      <w:r w:rsidRPr="008C0D41">
        <w:rPr>
          <w:rFonts w:ascii="GHEA Grapalat" w:hAnsi="GHEA Grapalat"/>
        </w:rPr>
        <w:t xml:space="preserve"> </w:t>
      </w:r>
      <w:r w:rsidRPr="008C0D41">
        <w:rPr>
          <w:rFonts w:ascii="GHEA Grapalat" w:hAnsi="GHEA Grapalat"/>
          <w:lang w:val="hy-AM"/>
        </w:rPr>
        <w:t xml:space="preserve"> </w:t>
      </w:r>
      <w:r w:rsidRPr="008C0D41">
        <w:rPr>
          <w:rFonts w:ascii="GHEA Grapalat" w:hAnsi="GHEA Grapalat"/>
        </w:rPr>
        <w:t>признается участник занявший следующее место</w:t>
      </w:r>
      <w:r w:rsidRPr="008C0D41">
        <w:rPr>
          <w:rFonts w:ascii="GHEA Grapalat" w:hAnsi="GHEA Grapalat"/>
          <w:lang w:val="hy-AM"/>
        </w:rPr>
        <w:t xml:space="preserve"> </w:t>
      </w:r>
      <w:r w:rsidRPr="008C0D41">
        <w:rPr>
          <w:rFonts w:ascii="GHEA Grapalat" w:hAnsi="GHEA Grapalat"/>
        </w:rPr>
        <w:t>с применением процедуры, установленной пунктами 8.12-8.18 части 1 настоящего Приглашения.</w:t>
      </w:r>
    </w:p>
    <w:p w:rsidR="00342CF3" w:rsidRPr="009044F1" w:rsidRDefault="00342CF3" w:rsidP="00342CF3">
      <w:pPr>
        <w:pStyle w:val="23"/>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8.2</w:t>
      </w:r>
      <w:r>
        <w:rPr>
          <w:rFonts w:ascii="GHEA Grapalat" w:hAnsi="GHEA Grapalat"/>
          <w:sz w:val="24"/>
          <w:szCs w:val="24"/>
        </w:rPr>
        <w:t>0</w:t>
      </w:r>
      <w:r w:rsidRPr="00FA2DBA">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342CF3" w:rsidRPr="005114D0" w:rsidRDefault="00342CF3" w:rsidP="00342CF3">
      <w:pPr>
        <w:pStyle w:val="23"/>
        <w:widowControl w:val="0"/>
        <w:spacing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342CF3" w:rsidRPr="00374F4A" w:rsidRDefault="00342CF3" w:rsidP="00342CF3">
      <w:pPr>
        <w:pStyle w:val="23"/>
        <w:widowControl w:val="0"/>
        <w:tabs>
          <w:tab w:val="left" w:pos="1276"/>
        </w:tabs>
        <w:spacing w:line="240" w:lineRule="auto"/>
        <w:ind w:firstLine="567"/>
        <w:rPr>
          <w:rFonts w:ascii="GHEA Grapalat" w:hAnsi="GHEA Grapalat"/>
          <w:sz w:val="24"/>
          <w:szCs w:val="24"/>
        </w:rPr>
      </w:pPr>
      <w:r w:rsidRPr="00B57B4F">
        <w:rPr>
          <w:rFonts w:ascii="GHEA Grapalat" w:hAnsi="GHEA Grapalat"/>
          <w:sz w:val="24"/>
          <w:szCs w:val="24"/>
        </w:rPr>
        <w:t>8.21.</w:t>
      </w:r>
      <w:r w:rsidRPr="00B57B4F">
        <w:rPr>
          <w:rFonts w:ascii="GHEA Grapalat" w:hAnsi="GHEA Grapalat"/>
          <w:sz w:val="24"/>
          <w:szCs w:val="24"/>
        </w:rPr>
        <w:tab/>
        <w:t>С целью применения пункта 8.20. части 1 настоящего приглашения может быть созвано внеочередное заседание комиссии.</w:t>
      </w:r>
    </w:p>
    <w:p w:rsidR="00342CF3" w:rsidRPr="000811C1" w:rsidRDefault="00342CF3" w:rsidP="00342CF3">
      <w:pPr>
        <w:pStyle w:val="norm"/>
        <w:widowControl w:val="0"/>
        <w:tabs>
          <w:tab w:val="left" w:pos="1276"/>
        </w:tabs>
        <w:spacing w:line="240" w:lineRule="auto"/>
        <w:ind w:firstLine="567"/>
        <w:rPr>
          <w:rFonts w:ascii="GHEA Grapalat" w:hAnsi="GHEA Grapalat"/>
          <w:sz w:val="24"/>
          <w:szCs w:val="24"/>
        </w:rPr>
      </w:pPr>
      <w:r w:rsidRPr="009044F1">
        <w:rPr>
          <w:rFonts w:ascii="GHEA Grapalat" w:hAnsi="GHEA Grapalat"/>
          <w:spacing w:val="-6"/>
          <w:sz w:val="24"/>
          <w:szCs w:val="24"/>
        </w:rPr>
        <w:t>8.2</w:t>
      </w:r>
      <w:r>
        <w:rPr>
          <w:rFonts w:ascii="GHEA Grapalat" w:hAnsi="GHEA Grapalat"/>
          <w:spacing w:val="-6"/>
          <w:sz w:val="24"/>
          <w:szCs w:val="24"/>
        </w:rPr>
        <w:t>2</w:t>
      </w:r>
      <w:r w:rsidRPr="005114D0">
        <w:rPr>
          <w:rFonts w:ascii="GHEA Grapalat" w:hAnsi="GHEA Grapalat"/>
          <w:spacing w:val="-6"/>
          <w:sz w:val="24"/>
          <w:szCs w:val="24"/>
        </w:rPr>
        <w:t>.</w:t>
      </w:r>
      <w:r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Pr>
          <w:rFonts w:ascii="Courier New" w:hAnsi="Courier New" w:cs="Courier New"/>
          <w:sz w:val="24"/>
          <w:szCs w:val="24"/>
          <w:lang w:val="en-US"/>
        </w:rPr>
        <w:t> </w:t>
      </w:r>
      <w:r w:rsidRPr="009044F1">
        <w:rPr>
          <w:rFonts w:ascii="GHEA Grapalat" w:hAnsi="GHEA Grapalat"/>
          <w:sz w:val="24"/>
          <w:szCs w:val="24"/>
        </w:rPr>
        <w:t>периоде ожидания.</w:t>
      </w:r>
    </w:p>
    <w:p w:rsidR="00342CF3" w:rsidRDefault="00342CF3" w:rsidP="00342CF3">
      <w:pPr>
        <w:pStyle w:val="23"/>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23</w:t>
      </w:r>
      <w:r w:rsidRPr="00BA2853">
        <w:rPr>
          <w:rFonts w:ascii="GHEA Grapalat" w:hAnsi="GHEA Grapalat"/>
          <w:sz w:val="24"/>
          <w:szCs w:val="24"/>
        </w:rPr>
        <w:t>.</w:t>
      </w:r>
      <w:r>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342CF3" w:rsidRDefault="00342CF3" w:rsidP="00342CF3">
      <w:pPr>
        <w:pStyle w:val="23"/>
        <w:widowControl w:val="0"/>
        <w:spacing w:line="240" w:lineRule="auto"/>
        <w:ind w:left="284" w:firstLine="567"/>
        <w:contextualSpacing/>
        <w:rPr>
          <w:rFonts w:ascii="GHEA Grapalat" w:hAnsi="GHEA Grapalat"/>
          <w:sz w:val="24"/>
          <w:szCs w:val="24"/>
        </w:rPr>
      </w:pPr>
      <w:r w:rsidRPr="009044F1">
        <w:rPr>
          <w:rFonts w:ascii="GHEA Grapalat" w:hAnsi="GHEA Grapalat"/>
          <w:sz w:val="24"/>
          <w:szCs w:val="24"/>
        </w:rPr>
        <w:t xml:space="preserve">Период ожидания в случае настоящей процедуры составляет </w:t>
      </w:r>
      <w:r w:rsidRPr="007812CC">
        <w:rPr>
          <w:rFonts w:ascii="GHEA Grapalat" w:hAnsi="GHEA Grapalat"/>
          <w:sz w:val="24"/>
          <w:szCs w:val="24"/>
        </w:rPr>
        <w:t>10</w:t>
      </w:r>
      <w:r w:rsidRPr="009044F1">
        <w:rPr>
          <w:rFonts w:ascii="GHEA Grapalat" w:hAnsi="GHEA Grapalat"/>
          <w:sz w:val="24"/>
          <w:szCs w:val="24"/>
        </w:rPr>
        <w:t xml:space="preserve"> календарных дней. Период ожидания</w:t>
      </w:r>
      <w:r>
        <w:rPr>
          <w:rFonts w:ascii="GHEA Grapalat" w:hAnsi="GHEA Grapalat"/>
          <w:sz w:val="24"/>
          <w:szCs w:val="24"/>
        </w:rPr>
        <w:t>:</w:t>
      </w:r>
    </w:p>
    <w:p w:rsidR="00342CF3" w:rsidRPr="00B6749E" w:rsidRDefault="00342CF3" w:rsidP="00342CF3">
      <w:pPr>
        <w:pStyle w:val="23"/>
        <w:widowControl w:val="0"/>
        <w:numPr>
          <w:ilvl w:val="0"/>
          <w:numId w:val="32"/>
        </w:numPr>
        <w:spacing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rsidR="00342CF3" w:rsidRDefault="00342CF3" w:rsidP="00342CF3">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 xml:space="preserve">отклонена. В случае применения настоящего пункта срок ожидания </w:t>
      </w:r>
      <w:r w:rsidRPr="00747338">
        <w:rPr>
          <w:rFonts w:ascii="GHEA Grapalat" w:hAnsi="GHEA Grapalat"/>
          <w:sz w:val="24"/>
          <w:szCs w:val="24"/>
        </w:rPr>
        <w:lastRenderedPageBreak/>
        <w:t>устанавливается объявлением о несостоявшейся процедуре закупки.</w:t>
      </w:r>
    </w:p>
    <w:p w:rsidR="00342CF3" w:rsidRDefault="00342CF3" w:rsidP="00342CF3">
      <w:pPr>
        <w:pStyle w:val="norm"/>
        <w:widowControl w:val="0"/>
        <w:tabs>
          <w:tab w:val="left" w:pos="1276"/>
        </w:tabs>
        <w:spacing w:line="240" w:lineRule="auto"/>
        <w:ind w:left="284" w:firstLine="0"/>
        <w:contextualSpacing/>
        <w:rPr>
          <w:rFonts w:ascii="GHEA Grapalat" w:hAnsi="GHEA Grapalat"/>
          <w:sz w:val="24"/>
          <w:szCs w:val="24"/>
        </w:rPr>
      </w:pPr>
    </w:p>
    <w:p w:rsidR="00342CF3" w:rsidRPr="00747338" w:rsidRDefault="00342CF3" w:rsidP="00342CF3">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342CF3" w:rsidRPr="00CC673D" w:rsidRDefault="00342CF3" w:rsidP="00342CF3">
      <w:pPr>
        <w:jc w:val="center"/>
        <w:rPr>
          <w:rFonts w:ascii="GHEA Grapalat" w:hAnsi="GHEA Grapalat"/>
          <w:b/>
        </w:rPr>
      </w:pPr>
    </w:p>
    <w:p w:rsidR="00342CF3" w:rsidRPr="009044F1" w:rsidRDefault="00342CF3" w:rsidP="00342CF3">
      <w:pPr>
        <w:jc w:val="center"/>
        <w:rPr>
          <w:rFonts w:ascii="GHEA Grapalat" w:hAnsi="GHEA Grapalat" w:cs="Arial"/>
          <w:b/>
          <w:iCs/>
        </w:rPr>
      </w:pPr>
      <w:r w:rsidRPr="009044F1">
        <w:rPr>
          <w:rFonts w:ascii="GHEA Grapalat" w:hAnsi="GHEA Grapalat"/>
          <w:b/>
        </w:rPr>
        <w:t>9. ЗАКЛЮЧЕНИЕ ДОГОВОРА</w:t>
      </w:r>
    </w:p>
    <w:p w:rsidR="00342CF3" w:rsidRPr="009044F1" w:rsidRDefault="00342CF3" w:rsidP="00342CF3">
      <w:pPr>
        <w:widowControl w:val="0"/>
        <w:tabs>
          <w:tab w:val="left" w:pos="1134"/>
        </w:tabs>
        <w:ind w:firstLine="567"/>
        <w:jc w:val="both"/>
        <w:rPr>
          <w:rFonts w:ascii="GHEA Grapalat" w:hAnsi="GHEA Grapalat" w:cs="Sylfaen"/>
        </w:rPr>
      </w:pPr>
      <w:r w:rsidRPr="009044F1">
        <w:rPr>
          <w:rFonts w:ascii="GHEA Grapalat" w:hAnsi="GHEA Grapalat"/>
        </w:rPr>
        <w:t>9.1</w:t>
      </w:r>
      <w:r w:rsidRPr="002A3FC1">
        <w:rPr>
          <w:rFonts w:ascii="GHEA Grapalat" w:hAnsi="GHEA Grapalat"/>
        </w:rPr>
        <w:t>.</w:t>
      </w:r>
      <w:r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342CF3" w:rsidRPr="009044F1" w:rsidRDefault="00342CF3" w:rsidP="00342CF3">
      <w:pPr>
        <w:widowControl w:val="0"/>
        <w:tabs>
          <w:tab w:val="left" w:pos="1134"/>
        </w:tabs>
        <w:ind w:firstLine="567"/>
        <w:jc w:val="both"/>
        <w:rPr>
          <w:rFonts w:ascii="GHEA Grapalat" w:hAnsi="GHEA Grapalat" w:cs="Sylfaen"/>
        </w:rPr>
      </w:pPr>
      <w:r w:rsidRPr="009044F1">
        <w:rPr>
          <w:rFonts w:ascii="GHEA Grapalat" w:hAnsi="GHEA Grapalat"/>
        </w:rPr>
        <w:t>9.2.</w:t>
      </w:r>
      <w:r w:rsidRPr="005114D0">
        <w:rPr>
          <w:rFonts w:ascii="GHEA Grapalat" w:hAnsi="GHEA Grapalat"/>
        </w:rPr>
        <w:tab/>
      </w:r>
      <w:r>
        <w:rPr>
          <w:rFonts w:ascii="GHEA Grapalat" w:hAnsi="GHEA Grapalat"/>
        </w:rPr>
        <w:t xml:space="preserve">На четвертый </w:t>
      </w:r>
      <w:r w:rsidRPr="009044F1">
        <w:rPr>
          <w:rFonts w:ascii="GHEA Grapalat" w:hAnsi="GHEA Grapalat"/>
        </w:rPr>
        <w:t>рабочи</w:t>
      </w:r>
      <w:r>
        <w:rPr>
          <w:rFonts w:ascii="GHEA Grapalat" w:hAnsi="GHEA Grapalat"/>
        </w:rPr>
        <w:t>й</w:t>
      </w:r>
      <w:r w:rsidRPr="009044F1">
        <w:rPr>
          <w:rFonts w:ascii="GHEA Grapalat" w:hAnsi="GHEA Grapalat"/>
        </w:rPr>
        <w:t xml:space="preserve"> д</w:t>
      </w:r>
      <w:r>
        <w:rPr>
          <w:rFonts w:ascii="GHEA Grapalat" w:hAnsi="GHEA Grapalat"/>
        </w:rPr>
        <w:t>е</w:t>
      </w:r>
      <w:r w:rsidRPr="009044F1">
        <w:rPr>
          <w:rFonts w:ascii="GHEA Grapalat" w:hAnsi="GHEA Grapalat"/>
        </w:rPr>
        <w:t>н</w:t>
      </w:r>
      <w:r>
        <w:rPr>
          <w:rFonts w:ascii="GHEA Grapalat" w:hAnsi="GHEA Grapalat"/>
        </w:rPr>
        <w:t>ь</w:t>
      </w:r>
      <w:r w:rsidRPr="009044F1">
        <w:rPr>
          <w:rFonts w:ascii="GHEA Grapalat" w:hAnsi="GHEA Grapalat"/>
        </w:rPr>
        <w:t>, следующи</w:t>
      </w:r>
      <w:r>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Pr>
          <w:rFonts w:ascii="GHEA Grapalat" w:hAnsi="GHEA Grapalat"/>
        </w:rPr>
        <w:t>23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Pr>
          <w:rFonts w:ascii="GHEA Grapalat" w:hAnsi="GHEA Grapalat"/>
        </w:rPr>
        <w:t>23</w:t>
      </w:r>
      <w:r w:rsidRPr="009044F1">
        <w:rPr>
          <w:rFonts w:ascii="GHEA Grapalat" w:hAnsi="GHEA Grapalat"/>
        </w:rPr>
        <w:t xml:space="preserve"> части 1 настоящего Приглашения.</w:t>
      </w:r>
    </w:p>
    <w:p w:rsidR="00342CF3" w:rsidRPr="009044F1" w:rsidRDefault="00342CF3" w:rsidP="00342CF3">
      <w:pPr>
        <w:widowControl w:val="0"/>
        <w:tabs>
          <w:tab w:val="left" w:pos="1134"/>
        </w:tabs>
        <w:ind w:firstLine="567"/>
        <w:jc w:val="both"/>
        <w:rPr>
          <w:rFonts w:ascii="GHEA Grapalat" w:hAnsi="GHEA Grapalat" w:cs="Sylfaen"/>
        </w:rPr>
      </w:pPr>
      <w:r w:rsidRPr="009044F1">
        <w:rPr>
          <w:rFonts w:ascii="GHEA Grapalat" w:hAnsi="GHEA Grapalat"/>
        </w:rPr>
        <w:t>9.3.</w:t>
      </w:r>
      <w:r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342CF3" w:rsidRDefault="00342CF3" w:rsidP="00342CF3">
      <w:pPr>
        <w:widowControl w:val="0"/>
        <w:tabs>
          <w:tab w:val="left" w:pos="1134"/>
        </w:tabs>
        <w:ind w:firstLine="567"/>
        <w:jc w:val="both"/>
        <w:rPr>
          <w:rFonts w:ascii="GHEA Grapalat" w:hAnsi="GHEA Grapalat"/>
          <w:color w:val="000000" w:themeColor="text1"/>
        </w:rPr>
      </w:pPr>
      <w:r w:rsidRPr="009044F1">
        <w:rPr>
          <w:rFonts w:ascii="GHEA Grapalat" w:hAnsi="GHEA Grapalat"/>
        </w:rPr>
        <w:t>9.</w:t>
      </w:r>
      <w:r>
        <w:rPr>
          <w:rFonts w:ascii="GHEA Grapalat" w:hAnsi="GHEA Grapalat"/>
        </w:rPr>
        <w:t>4</w:t>
      </w:r>
      <w:r w:rsidRPr="00DC30CC">
        <w:rPr>
          <w:rFonts w:ascii="GHEA Grapalat" w:hAnsi="GHEA Grapalat"/>
        </w:rPr>
        <w:t>.</w:t>
      </w:r>
      <w:r w:rsidRPr="005114D0">
        <w:rPr>
          <w:rFonts w:ascii="GHEA Grapalat" w:hAnsi="GHEA Grapalat"/>
        </w:rPr>
        <w:tab/>
      </w:r>
      <w:r w:rsidRPr="00681C1F">
        <w:rPr>
          <w:rFonts w:ascii="GHEA Grapalat" w:hAnsi="GHEA Grapalat"/>
          <w:color w:val="000000" w:themeColor="text1"/>
        </w:rPr>
        <w:t xml:space="preserve">Если отобранный участник </w:t>
      </w:r>
      <w:r>
        <w:rPr>
          <w:rFonts w:ascii="GHEA Grapalat" w:hAnsi="GHEA Grapalat"/>
          <w:color w:val="000000" w:themeColor="text1"/>
        </w:rPr>
        <w:t xml:space="preserve"> после </w:t>
      </w:r>
      <w:r w:rsidRPr="00681C1F">
        <w:rPr>
          <w:rFonts w:ascii="GHEA Grapalat" w:hAnsi="GHEA Grapalat"/>
          <w:color w:val="000000" w:themeColor="text1"/>
        </w:rPr>
        <w:t xml:space="preserve">получения уведомления о заключении договора и проекта договора </w:t>
      </w:r>
      <w:r w:rsidRPr="00996C18">
        <w:rPr>
          <w:rFonts w:ascii="GHEA Grapalat" w:hAnsi="GHEA Grapalat"/>
        </w:rPr>
        <w:t xml:space="preserve">в </w:t>
      </w:r>
      <w:r w:rsidRPr="00C61190">
        <w:rPr>
          <w:rFonts w:ascii="GHEA Grapalat" w:hAnsi="GHEA Grapalat"/>
        </w:rPr>
        <w:t>срок, предусмотренный пунктом 10.1 настоящего приглашения</w:t>
      </w:r>
      <w:r>
        <w:rPr>
          <w:rFonts w:ascii="GHEA Grapalat" w:hAnsi="GHEA Grapalat"/>
        </w:rPr>
        <w:t>,</w:t>
      </w:r>
      <w:r w:rsidRPr="00996C18">
        <w:rPr>
          <w:rFonts w:ascii="GHEA Grapalat" w:hAnsi="GHEA Grapalat"/>
        </w:rPr>
        <w:t xml:space="preserve"> </w:t>
      </w:r>
      <w:r w:rsidRPr="00C61190">
        <w:rPr>
          <w:rFonts w:ascii="GHEA Grapalat" w:hAnsi="GHEA Grapalat"/>
        </w:rPr>
        <w:t>а в случае, если по заключаемому договору предусмотрен</w:t>
      </w:r>
      <w:r>
        <w:rPr>
          <w:rFonts w:ascii="GHEA Grapalat" w:hAnsi="GHEA Grapalat"/>
        </w:rPr>
        <w:t>а</w:t>
      </w:r>
      <w:r w:rsidRPr="00C61190">
        <w:rPr>
          <w:rFonts w:ascii="GHEA Grapalat" w:hAnsi="GHEA Grapalat"/>
        </w:rPr>
        <w:t xml:space="preserve"> предоплата</w:t>
      </w:r>
      <w:r>
        <w:rPr>
          <w:rFonts w:ascii="GHEA Grapalat" w:hAnsi="GHEA Grapalat"/>
        </w:rPr>
        <w:t xml:space="preserve"> - </w:t>
      </w:r>
      <w:r w:rsidRPr="00DF59E9">
        <w:rPr>
          <w:rFonts w:ascii="GHEA Grapalat" w:hAnsi="GHEA Grapalat"/>
        </w:rPr>
        <w:t>в течение 10 рабочих</w:t>
      </w:r>
      <w:r>
        <w:rPr>
          <w:rFonts w:ascii="GHEA Grapalat" w:hAnsi="GHEA Grapalat"/>
        </w:rPr>
        <w:t xml:space="preserve"> </w:t>
      </w:r>
      <w:r w:rsidRPr="00DF59E9">
        <w:rPr>
          <w:rFonts w:ascii="GHEA Grapalat" w:hAnsi="GHEA Grapalat"/>
        </w:rPr>
        <w:t>дней</w:t>
      </w:r>
      <w:r w:rsidRPr="00C61190">
        <w:rPr>
          <w:rFonts w:ascii="GHEA Grapalat" w:hAnsi="GHEA Grapalat"/>
        </w:rPr>
        <w:t xml:space="preserve">, </w:t>
      </w:r>
      <w:r w:rsidRPr="00DF59E9">
        <w:rPr>
          <w:rFonts w:ascii="GHEA Grapalat" w:hAnsi="GHEA Grapalat"/>
        </w:rPr>
        <w:t xml:space="preserve">не подписывает договор и </w:t>
      </w:r>
      <w:r>
        <w:rPr>
          <w:rFonts w:ascii="GHEA Grapalat" w:hAnsi="GHEA Grapalat"/>
        </w:rPr>
        <w:t xml:space="preserve"> не </w:t>
      </w:r>
      <w:r w:rsidRPr="00DF59E9">
        <w:rPr>
          <w:rFonts w:ascii="GHEA Grapalat" w:hAnsi="GHEA Grapalat"/>
        </w:rPr>
        <w:t>пред</w:t>
      </w:r>
      <w:r>
        <w:rPr>
          <w:rFonts w:ascii="GHEA Grapalat" w:hAnsi="GHEA Grapalat"/>
        </w:rPr>
        <w:t>о</w:t>
      </w:r>
      <w:r w:rsidRPr="00DF59E9">
        <w:rPr>
          <w:rFonts w:ascii="GHEA Grapalat" w:hAnsi="GHEA Grapalat"/>
        </w:rPr>
        <w:t>ставляет заказчику обеспечени</w:t>
      </w:r>
      <w:r>
        <w:rPr>
          <w:rFonts w:ascii="GHEA Grapalat" w:hAnsi="GHEA Grapalat"/>
        </w:rPr>
        <w:t xml:space="preserve">я </w:t>
      </w:r>
      <w:r w:rsidRPr="00DF59E9">
        <w:rPr>
          <w:rFonts w:ascii="GHEA Grapalat" w:hAnsi="GHEA Grapalat"/>
        </w:rPr>
        <w:t>квалификации и договора</w:t>
      </w:r>
      <w:r>
        <w:rPr>
          <w:rFonts w:ascii="GHEA Grapalat" w:hAnsi="GHEA Grapalat"/>
        </w:rPr>
        <w:t>,</w:t>
      </w:r>
      <w:r w:rsidRPr="00C61190">
        <w:rPr>
          <w:rFonts w:ascii="GHEA Grapalat" w:hAnsi="GHEA Grapalat"/>
        </w:rPr>
        <w:t xml:space="preserve"> </w:t>
      </w:r>
      <w:r w:rsidRPr="00106011">
        <w:rPr>
          <w:rFonts w:ascii="GHEA Grapalat" w:hAnsi="GHEA Grapalat"/>
        </w:rPr>
        <w:t>а в случае, если проектом заключаемого договора предусмотрена предоплата и</w:t>
      </w:r>
      <w:r>
        <w:rPr>
          <w:rFonts w:ascii="GHEA Grapalat" w:hAnsi="GHEA Grapalat"/>
        </w:rPr>
        <w:t xml:space="preserve"> при принятии </w:t>
      </w:r>
      <w:r w:rsidRPr="00106011">
        <w:rPr>
          <w:rFonts w:ascii="GHEA Grapalat" w:hAnsi="GHEA Grapalat"/>
        </w:rPr>
        <w:t>это</w:t>
      </w:r>
      <w:r>
        <w:rPr>
          <w:rFonts w:ascii="GHEA Grapalat" w:hAnsi="GHEA Grapalat"/>
        </w:rPr>
        <w:t>го</w:t>
      </w:r>
      <w:r w:rsidRPr="00106011">
        <w:rPr>
          <w:rFonts w:ascii="GHEA Grapalat" w:hAnsi="GHEA Grapalat"/>
        </w:rPr>
        <w:t xml:space="preserve"> услови</w:t>
      </w:r>
      <w:r>
        <w:rPr>
          <w:rFonts w:ascii="GHEA Grapalat" w:hAnsi="GHEA Grapalat"/>
        </w:rPr>
        <w:t>я</w:t>
      </w:r>
      <w:r w:rsidRPr="00106011">
        <w:rPr>
          <w:rFonts w:ascii="GHEA Grapalat" w:hAnsi="GHEA Grapalat"/>
        </w:rPr>
        <w:t xml:space="preserve"> </w:t>
      </w:r>
      <w:r>
        <w:rPr>
          <w:rFonts w:ascii="GHEA Grapalat" w:hAnsi="GHEA Grapalat"/>
        </w:rPr>
        <w:t>ото</w:t>
      </w:r>
      <w:r w:rsidRPr="00106011">
        <w:rPr>
          <w:rFonts w:ascii="GHEA Grapalat" w:hAnsi="GHEA Grapalat"/>
        </w:rPr>
        <w:t>бранным участником</w:t>
      </w:r>
      <w:r>
        <w:rPr>
          <w:rFonts w:ascii="GHEA Grapalat" w:hAnsi="GHEA Grapalat"/>
        </w:rPr>
        <w:t xml:space="preserve"> не представляется также обеспечение предоплаты,</w:t>
      </w:r>
      <w:r w:rsidRPr="00D02623">
        <w:rPr>
          <w:rFonts w:ascii="GHEA Grapalat" w:hAnsi="GHEA Grapalat"/>
          <w:color w:val="000000" w:themeColor="text1"/>
        </w:rPr>
        <w:t xml:space="preserve"> </w:t>
      </w:r>
      <w:r w:rsidRPr="00681C1F">
        <w:rPr>
          <w:rFonts w:ascii="GHEA Grapalat" w:hAnsi="GHEA Grapalat"/>
          <w:color w:val="000000" w:themeColor="text1"/>
        </w:rPr>
        <w:t>то он лишается права подписания договора.</w:t>
      </w:r>
    </w:p>
    <w:p w:rsidR="00342CF3" w:rsidRPr="009044F1" w:rsidRDefault="00342CF3" w:rsidP="00342CF3">
      <w:pPr>
        <w:widowControl w:val="0"/>
        <w:tabs>
          <w:tab w:val="left" w:pos="1134"/>
        </w:tabs>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342CF3" w:rsidRPr="009044F1" w:rsidRDefault="00342CF3" w:rsidP="00342CF3">
      <w:pPr>
        <w:pStyle w:val="a3"/>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9.</w:t>
      </w:r>
      <w:r>
        <w:rPr>
          <w:rFonts w:ascii="GHEA Grapalat" w:hAnsi="GHEA Grapalat"/>
          <w:i w:val="0"/>
          <w:sz w:val="24"/>
          <w:szCs w:val="24"/>
        </w:rPr>
        <w:t>5</w:t>
      </w:r>
      <w:r w:rsidRPr="00DC30CC">
        <w:rPr>
          <w:rFonts w:ascii="GHEA Grapalat" w:hAnsi="GHEA Grapalat"/>
          <w:i w:val="0"/>
          <w:sz w:val="24"/>
          <w:szCs w:val="24"/>
        </w:rPr>
        <w:t>.</w:t>
      </w:r>
      <w:r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Pr>
          <w:rFonts w:ascii="GHEA Grapalat" w:hAnsi="GHEA Grapalat"/>
          <w:i w:val="0"/>
          <w:sz w:val="24"/>
          <w:szCs w:val="24"/>
          <w:lang w:val="hy-AM"/>
        </w:rPr>
        <w:t>,</w:t>
      </w:r>
      <w:r w:rsidRPr="00580E55">
        <w:rPr>
          <w:rFonts w:ascii="GHEA Grapalat" w:hAnsi="GHEA Grapalat"/>
          <w:i w:val="0"/>
          <w:sz w:val="24"/>
          <w:szCs w:val="24"/>
        </w:rPr>
        <w:t xml:space="preserve"> </w:t>
      </w:r>
      <w:r w:rsidRPr="00747338">
        <w:rPr>
          <w:rFonts w:ascii="GHEA Grapalat" w:hAnsi="GHEA Grapalat"/>
          <w:i w:val="0"/>
          <w:sz w:val="24"/>
          <w:szCs w:val="24"/>
        </w:rPr>
        <w:t xml:space="preserve">размера предоплаты или </w:t>
      </w:r>
      <w:r w:rsidRPr="009044F1">
        <w:rPr>
          <w:rFonts w:ascii="GHEA Grapalat" w:hAnsi="GHEA Grapalat"/>
          <w:i w:val="0"/>
          <w:sz w:val="24"/>
          <w:szCs w:val="24"/>
        </w:rPr>
        <w:t>увеличени</w:t>
      </w:r>
      <w:r>
        <w:rPr>
          <w:rFonts w:ascii="GHEA Grapalat" w:hAnsi="GHEA Grapalat"/>
          <w:i w:val="0"/>
          <w:sz w:val="24"/>
          <w:szCs w:val="24"/>
        </w:rPr>
        <w:t>ю</w:t>
      </w:r>
      <w:r>
        <w:rPr>
          <w:rFonts w:ascii="GHEA Grapalat" w:hAnsi="GHEA Grapalat"/>
          <w:i w:val="0"/>
          <w:sz w:val="24"/>
          <w:szCs w:val="24"/>
          <w:lang w:val="hy-AM"/>
        </w:rPr>
        <w:t xml:space="preserve"> </w:t>
      </w:r>
      <w:r>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rsidR="00342CF3" w:rsidRPr="00CC673D" w:rsidRDefault="00342CF3" w:rsidP="00342CF3">
      <w:pPr>
        <w:widowControl w:val="0"/>
        <w:jc w:val="center"/>
        <w:rPr>
          <w:rFonts w:ascii="GHEA Grapalat" w:hAnsi="GHEA Grapalat"/>
          <w:b/>
        </w:rPr>
      </w:pPr>
    </w:p>
    <w:p w:rsidR="00342CF3" w:rsidRPr="009044F1" w:rsidRDefault="00342CF3" w:rsidP="00342CF3">
      <w:pPr>
        <w:widowControl w:val="0"/>
        <w:jc w:val="center"/>
        <w:rPr>
          <w:rFonts w:ascii="GHEA Grapalat" w:hAnsi="GHEA Grapalat" w:cs="Arial"/>
          <w:b/>
          <w:iCs/>
        </w:rPr>
      </w:pPr>
      <w:r w:rsidRPr="009044F1">
        <w:rPr>
          <w:rFonts w:ascii="GHEA Grapalat" w:hAnsi="GHEA Grapalat"/>
          <w:b/>
        </w:rPr>
        <w:t>10. ОБЕСПЕЧЕНИ</w:t>
      </w:r>
      <w:r>
        <w:rPr>
          <w:rFonts w:ascii="GHEA Grapalat" w:hAnsi="GHEA Grapalat"/>
          <w:b/>
        </w:rPr>
        <w:t>Я КВАЛИФИКАЦИИ И</w:t>
      </w:r>
      <w:r w:rsidRPr="009044F1">
        <w:rPr>
          <w:rFonts w:ascii="GHEA Grapalat" w:hAnsi="GHEA Grapalat"/>
          <w:b/>
        </w:rPr>
        <w:t xml:space="preserve"> ДОГОВОРА </w:t>
      </w:r>
    </w:p>
    <w:p w:rsidR="00342CF3" w:rsidRPr="00CC673D" w:rsidRDefault="00342CF3" w:rsidP="00342CF3">
      <w:pPr>
        <w:widowControl w:val="0"/>
        <w:tabs>
          <w:tab w:val="left" w:pos="1276"/>
        </w:tabs>
        <w:ind w:firstLine="567"/>
        <w:jc w:val="both"/>
        <w:rPr>
          <w:rFonts w:ascii="GHEA Grapalat" w:hAnsi="GHEA Grapalat"/>
        </w:rPr>
      </w:pPr>
      <w:r w:rsidRPr="009044F1">
        <w:rPr>
          <w:rFonts w:ascii="GHEA Grapalat" w:hAnsi="GHEA Grapalat"/>
        </w:rPr>
        <w:t>10.1</w:t>
      </w:r>
      <w:r w:rsidRPr="00DC30CC">
        <w:rPr>
          <w:rFonts w:ascii="GHEA Grapalat" w:hAnsi="GHEA Grapalat"/>
        </w:rPr>
        <w:t>.</w:t>
      </w:r>
      <w:r w:rsidRPr="005114D0">
        <w:rPr>
          <w:rFonts w:ascii="GHEA Grapalat" w:hAnsi="GHEA Grapalat"/>
        </w:rPr>
        <w:tab/>
      </w:r>
      <w:r w:rsidRPr="00681C1F">
        <w:rPr>
          <w:rFonts w:ascii="GHEA Grapalat" w:hAnsi="GHEA Grapalat"/>
          <w:color w:val="000000" w:themeColor="text1"/>
        </w:rPr>
        <w:t>На основании требования о предоставлении обеспечений</w:t>
      </w:r>
      <w:r>
        <w:rPr>
          <w:rFonts w:ascii="GHEA Grapalat" w:hAnsi="GHEA Grapalat"/>
          <w:color w:val="000000" w:themeColor="text1"/>
        </w:rPr>
        <w:t xml:space="preserve"> </w:t>
      </w:r>
      <w:r w:rsidRPr="00681C1F">
        <w:rPr>
          <w:rFonts w:ascii="GHEA Grapalat" w:hAnsi="GHEA Grapalat"/>
          <w:color w:val="000000" w:themeColor="text1"/>
        </w:rPr>
        <w:lastRenderedPageBreak/>
        <w:t xml:space="preserve">квалификации и договора отобранный участник в течение </w:t>
      </w:r>
      <w:r>
        <w:rPr>
          <w:rFonts w:ascii="GHEA Grapalat" w:hAnsi="GHEA Grapalat"/>
          <w:color w:val="000000" w:themeColor="text1"/>
        </w:rPr>
        <w:t>5</w:t>
      </w:r>
      <w:r w:rsidRPr="00681C1F">
        <w:rPr>
          <w:rFonts w:ascii="GHEA Grapalat" w:hAnsi="GHEA Grapalat"/>
          <w:color w:val="000000" w:themeColor="text1"/>
        </w:rPr>
        <w:t xml:space="preserve">-и рабочих дней </w:t>
      </w:r>
      <w:r>
        <w:rPr>
          <w:rFonts w:ascii="GHEA Grapalat" w:hAnsi="GHEA Grapalat"/>
          <w:color w:val="000000" w:themeColor="text1"/>
        </w:rPr>
        <w:t xml:space="preserve">после </w:t>
      </w:r>
      <w:r w:rsidRPr="00681C1F">
        <w:rPr>
          <w:rFonts w:ascii="GHEA Grapalat" w:hAnsi="GHEA Grapalat"/>
          <w:color w:val="000000" w:themeColor="text1"/>
        </w:rPr>
        <w:t>дня его получения, обязан представить обеспечения квалификации и договора.</w:t>
      </w:r>
      <w:r w:rsidRPr="00EA7411">
        <w:rPr>
          <w:rFonts w:ascii="GHEA Grapalat" w:hAnsi="GHEA Grapalat"/>
        </w:rPr>
        <w:t xml:space="preserve"> </w:t>
      </w:r>
    </w:p>
    <w:p w:rsidR="00342CF3" w:rsidRPr="003D57AD" w:rsidRDefault="00342CF3" w:rsidP="00342CF3">
      <w:pPr>
        <w:widowControl w:val="0"/>
        <w:tabs>
          <w:tab w:val="left" w:pos="1276"/>
        </w:tabs>
        <w:ind w:firstLine="567"/>
        <w:jc w:val="both"/>
        <w:rPr>
          <w:rFonts w:ascii="GHEA Grapalat" w:hAnsi="GHEA Grapalat"/>
          <w:lang w:val="hy-AM"/>
        </w:rPr>
      </w:pPr>
      <w:r>
        <w:rPr>
          <w:rFonts w:ascii="GHEA Grapalat" w:hAnsi="GHEA Grapalat"/>
        </w:rPr>
        <w:t xml:space="preserve">10.2 </w:t>
      </w:r>
      <w:r w:rsidRPr="008C5F2A">
        <w:rPr>
          <w:rFonts w:ascii="GHEA Grapalat" w:hAnsi="GHEA Grapalat"/>
        </w:rPr>
        <w:t xml:space="preserve">Размер обеспечения квалификации равен </w:t>
      </w:r>
      <w:r>
        <w:rPr>
          <w:rFonts w:ascii="GHEA Grapalat" w:hAnsi="GHEA Grapalat"/>
        </w:rPr>
        <w:t xml:space="preserve">15 процентам от </w:t>
      </w:r>
      <w:r w:rsidRPr="00123A23">
        <w:rPr>
          <w:rFonts w:ascii="GHEA Grapalat" w:hAnsi="GHEA Grapalat"/>
        </w:rPr>
        <w:t>цен</w:t>
      </w:r>
      <w:r>
        <w:rPr>
          <w:rFonts w:ascii="GHEA Grapalat" w:hAnsi="GHEA Grapalat"/>
        </w:rPr>
        <w:t>ы</w:t>
      </w:r>
      <w:r w:rsidRPr="00123A23">
        <w:rPr>
          <w:rFonts w:ascii="GHEA Grapalat" w:hAnsi="GHEA Grapalat"/>
        </w:rPr>
        <w:t xml:space="preserve"> </w:t>
      </w:r>
      <w:proofErr w:type="gramStart"/>
      <w:r w:rsidRPr="00123A23">
        <w:rPr>
          <w:rFonts w:ascii="GHEA Grapalat" w:hAnsi="GHEA Grapalat"/>
        </w:rPr>
        <w:t xml:space="preserve">закупки </w:t>
      </w:r>
      <w:r>
        <w:rPr>
          <w:rFonts w:ascii="GHEA Grapalat" w:hAnsi="GHEA Grapalat"/>
        </w:rPr>
        <w:t>товаров</w:t>
      </w:r>
      <w:proofErr w:type="gramEnd"/>
      <w:r w:rsidRPr="00123A23">
        <w:rPr>
          <w:rFonts w:ascii="GHEA Grapalat" w:hAnsi="GHEA Grapalat"/>
        </w:rPr>
        <w:t xml:space="preserve"> закуп</w:t>
      </w:r>
      <w:r>
        <w:rPr>
          <w:rFonts w:ascii="GHEA Grapalat" w:hAnsi="GHEA Grapalat"/>
        </w:rPr>
        <w:t>аемых</w:t>
      </w:r>
      <w:r w:rsidRPr="00123A23">
        <w:rPr>
          <w:rFonts w:ascii="GHEA Grapalat" w:hAnsi="GHEA Grapalat"/>
        </w:rPr>
        <w:t xml:space="preserve"> в рамках данной процедуры</w:t>
      </w:r>
      <w:r w:rsidRPr="008D2394">
        <w:rPr>
          <w:rFonts w:ascii="GHEA Grapalat" w:hAnsi="GHEA Grapalat"/>
        </w:rPr>
        <w:t>.</w:t>
      </w:r>
      <w:r w:rsidRPr="00370E40">
        <w:rPr>
          <w:rFonts w:ascii="GHEA Grapalat" w:hAnsi="GHEA Grapalat"/>
        </w:rPr>
        <w:t xml:space="preserve"> </w:t>
      </w:r>
      <w:r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Pr>
          <w:rFonts w:ascii="GHEA Grapalat" w:hAnsi="GHEA Grapalat"/>
        </w:rPr>
        <w:t xml:space="preserve"> </w:t>
      </w:r>
      <w:r w:rsidRPr="00370E40">
        <w:rPr>
          <w:rFonts w:ascii="GHEA Grapalat" w:hAnsi="GHEA Grapalat"/>
        </w:rPr>
        <w:t>Обеспечение квалификации представляется в виде</w:t>
      </w:r>
      <w:r>
        <w:rPr>
          <w:rFonts w:ascii="GHEA Grapalat" w:hAnsi="GHEA Grapalat"/>
        </w:rPr>
        <w:t xml:space="preserve"> соглашения о неустойке</w:t>
      </w:r>
      <w:r w:rsidRPr="00174059">
        <w:rPr>
          <w:rFonts w:ascii="GHEA Grapalat" w:hAnsi="GHEA Grapalat"/>
        </w:rPr>
        <w:t xml:space="preserve"> (прил</w:t>
      </w:r>
      <w:r>
        <w:rPr>
          <w:rFonts w:ascii="GHEA Grapalat" w:hAnsi="GHEA Grapalat"/>
        </w:rPr>
        <w:t>ожение 4. 2) или наличных денег</w:t>
      </w:r>
      <w:r w:rsidRPr="00174059">
        <w:rPr>
          <w:rFonts w:ascii="GHEA Grapalat" w:hAnsi="GHEA Grapalat"/>
        </w:rPr>
        <w:t>.</w:t>
      </w:r>
      <w:r w:rsidRPr="00370E40">
        <w:rPr>
          <w:rFonts w:ascii="GHEA Grapalat" w:hAnsi="GHEA Grapalat"/>
        </w:rPr>
        <w:t xml:space="preserve"> </w:t>
      </w:r>
      <w:proofErr w:type="gramStart"/>
      <w:r w:rsidRPr="00370E40">
        <w:rPr>
          <w:rFonts w:ascii="GHEA Grapalat" w:hAnsi="GHEA Grapalat"/>
        </w:rPr>
        <w:t>Причем  обеспечение</w:t>
      </w:r>
      <w:proofErr w:type="gramEnd"/>
      <w:r w:rsidRPr="00370E40">
        <w:rPr>
          <w:rFonts w:ascii="GHEA Grapalat" w:hAnsi="GHEA Grapalat"/>
        </w:rPr>
        <w:t xml:space="preserve"> должно быть действительным как минимум включительно </w:t>
      </w:r>
      <w:r w:rsidRPr="00B81123">
        <w:rPr>
          <w:rFonts w:ascii="GHEA Grapalat" w:hAnsi="GHEA Grapalat"/>
        </w:rPr>
        <w:t xml:space="preserve">до </w:t>
      </w:r>
      <w:r>
        <w:rPr>
          <w:rFonts w:ascii="GHEA Grapalat" w:hAnsi="GHEA Grapalat"/>
        </w:rPr>
        <w:t>2</w:t>
      </w:r>
      <w:r w:rsidRPr="00B81123">
        <w:rPr>
          <w:rFonts w:ascii="GHEA Grapalat" w:hAnsi="GHEA Grapalat"/>
        </w:rPr>
        <w:t>0-го рабочего дня, следующего за днем полного принятия заказчиком результата выполнения контракта.</w:t>
      </w:r>
    </w:p>
    <w:p w:rsidR="00342CF3" w:rsidRPr="00BF3E44" w:rsidRDefault="00342CF3" w:rsidP="00342CF3">
      <w:pPr>
        <w:widowControl w:val="0"/>
        <w:tabs>
          <w:tab w:val="left" w:pos="1276"/>
        </w:tabs>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Pr>
          <w:rFonts w:ascii="GHEA Grapalat" w:hAnsi="GHEA Grapalat"/>
        </w:rPr>
        <w:t xml:space="preserve">сумме цен закупок представленных лотов, </w:t>
      </w:r>
      <w:r>
        <w:rPr>
          <w:rFonts w:ascii="GHEA Grapalat" w:hAnsi="GHEA Grapalat" w:cs="Sylfaen"/>
        </w:rPr>
        <w:t>с учетом требований абзаца «в» подпункта 1 пункта 32 Порядка</w:t>
      </w:r>
      <w:r>
        <w:rPr>
          <w:rFonts w:ascii="GHEA Grapalat" w:hAnsi="GHEA Grapalat"/>
          <w:color w:val="000000" w:themeColor="text1"/>
        </w:rPr>
        <w:t xml:space="preserve">. </w:t>
      </w:r>
      <w:r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342CF3" w:rsidRPr="00CE31A0" w:rsidRDefault="00342CF3" w:rsidP="00342CF3">
      <w:pPr>
        <w:widowControl w:val="0"/>
        <w:tabs>
          <w:tab w:val="left" w:pos="1276"/>
        </w:tabs>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342CF3" w:rsidRPr="004408E1" w:rsidRDefault="00342CF3" w:rsidP="00342CF3">
      <w:pPr>
        <w:widowControl w:val="0"/>
        <w:tabs>
          <w:tab w:val="left" w:pos="1276"/>
        </w:tabs>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непосредственно не взаимосвязано с окончательным результатом, получаемым </w:t>
      </w:r>
      <w:proofErr w:type="gramStart"/>
      <w:r w:rsidRPr="004408E1">
        <w:rPr>
          <w:rFonts w:ascii="GHEA Grapalat" w:hAnsi="GHEA Grapalat"/>
        </w:rPr>
        <w:t>в соответствии с требованиями</w:t>
      </w:r>
      <w:proofErr w:type="gramEnd"/>
      <w:r w:rsidRPr="004408E1">
        <w:rPr>
          <w:rFonts w:ascii="GHEA Grapalat" w:hAnsi="GHEA Grapalat"/>
        </w:rPr>
        <w:t xml:space="preserve"> установленными договором, то после принятия заказчиком результата каждого этапа сумма обеспечения квалификации уменьшается в пропорции, исчисленной в отношении суммы этого этапа.</w:t>
      </w:r>
    </w:p>
    <w:p w:rsidR="00342CF3" w:rsidRPr="00707948" w:rsidRDefault="00342CF3" w:rsidP="00342CF3">
      <w:pPr>
        <w:widowControl w:val="0"/>
        <w:tabs>
          <w:tab w:val="left" w:pos="1276"/>
        </w:tabs>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rsidR="00342CF3" w:rsidRPr="009044F1" w:rsidRDefault="00342CF3" w:rsidP="00342CF3">
      <w:pPr>
        <w:widowControl w:val="0"/>
        <w:tabs>
          <w:tab w:val="left" w:pos="1276"/>
        </w:tabs>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rsidR="00342CF3" w:rsidRPr="007812CC" w:rsidRDefault="00342CF3" w:rsidP="00342CF3">
      <w:pPr>
        <w:widowControl w:val="0"/>
        <w:tabs>
          <w:tab w:val="left" w:pos="1276"/>
        </w:tabs>
        <w:ind w:firstLine="567"/>
        <w:jc w:val="both"/>
        <w:rPr>
          <w:rFonts w:ascii="GHEA Grapalat" w:hAnsi="GHEA Grapalat"/>
        </w:rPr>
      </w:pPr>
      <w:r w:rsidRPr="009044F1">
        <w:rPr>
          <w:rFonts w:ascii="GHEA Grapalat" w:hAnsi="GHEA Grapalat"/>
        </w:rPr>
        <w:t>10.</w:t>
      </w:r>
      <w:r>
        <w:rPr>
          <w:rFonts w:ascii="GHEA Grapalat" w:hAnsi="GHEA Grapalat"/>
        </w:rPr>
        <w:t>3</w:t>
      </w:r>
      <w:r w:rsidRPr="00DC30CC">
        <w:rPr>
          <w:rFonts w:ascii="GHEA Grapalat" w:hAnsi="GHEA Grapalat"/>
        </w:rPr>
        <w:t>.</w:t>
      </w:r>
      <w:r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Pr>
          <w:rFonts w:ascii="GHEA Grapalat" w:hAnsi="GHEA Grapalat"/>
        </w:rPr>
        <w:t>закупки</w:t>
      </w:r>
      <w:r w:rsidRPr="009044F1">
        <w:rPr>
          <w:rFonts w:ascii="GHEA Grapalat" w:hAnsi="GHEA Grapalat"/>
        </w:rPr>
        <w:t xml:space="preserve">. </w:t>
      </w:r>
      <w:r w:rsidRPr="002D492B">
        <w:rPr>
          <w:rFonts w:ascii="GHEA Grapalat" w:hAnsi="GHEA Grapalat"/>
        </w:rPr>
        <w:t xml:space="preserve">Если цена закупки товара меньше цены заключаемого договора, то размер обеспечения </w:t>
      </w:r>
      <w:r>
        <w:rPr>
          <w:rFonts w:ascii="GHEA Grapalat" w:hAnsi="GHEA Grapalat"/>
        </w:rPr>
        <w:t>договора</w:t>
      </w:r>
      <w:r w:rsidRPr="002D492B">
        <w:rPr>
          <w:rFonts w:ascii="GHEA Grapalat" w:hAnsi="GHEA Grapalat"/>
        </w:rPr>
        <w:t xml:space="preserve"> исчисляется в отношении цены договора.</w:t>
      </w:r>
      <w:r>
        <w:rPr>
          <w:rFonts w:ascii="GHEA Grapalat" w:hAnsi="GHEA Grapalat"/>
        </w:rPr>
        <w:t xml:space="preserve"> О</w:t>
      </w:r>
      <w:r w:rsidRPr="001647D2">
        <w:rPr>
          <w:rFonts w:ascii="GHEA Grapalat" w:hAnsi="GHEA Grapalat"/>
        </w:rPr>
        <w:t xml:space="preserve">беспечение </w:t>
      </w:r>
      <w:r>
        <w:rPr>
          <w:rFonts w:ascii="GHEA Grapalat" w:hAnsi="GHEA Grapalat"/>
        </w:rPr>
        <w:t>договора</w:t>
      </w:r>
      <w:r w:rsidRPr="001647D2">
        <w:rPr>
          <w:rFonts w:ascii="GHEA Grapalat" w:hAnsi="GHEA Grapalat"/>
        </w:rPr>
        <w:t xml:space="preserve"> представляется в </w:t>
      </w:r>
      <w:r>
        <w:rPr>
          <w:rFonts w:ascii="GHEA Grapalat" w:hAnsi="GHEA Grapalat"/>
        </w:rPr>
        <w:t>виде</w:t>
      </w:r>
      <w:r w:rsidRPr="001647D2">
        <w:rPr>
          <w:rFonts w:ascii="GHEA Grapalat" w:hAnsi="GHEA Grapalat"/>
        </w:rPr>
        <w:t xml:space="preserve"> </w:t>
      </w:r>
      <w:r w:rsidRPr="004A4643">
        <w:rPr>
          <w:rFonts w:ascii="GHEA Grapalat" w:hAnsi="GHEA Grapalat"/>
          <w:i/>
        </w:rPr>
        <w:t xml:space="preserve">в </w:t>
      </w:r>
      <w:r w:rsidRPr="007812CC">
        <w:rPr>
          <w:rFonts w:ascii="GHEA Grapalat" w:hAnsi="GHEA Grapalat"/>
        </w:rPr>
        <w:t>одностороннем порядке утвержденного заявления-в виде неустойки (приложение 5.1) или наличных денег.</w:t>
      </w:r>
    </w:p>
    <w:p w:rsidR="00342CF3" w:rsidRDefault="00342CF3" w:rsidP="00342CF3">
      <w:pPr>
        <w:widowControl w:val="0"/>
        <w:tabs>
          <w:tab w:val="left" w:pos="1276"/>
        </w:tabs>
        <w:ind w:firstLine="567"/>
        <w:jc w:val="both"/>
        <w:rPr>
          <w:rFonts w:ascii="GHEA Grapalat" w:hAnsi="GHEA Grapalat"/>
        </w:rPr>
      </w:pPr>
      <w:r w:rsidRPr="0025254A">
        <w:rPr>
          <w:rFonts w:ascii="GHEA Grapalat" w:hAnsi="GHEA Grapalat"/>
        </w:rPr>
        <w:t xml:space="preserve">Если процедура закупки организована по лотам и участник признается отобранным участником по более чем одному лоту, </w:t>
      </w:r>
      <w:r w:rsidRPr="0025254A">
        <w:rPr>
          <w:rFonts w:ascii="GHEA Grapalat" w:hAnsi="GHEA Grapalat" w:cs="Sylfaen"/>
        </w:rPr>
        <w:t xml:space="preserve">то он может предоставить обеспечение договора как </w:t>
      </w:r>
      <w:r w:rsidRPr="0025254A">
        <w:rPr>
          <w:rFonts w:ascii="GHEA Grapalat" w:hAnsi="GHEA Grapalat"/>
        </w:rPr>
        <w:t xml:space="preserve">для каждого лота в отдельности, так и одно </w:t>
      </w:r>
      <w:r w:rsidRPr="0025254A">
        <w:rPr>
          <w:rFonts w:ascii="GHEA Grapalat" w:hAnsi="GHEA Grapalat"/>
        </w:rPr>
        <w:lastRenderedPageBreak/>
        <w:t xml:space="preserve">обеспечение для всех лотов. </w:t>
      </w:r>
      <w:r w:rsidRPr="00DA0D2B">
        <w:rPr>
          <w:rFonts w:ascii="GHEA Grapalat" w:hAnsi="GHEA Grapalat"/>
        </w:rPr>
        <w:t xml:space="preserve">При представлении одного обеспечения </w:t>
      </w:r>
      <w:proofErr w:type="spellStart"/>
      <w:r w:rsidRPr="00DA0D2B">
        <w:rPr>
          <w:rFonts w:ascii="GHEA Grapalat" w:hAnsi="GHEA Grapalat"/>
        </w:rPr>
        <w:t>догогвора</w:t>
      </w:r>
      <w:proofErr w:type="spellEnd"/>
      <w:r w:rsidRPr="00DA0D2B">
        <w:rPr>
          <w:rFonts w:ascii="GHEA Grapalat" w:hAnsi="GHEA Grapalat"/>
        </w:rPr>
        <w:t xml:space="preserve"> его сумма исчисляется по отношению </w:t>
      </w:r>
      <w:r w:rsidRPr="00DA0D2B">
        <w:rPr>
          <w:rFonts w:ascii="GHEA Grapalat" w:hAnsi="GHEA Grapalat" w:cs="Sylfaen"/>
        </w:rPr>
        <w:t>к сумме цен закупок представленных лотов</w:t>
      </w:r>
      <w:r w:rsidRPr="00DA0D2B">
        <w:rPr>
          <w:rFonts w:ascii="GHEA Grapalat" w:hAnsi="GHEA Grapalat"/>
          <w:color w:val="FF0000"/>
        </w:rPr>
        <w:t xml:space="preserve"> </w:t>
      </w:r>
      <w:r w:rsidRPr="00DA0D2B">
        <w:rPr>
          <w:rFonts w:ascii="GHEA Grapalat" w:hAnsi="GHEA Grapalat"/>
          <w:color w:val="000000" w:themeColor="text1"/>
        </w:rPr>
        <w:t>с учетом требований 9-ого подпункта 32-ого пункта</w:t>
      </w:r>
      <w:r w:rsidRPr="00DA0D2B">
        <w:rPr>
          <w:rFonts w:ascii="GHEA Grapalat" w:hAnsi="GHEA Grapalat"/>
        </w:rPr>
        <w:t>.</w:t>
      </w:r>
      <w:r>
        <w:rPr>
          <w:rFonts w:ascii="GHEA Grapalat" w:hAnsi="GHEA Grapalat"/>
        </w:rPr>
        <w:t xml:space="preserve"> </w:t>
      </w:r>
    </w:p>
    <w:p w:rsidR="00342CF3" w:rsidRPr="00DC30CC" w:rsidRDefault="00342CF3" w:rsidP="00342CF3">
      <w:pPr>
        <w:widowControl w:val="0"/>
        <w:tabs>
          <w:tab w:val="left" w:pos="1276"/>
        </w:tabs>
        <w:ind w:firstLine="567"/>
        <w:jc w:val="both"/>
        <w:rPr>
          <w:rFonts w:ascii="GHEA Grapalat" w:hAnsi="GHEA Grapalat"/>
        </w:rPr>
      </w:pPr>
      <w:r w:rsidRPr="009044F1">
        <w:rPr>
          <w:rFonts w:ascii="GHEA Grapalat" w:hAnsi="GHEA Grapalat"/>
        </w:rPr>
        <w:t xml:space="preserve">Обеспечение договора должно быть действительно как минимум включительно до </w:t>
      </w:r>
      <w:r w:rsidRPr="007812CC">
        <w:rPr>
          <w:rFonts w:ascii="GHEA Grapalat" w:hAnsi="GHEA Grapalat"/>
        </w:rPr>
        <w:t>2</w:t>
      </w:r>
      <w:r>
        <w:rPr>
          <w:rFonts w:ascii="GHEA Grapalat" w:hAnsi="GHEA Grapalat"/>
        </w:rPr>
        <w:t>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Pr>
          <w:rFonts w:ascii="GHEA Grapalat" w:hAnsi="GHEA Grapalat"/>
        </w:rPr>
        <w:t>пяти</w:t>
      </w:r>
      <w:r w:rsidRPr="009044F1">
        <w:rPr>
          <w:rFonts w:ascii="GHEA Grapalat" w:hAnsi="GHEA Grapalat"/>
        </w:rPr>
        <w:t xml:space="preserve"> рабочих дней, следующих за исполнением в полном объеме обязательств, взятых на себя по заключенному </w:t>
      </w:r>
      <w:r>
        <w:rPr>
          <w:rFonts w:ascii="GHEA Grapalat" w:hAnsi="GHEA Grapalat"/>
        </w:rPr>
        <w:t>договору.</w:t>
      </w:r>
    </w:p>
    <w:p w:rsidR="00342CF3" w:rsidRDefault="00342CF3" w:rsidP="00342CF3">
      <w:pPr>
        <w:widowControl w:val="0"/>
        <w:tabs>
          <w:tab w:val="left" w:pos="1276"/>
        </w:tabs>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342CF3" w:rsidRPr="00250377" w:rsidRDefault="00342CF3" w:rsidP="00342CF3">
      <w:pPr>
        <w:widowControl w:val="0"/>
        <w:tabs>
          <w:tab w:val="left" w:pos="1276"/>
        </w:tabs>
        <w:ind w:firstLine="567"/>
        <w:jc w:val="both"/>
        <w:rPr>
          <w:rFonts w:ascii="GHEA Grapalat" w:hAnsi="GHEA Grapalat" w:cs="Sylfaen"/>
        </w:rPr>
      </w:pPr>
      <w:r w:rsidRPr="00250377">
        <w:rPr>
          <w:rFonts w:ascii="GHEA Grapalat" w:hAnsi="GHEA Grapalat"/>
        </w:rPr>
        <w:t>10.4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или наличных денег. Если на момент возникновения правомочия по заключению договора</w:t>
      </w:r>
      <w:r w:rsidRPr="00250377">
        <w:rPr>
          <w:rFonts w:ascii="GHEA Grapalat" w:hAnsi="GHEA Grapalat"/>
          <w:lang w:val="hy-AM"/>
        </w:rPr>
        <w:t xml:space="preserve"> </w:t>
      </w:r>
      <w:r w:rsidRPr="00250377">
        <w:rPr>
          <w:rFonts w:ascii="GHEA Grapalat" w:hAnsi="GHEA Grapalat" w:cs="Sylfaen"/>
        </w:rPr>
        <w:t xml:space="preserve">предусмотренные финансовые средства превышают </w:t>
      </w:r>
      <w:r w:rsidRPr="00250377">
        <w:rPr>
          <w:rFonts w:ascii="GHEA Grapalat" w:hAnsi="GHEA Grapalat" w:cs="Sylfaen"/>
          <w:lang w:val="hy-AM"/>
        </w:rPr>
        <w:t>25</w:t>
      </w:r>
      <w:r w:rsidRPr="00250377">
        <w:rPr>
          <w:rFonts w:ascii="GHEA Grapalat" w:hAnsi="GHEA Grapalat" w:cs="Sylfaen"/>
        </w:rPr>
        <w:t xml:space="preserve"> млн. </w:t>
      </w:r>
      <w:proofErr w:type="spellStart"/>
      <w:r w:rsidRPr="00250377">
        <w:rPr>
          <w:rFonts w:ascii="GHEA Grapalat" w:hAnsi="GHEA Grapalat" w:cs="Sylfaen"/>
        </w:rPr>
        <w:t>драмов</w:t>
      </w:r>
      <w:proofErr w:type="spellEnd"/>
      <w:r w:rsidRPr="00250377">
        <w:rPr>
          <w:rFonts w:ascii="GHEA Grapalat" w:hAnsi="GHEA Grapalat" w:cs="Sylfaen"/>
        </w:rPr>
        <w:t xml:space="preserve">, однако для полного выполнения договора и в дальнейшем требуются финансовые средства, то обеспечения квалификации и договора, по части выделенных финансовых средств, представляется в виде </w:t>
      </w:r>
      <w:r>
        <w:rPr>
          <w:rFonts w:ascii="GHEA Grapalat" w:hAnsi="GHEA Grapalat" w:cs="Sylfaen"/>
        </w:rPr>
        <w:t xml:space="preserve">банковской </w:t>
      </w:r>
      <w:r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342CF3" w:rsidRPr="00625529" w:rsidRDefault="00342CF3" w:rsidP="00342CF3">
      <w:pPr>
        <w:widowControl w:val="0"/>
        <w:tabs>
          <w:tab w:val="left" w:pos="1276"/>
        </w:tabs>
        <w:ind w:firstLine="567"/>
        <w:jc w:val="both"/>
        <w:rPr>
          <w:rFonts w:ascii="GHEA Grapalat" w:hAnsi="GHEA Grapalat"/>
          <w:i/>
        </w:rPr>
      </w:pPr>
      <w:r w:rsidRPr="009044F1">
        <w:rPr>
          <w:rFonts w:ascii="GHEA Grapalat" w:hAnsi="GHEA Grapalat"/>
        </w:rPr>
        <w:t>10.</w:t>
      </w:r>
      <w:r>
        <w:rPr>
          <w:rFonts w:ascii="GHEA Grapalat" w:hAnsi="GHEA Grapalat"/>
        </w:rPr>
        <w:t>5</w:t>
      </w:r>
      <w:r w:rsidRPr="003E194D">
        <w:rPr>
          <w:rFonts w:ascii="GHEA Grapalat" w:hAnsi="GHEA Grapalat"/>
        </w:rPr>
        <w:t>.</w:t>
      </w:r>
      <w:r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Pr>
          <w:rFonts w:ascii="GHEA Grapalat" w:hAnsi="GHEA Grapalat"/>
        </w:rPr>
        <w:t xml:space="preserve"> </w:t>
      </w:r>
      <w:r w:rsidRPr="001647D2">
        <w:rPr>
          <w:rFonts w:ascii="GHEA Grapalat" w:hAnsi="GHEA Grapalat"/>
        </w:rPr>
        <w:t>(</w:t>
      </w:r>
      <w:r>
        <w:rPr>
          <w:rFonts w:ascii="GHEA Grapalat" w:hAnsi="GHEA Grapalat"/>
        </w:rPr>
        <w:t>П</w:t>
      </w:r>
      <w:r w:rsidRPr="001647D2">
        <w:rPr>
          <w:rFonts w:ascii="GHEA Grapalat" w:hAnsi="GHEA Grapalat"/>
        </w:rPr>
        <w:t xml:space="preserve">риложение </w:t>
      </w:r>
      <w:r>
        <w:rPr>
          <w:rFonts w:ascii="GHEA Grapalat" w:hAnsi="GHEA Grapalat"/>
        </w:rPr>
        <w:t>5.2</w:t>
      </w:r>
      <w:r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rsidR="00342CF3" w:rsidRPr="009044F1" w:rsidRDefault="00342CF3" w:rsidP="00342CF3">
      <w:pPr>
        <w:widowControl w:val="0"/>
        <w:tabs>
          <w:tab w:val="left" w:pos="1276"/>
        </w:tabs>
        <w:ind w:firstLine="567"/>
        <w:jc w:val="both"/>
        <w:rPr>
          <w:rFonts w:ascii="GHEA Grapalat" w:hAnsi="GHEA Grapalat"/>
        </w:rPr>
      </w:pPr>
      <w:r w:rsidRPr="009044F1">
        <w:rPr>
          <w:rFonts w:ascii="GHEA Grapalat" w:hAnsi="GHEA Grapalat"/>
        </w:rPr>
        <w:t>10.</w:t>
      </w:r>
      <w:r>
        <w:rPr>
          <w:rFonts w:ascii="GHEA Grapalat" w:hAnsi="GHEA Grapalat"/>
        </w:rPr>
        <w:t>6</w:t>
      </w:r>
      <w:r w:rsidRPr="003E194D">
        <w:rPr>
          <w:rFonts w:ascii="GHEA Grapalat" w:hAnsi="GHEA Grapalat"/>
        </w:rPr>
        <w:t>.</w:t>
      </w:r>
      <w:r w:rsidRPr="009044F1">
        <w:rPr>
          <w:rFonts w:ascii="GHEA Grapalat" w:hAnsi="GHEA Grapalat"/>
        </w:rPr>
        <w:t xml:space="preserve"> Если в рамках процедуры закупки, организованной по лотам</w:t>
      </w:r>
      <w:r>
        <w:rPr>
          <w:rFonts w:ascii="GHEA Grapalat" w:hAnsi="GHEA Grapalat"/>
        </w:rPr>
        <w:t xml:space="preserve"> </w:t>
      </w:r>
      <w:r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Pr>
          <w:rFonts w:ascii="GHEA Grapalat" w:hAnsi="GHEA Grapalat"/>
        </w:rPr>
        <w:t>я квалификации и</w:t>
      </w:r>
      <w:r w:rsidRPr="009044F1">
        <w:rPr>
          <w:rFonts w:ascii="GHEA Grapalat" w:hAnsi="GHEA Grapalat"/>
        </w:rPr>
        <w:t xml:space="preserve"> договора выплачива</w:t>
      </w:r>
      <w:r>
        <w:rPr>
          <w:rFonts w:ascii="GHEA Grapalat" w:hAnsi="GHEA Grapalat"/>
        </w:rPr>
        <w:t>ю</w:t>
      </w:r>
      <w:r w:rsidRPr="009044F1">
        <w:rPr>
          <w:rFonts w:ascii="GHEA Grapalat" w:hAnsi="GHEA Grapalat"/>
        </w:rPr>
        <w:t>тся в размере суммы, исчисленной только за этот лот</w:t>
      </w:r>
      <w:r>
        <w:rPr>
          <w:rFonts w:ascii="GHEA Grapalat" w:hAnsi="GHEA Grapalat"/>
        </w:rPr>
        <w:t>.</w:t>
      </w:r>
    </w:p>
    <w:p w:rsidR="00342CF3" w:rsidRDefault="00342CF3" w:rsidP="00342CF3">
      <w:pPr>
        <w:widowControl w:val="0"/>
        <w:tabs>
          <w:tab w:val="left" w:pos="1134"/>
        </w:tabs>
        <w:ind w:firstLine="567"/>
        <w:jc w:val="both"/>
        <w:rPr>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представляет требование о выплате обеспечения </w:t>
      </w:r>
      <w:proofErr w:type="gramStart"/>
      <w:r w:rsidRPr="0074650E">
        <w:rPr>
          <w:rFonts w:ascii="GHEA Grapalat" w:hAnsi="GHEA Grapalat"/>
        </w:rPr>
        <w:t>договора  и</w:t>
      </w:r>
      <w:proofErr w:type="gramEnd"/>
      <w:r w:rsidRPr="0074650E">
        <w:rPr>
          <w:rFonts w:ascii="GHEA Grapalat" w:hAnsi="GHEA Grapalat"/>
        </w:rPr>
        <w:t xml:space="preserve">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уполномоченному органу</w:t>
      </w:r>
      <w:r w:rsidRPr="0074650E">
        <w:rPr>
          <w:rFonts w:ascii="GHEA Grapalat" w:hAnsi="GHEA Grapalat"/>
          <w:lang w:val="hy-AM"/>
        </w:rPr>
        <w:t>,</w:t>
      </w:r>
      <w:r w:rsidRPr="0074650E">
        <w:rPr>
          <w:rFonts w:ascii="GHEA Grapalat" w:hAnsi="GHEA Grapalat"/>
        </w:rPr>
        <w:t xml:space="preserve"> в течение трех рабочих дней, следующих за днем возникновения основания для </w:t>
      </w:r>
      <w:proofErr w:type="spellStart"/>
      <w:r w:rsidRPr="0074650E">
        <w:rPr>
          <w:rFonts w:ascii="GHEA Grapalat" w:hAnsi="GHEA Grapalat"/>
        </w:rPr>
        <w:t>вылаты</w:t>
      </w:r>
      <w:proofErr w:type="spellEnd"/>
      <w:r w:rsidRPr="0074650E">
        <w:rPr>
          <w:rFonts w:ascii="GHEA Grapalat" w:hAnsi="GHEA Grapalat"/>
        </w:rPr>
        <w:t xml:space="preserve">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rsidR="00342CF3" w:rsidRPr="00CC673D" w:rsidRDefault="00342CF3" w:rsidP="00342CF3">
      <w:pPr>
        <w:widowControl w:val="0"/>
        <w:tabs>
          <w:tab w:val="left" w:pos="1134"/>
        </w:tabs>
        <w:ind w:firstLine="567"/>
        <w:jc w:val="both"/>
        <w:rPr>
          <w:rFonts w:ascii="GHEA Grapalat" w:hAnsi="GHEA Grapalat"/>
        </w:rPr>
      </w:pPr>
      <w:r w:rsidRPr="005114D0">
        <w:rPr>
          <w:rFonts w:ascii="GHEA Grapalat" w:hAnsi="GHEA Grapalat"/>
        </w:rPr>
        <w:tab/>
      </w:r>
    </w:p>
    <w:p w:rsidR="00342CF3" w:rsidRDefault="00342CF3" w:rsidP="00342CF3">
      <w:pPr>
        <w:widowControl w:val="0"/>
        <w:tabs>
          <w:tab w:val="left" w:pos="1134"/>
        </w:tabs>
        <w:ind w:firstLine="567"/>
        <w:jc w:val="both"/>
        <w:rPr>
          <w:rFonts w:ascii="GHEA Grapalat" w:hAnsi="GHEA Grapalat"/>
          <w:b/>
        </w:rPr>
      </w:pPr>
      <w:r>
        <w:rPr>
          <w:rFonts w:ascii="GHEA Grapalat" w:hAnsi="GHEA Grapalat"/>
          <w:b/>
        </w:rPr>
        <w:t xml:space="preserve">                          </w:t>
      </w:r>
      <w:r w:rsidRPr="009044F1">
        <w:rPr>
          <w:rFonts w:ascii="GHEA Grapalat" w:hAnsi="GHEA Grapalat"/>
          <w:b/>
        </w:rPr>
        <w:t>11. ОБЪЯВЛЕНИЕ ПРОЦЕДУРЫ НЕСОСТОЯВШЕЙСЯ</w:t>
      </w:r>
    </w:p>
    <w:p w:rsidR="00342CF3" w:rsidRPr="009044F1" w:rsidRDefault="00342CF3" w:rsidP="00342CF3">
      <w:pPr>
        <w:rPr>
          <w:rFonts w:ascii="GHEA Grapalat" w:hAnsi="GHEA Grapalat" w:cs="Arial"/>
          <w:b/>
        </w:rPr>
      </w:pPr>
    </w:p>
    <w:p w:rsidR="00342CF3" w:rsidRPr="009044F1" w:rsidRDefault="00342CF3" w:rsidP="00342CF3">
      <w:pPr>
        <w:widowControl w:val="0"/>
        <w:tabs>
          <w:tab w:val="left" w:pos="1276"/>
        </w:tabs>
        <w:ind w:firstLine="567"/>
        <w:jc w:val="both"/>
        <w:rPr>
          <w:rFonts w:ascii="GHEA Grapalat" w:hAnsi="GHEA Grapalat" w:cs="Sylfaen"/>
        </w:rPr>
      </w:pPr>
      <w:r w:rsidRPr="009044F1">
        <w:rPr>
          <w:rFonts w:ascii="GHEA Grapalat" w:hAnsi="GHEA Grapalat"/>
        </w:rPr>
        <w:t>11.1</w:t>
      </w:r>
      <w:r w:rsidRPr="00801AC7">
        <w:rPr>
          <w:rFonts w:ascii="GHEA Grapalat" w:hAnsi="GHEA Grapalat"/>
        </w:rPr>
        <w:t>.</w:t>
      </w:r>
      <w:r w:rsidRPr="005114D0">
        <w:rPr>
          <w:rFonts w:ascii="GHEA Grapalat" w:hAnsi="GHEA Grapalat"/>
        </w:rPr>
        <w:tab/>
      </w:r>
      <w:r w:rsidRPr="009044F1">
        <w:rPr>
          <w:rFonts w:ascii="GHEA Grapalat" w:hAnsi="GHEA Grapalat"/>
        </w:rPr>
        <w:t xml:space="preserve">Согласно статье 37 Закона, Комиссия объявляет настоящую процедуру </w:t>
      </w:r>
      <w:r w:rsidRPr="009044F1">
        <w:rPr>
          <w:rFonts w:ascii="GHEA Grapalat" w:hAnsi="GHEA Grapalat"/>
        </w:rPr>
        <w:lastRenderedPageBreak/>
        <w:t>несостоявшейся, если:</w:t>
      </w:r>
    </w:p>
    <w:p w:rsidR="00342CF3" w:rsidRPr="009044F1" w:rsidRDefault="00342CF3" w:rsidP="00342CF3">
      <w:pPr>
        <w:widowControl w:val="0"/>
        <w:tabs>
          <w:tab w:val="left" w:pos="1134"/>
        </w:tabs>
        <w:ind w:firstLine="567"/>
        <w:jc w:val="both"/>
        <w:rPr>
          <w:rFonts w:ascii="GHEA Grapalat" w:hAnsi="GHEA Grapalat" w:cs="Sylfaen"/>
        </w:rPr>
      </w:pPr>
      <w:r w:rsidRPr="009044F1">
        <w:rPr>
          <w:rFonts w:ascii="GHEA Grapalat" w:hAnsi="GHEA Grapalat"/>
        </w:rPr>
        <w:t>1)</w:t>
      </w:r>
      <w:r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342CF3" w:rsidRPr="009044F1" w:rsidRDefault="00342CF3" w:rsidP="00342CF3">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Pr="005114D0">
        <w:rPr>
          <w:rFonts w:ascii="GHEA Grapalat" w:hAnsi="GHEA Grapalat"/>
        </w:rPr>
        <w:tab/>
      </w:r>
      <w:r w:rsidRPr="009044F1">
        <w:rPr>
          <w:rFonts w:ascii="GHEA Grapalat" w:hAnsi="GHEA Grapalat"/>
        </w:rPr>
        <w:t>прекращается потребность в закуп</w:t>
      </w:r>
      <w:r>
        <w:rPr>
          <w:rFonts w:ascii="GHEA Grapalat" w:hAnsi="GHEA Grapalat"/>
        </w:rPr>
        <w:t>ке. При этом процедура закупки</w:t>
      </w:r>
      <w:r w:rsidRPr="00616C74">
        <w:rPr>
          <w:rFonts w:ascii="GHEA Grapalat" w:hAnsi="GHEA Grapalat"/>
        </w:rPr>
        <w:t xml:space="preserve"> </w:t>
      </w:r>
      <w:r w:rsidRPr="009044F1">
        <w:rPr>
          <w:rFonts w:ascii="GHEA Grapalat" w:hAnsi="GHEA Grapalat"/>
        </w:rPr>
        <w:t>может быть объявлена полностью или частично несостоявшейся на основании постановления Совета старейшин общины</w:t>
      </w:r>
      <w:r w:rsidRPr="00616C74">
        <w:rPr>
          <w:rFonts w:ascii="GHEA Grapalat" w:hAnsi="GHEA Grapalat"/>
        </w:rPr>
        <w:t xml:space="preserve"> Севана</w:t>
      </w:r>
      <w:r w:rsidRPr="009044F1">
        <w:rPr>
          <w:rFonts w:ascii="GHEA Grapalat" w:hAnsi="GHEA Grapalat"/>
        </w:rPr>
        <w:t>.</w:t>
      </w:r>
    </w:p>
    <w:p w:rsidR="00342CF3" w:rsidRPr="009044F1" w:rsidRDefault="00342CF3" w:rsidP="00342CF3">
      <w:pPr>
        <w:widowControl w:val="0"/>
        <w:tabs>
          <w:tab w:val="left" w:pos="1134"/>
        </w:tabs>
        <w:ind w:firstLine="567"/>
        <w:jc w:val="both"/>
        <w:rPr>
          <w:rFonts w:ascii="GHEA Grapalat" w:hAnsi="GHEA Grapalat" w:cs="Sylfaen"/>
        </w:rPr>
      </w:pPr>
      <w:r w:rsidRPr="009044F1">
        <w:rPr>
          <w:rFonts w:ascii="GHEA Grapalat" w:hAnsi="GHEA Grapalat"/>
        </w:rPr>
        <w:t>3)</w:t>
      </w:r>
      <w:r w:rsidRPr="005114D0">
        <w:rPr>
          <w:rFonts w:ascii="GHEA Grapalat" w:hAnsi="GHEA Grapalat"/>
        </w:rPr>
        <w:tab/>
      </w:r>
      <w:r w:rsidRPr="009044F1">
        <w:rPr>
          <w:rFonts w:ascii="GHEA Grapalat" w:hAnsi="GHEA Grapalat"/>
        </w:rPr>
        <w:t>не подано ни одной заявки;</w:t>
      </w:r>
    </w:p>
    <w:p w:rsidR="00342CF3" w:rsidRPr="00D3436F" w:rsidRDefault="00342CF3" w:rsidP="00342CF3">
      <w:pPr>
        <w:widowControl w:val="0"/>
        <w:tabs>
          <w:tab w:val="left" w:pos="1134"/>
        </w:tabs>
        <w:ind w:firstLine="567"/>
        <w:jc w:val="both"/>
        <w:rPr>
          <w:rFonts w:ascii="GHEA Grapalat" w:hAnsi="GHEA Grapalat"/>
        </w:rPr>
      </w:pPr>
      <w:r w:rsidRPr="009044F1">
        <w:rPr>
          <w:rFonts w:ascii="GHEA Grapalat" w:hAnsi="GHEA Grapalat"/>
        </w:rPr>
        <w:t>4)</w:t>
      </w:r>
      <w:r w:rsidRPr="005114D0">
        <w:rPr>
          <w:rFonts w:ascii="GHEA Grapalat" w:hAnsi="GHEA Grapalat"/>
        </w:rPr>
        <w:tab/>
      </w:r>
      <w:r w:rsidRPr="009044F1">
        <w:rPr>
          <w:rFonts w:ascii="GHEA Grapalat" w:hAnsi="GHEA Grapalat"/>
        </w:rPr>
        <w:t>договор не заключается.</w:t>
      </w:r>
    </w:p>
    <w:p w:rsidR="00342CF3" w:rsidRPr="009044F1" w:rsidRDefault="00342CF3" w:rsidP="00342CF3">
      <w:pPr>
        <w:widowControl w:val="0"/>
        <w:tabs>
          <w:tab w:val="left" w:pos="1276"/>
        </w:tabs>
        <w:ind w:firstLine="567"/>
        <w:jc w:val="both"/>
        <w:rPr>
          <w:rFonts w:ascii="GHEA Grapalat" w:hAnsi="GHEA Grapalat" w:cs="Sylfaen"/>
        </w:rPr>
      </w:pPr>
      <w:r w:rsidRPr="009044F1">
        <w:rPr>
          <w:rFonts w:ascii="GHEA Grapalat" w:hAnsi="GHEA Grapalat"/>
        </w:rPr>
        <w:t>11.2</w:t>
      </w:r>
      <w:r w:rsidRPr="007642C2">
        <w:rPr>
          <w:rFonts w:ascii="GHEA Grapalat" w:hAnsi="GHEA Grapalat"/>
        </w:rPr>
        <w:t>.</w:t>
      </w:r>
      <w:r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342CF3" w:rsidRPr="00182C2E" w:rsidRDefault="00342CF3" w:rsidP="00342CF3">
      <w:pPr>
        <w:jc w:val="center"/>
        <w:rPr>
          <w:rFonts w:ascii="GHEA Grapalat" w:hAnsi="GHEA Grapalat"/>
          <w:b/>
        </w:rPr>
      </w:pPr>
    </w:p>
    <w:p w:rsidR="00342CF3" w:rsidRPr="00182C2E" w:rsidRDefault="00342CF3" w:rsidP="00342CF3">
      <w:pPr>
        <w:jc w:val="center"/>
        <w:rPr>
          <w:rFonts w:ascii="GHEA Grapalat" w:hAnsi="GHEA Grapalat"/>
          <w:b/>
        </w:rPr>
      </w:pPr>
      <w:r w:rsidRPr="009044F1">
        <w:rPr>
          <w:rFonts w:ascii="GHEA Grapalat" w:hAnsi="GHEA Grapalat"/>
          <w:b/>
        </w:rPr>
        <w:t xml:space="preserve">12. ПРАВО УЧАСТНИКА И </w:t>
      </w:r>
      <w:r>
        <w:rPr>
          <w:rFonts w:ascii="GHEA Grapalat" w:hAnsi="GHEA Grapalat"/>
          <w:b/>
        </w:rPr>
        <w:t xml:space="preserve">ПОРЯДОК ОБЖАЛОВАНИЯ ИМ </w:t>
      </w:r>
      <w:r w:rsidRPr="00025A85">
        <w:rPr>
          <w:rFonts w:ascii="GHEA Grapalat" w:hAnsi="GHEA Grapalat"/>
          <w:b/>
        </w:rPr>
        <w:br/>
      </w:r>
      <w:r w:rsidRPr="009044F1">
        <w:rPr>
          <w:rFonts w:ascii="GHEA Grapalat" w:hAnsi="GHEA Grapalat"/>
          <w:b/>
        </w:rPr>
        <w:t>ДЕЙСТВИЙ И (ИЛИ) ПРИНЯТЫХ РЕШЕНИЙ, СВЯЗАННЫХ</w:t>
      </w:r>
      <w:r>
        <w:rPr>
          <w:rFonts w:ascii="Courier New" w:hAnsi="Courier New" w:cs="Courier New"/>
          <w:b/>
          <w:lang w:val="en-US"/>
        </w:rPr>
        <w:t> </w:t>
      </w:r>
      <w:r w:rsidRPr="009044F1">
        <w:rPr>
          <w:rFonts w:ascii="GHEA Grapalat" w:hAnsi="GHEA Grapalat"/>
          <w:b/>
        </w:rPr>
        <w:t>С</w:t>
      </w:r>
      <w:r>
        <w:rPr>
          <w:rFonts w:ascii="Courier New" w:hAnsi="Courier New" w:cs="Courier New"/>
          <w:b/>
          <w:lang w:val="en-US"/>
        </w:rPr>
        <w:t> </w:t>
      </w:r>
      <w:r w:rsidRPr="009044F1">
        <w:rPr>
          <w:rFonts w:ascii="GHEA Grapalat" w:hAnsi="GHEA Grapalat"/>
          <w:b/>
        </w:rPr>
        <w:t>ПРОЦЕССОМ ЗАКУПКИ</w:t>
      </w:r>
    </w:p>
    <w:p w:rsidR="00342CF3" w:rsidRPr="00182C2E" w:rsidRDefault="00342CF3" w:rsidP="00342CF3">
      <w:pPr>
        <w:jc w:val="center"/>
        <w:rPr>
          <w:rFonts w:ascii="GHEA Grapalat" w:hAnsi="GHEA Grapalat"/>
          <w:b/>
        </w:rPr>
      </w:pPr>
    </w:p>
    <w:p w:rsidR="00342CF3" w:rsidRPr="00216702" w:rsidRDefault="00342CF3" w:rsidP="00342CF3">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одекс</w:t>
      </w:r>
      <w:proofErr w:type="gramStart"/>
      <w:r w:rsidRPr="00216702">
        <w:rPr>
          <w:rFonts w:ascii="GHEA Grapalat" w:hAnsi="GHEA Grapalat"/>
        </w:rPr>
        <w:t xml:space="preserve">) </w:t>
      </w:r>
      <w:r>
        <w:rPr>
          <w:rFonts w:ascii="GHEA Grapalat" w:hAnsi="GHEA Grapalat"/>
        </w:rPr>
        <w:t>.</w:t>
      </w:r>
      <w:proofErr w:type="gramEnd"/>
    </w:p>
    <w:p w:rsidR="00342CF3" w:rsidRDefault="00342CF3" w:rsidP="00342CF3">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342CF3" w:rsidRDefault="00342CF3" w:rsidP="00342CF3">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w:t>
      </w:r>
      <w:proofErr w:type="gramStart"/>
      <w:r w:rsidRPr="00D57ABB">
        <w:rPr>
          <w:rFonts w:ascii="GHEA Grapalat" w:hAnsi="GHEA Grapalat"/>
        </w:rPr>
        <w:t xml:space="preserve">административными </w:t>
      </w:r>
      <w:r>
        <w:rPr>
          <w:rFonts w:ascii="GHEA Grapalat" w:hAnsi="GHEA Grapalat"/>
        </w:rPr>
        <w:t xml:space="preserve"> </w:t>
      </w:r>
      <w:r w:rsidRPr="00D57ABB">
        <w:rPr>
          <w:rFonts w:ascii="GHEA Grapalat" w:hAnsi="GHEA Grapalat"/>
        </w:rPr>
        <w:t>и</w:t>
      </w:r>
      <w:proofErr w:type="gramEnd"/>
      <w:r w:rsidRPr="00D57ABB">
        <w:rPr>
          <w:rFonts w:ascii="GHEA Grapalat" w:hAnsi="GHEA Grapalat"/>
        </w:rPr>
        <w:t xml:space="preserve"> они регулируются законодательством Республики Армения, регулирующим гражданско-правовые отношения</w:t>
      </w:r>
      <w:r>
        <w:rPr>
          <w:rFonts w:ascii="GHEA Grapalat" w:hAnsi="GHEA Grapalat"/>
        </w:rPr>
        <w:t>.</w:t>
      </w:r>
    </w:p>
    <w:p w:rsidR="00342CF3" w:rsidRDefault="00342CF3" w:rsidP="00342CF3">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rsidR="00342CF3" w:rsidRPr="00996C18" w:rsidRDefault="00342CF3" w:rsidP="00342CF3">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342CF3" w:rsidRPr="00570BBD" w:rsidRDefault="00342CF3" w:rsidP="00342CF3">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342CF3" w:rsidRPr="00570BBD" w:rsidRDefault="00342CF3" w:rsidP="00342CF3">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rsidR="00342CF3" w:rsidRPr="00570BBD" w:rsidRDefault="00342CF3" w:rsidP="00342CF3">
      <w:pPr>
        <w:jc w:val="both"/>
        <w:rPr>
          <w:rFonts w:ascii="GHEA Grapalat" w:hAnsi="GHEA Grapalat"/>
        </w:rPr>
      </w:pPr>
      <w:r>
        <w:rPr>
          <w:rFonts w:ascii="GHEA Grapalat" w:hAnsi="GHEA Grapalat"/>
        </w:rPr>
        <w:lastRenderedPageBreak/>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342CF3" w:rsidRPr="00570BBD" w:rsidRDefault="00342CF3" w:rsidP="00342CF3">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rsidR="00342CF3" w:rsidRPr="00570BBD" w:rsidRDefault="00342CF3" w:rsidP="00342CF3">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342CF3" w:rsidRDefault="00342CF3" w:rsidP="00342CF3">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rsidR="00342CF3" w:rsidRPr="00570BBD" w:rsidRDefault="00342CF3" w:rsidP="00342CF3">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rsidR="00342CF3" w:rsidRPr="00570BBD" w:rsidRDefault="00342CF3" w:rsidP="00342CF3">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rsidR="00342CF3" w:rsidRPr="00570BBD" w:rsidRDefault="00342CF3" w:rsidP="00342CF3">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rsidR="00342CF3" w:rsidRDefault="00342CF3" w:rsidP="00342CF3">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rsidR="00342CF3" w:rsidRPr="00570BBD" w:rsidRDefault="00342CF3" w:rsidP="00342CF3">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rsidR="00342CF3" w:rsidRPr="00570BBD" w:rsidRDefault="00342CF3" w:rsidP="00342CF3">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rsidR="00342CF3" w:rsidRPr="00570BBD" w:rsidRDefault="00342CF3" w:rsidP="00342CF3">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rsidR="00342CF3" w:rsidRPr="00570BBD" w:rsidRDefault="00342CF3" w:rsidP="00342CF3">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rsidR="00342CF3" w:rsidRPr="00570BBD" w:rsidRDefault="00342CF3" w:rsidP="00342CF3">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xml:space="preserve">, за исключением случаев, когда </w:t>
      </w:r>
      <w:r w:rsidRPr="005319EB">
        <w:rPr>
          <w:rFonts w:ascii="GHEA Grapalat" w:hAnsi="GHEA Grapalat"/>
        </w:rPr>
        <w:lastRenderedPageBreak/>
        <w:t>он обосновывает невозможность предъявления доказательства по независящим от него причинам</w:t>
      </w:r>
      <w:r>
        <w:rPr>
          <w:rFonts w:ascii="GHEA Grapalat" w:hAnsi="GHEA Grapalat"/>
        </w:rPr>
        <w:t>.</w:t>
      </w:r>
    </w:p>
    <w:p w:rsidR="00342CF3" w:rsidRPr="00570BBD" w:rsidRDefault="00342CF3" w:rsidP="00342CF3">
      <w:pPr>
        <w:jc w:val="both"/>
        <w:rPr>
          <w:rFonts w:ascii="GHEA Grapalat" w:hAnsi="GHEA Grapalat"/>
        </w:rPr>
      </w:pPr>
      <w:proofErr w:type="gramStart"/>
      <w:r w:rsidRPr="00570BBD">
        <w:rPr>
          <w:rFonts w:ascii="GHEA Grapalat" w:hAnsi="GHEA Grapalat"/>
        </w:rPr>
        <w:t>12.19 .</w:t>
      </w:r>
      <w:proofErr w:type="gramEnd"/>
      <w:r w:rsidRPr="00570BBD">
        <w:rPr>
          <w:rFonts w:ascii="GHEA Grapalat" w:hAnsi="GHEA Grapalat"/>
        </w:rPr>
        <w:t xml:space="preserve">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rsidR="00342CF3" w:rsidRPr="00570BBD" w:rsidRDefault="00342CF3" w:rsidP="00342CF3">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proofErr w:type="gramStart"/>
      <w:r w:rsidRPr="00570BBD">
        <w:rPr>
          <w:rFonts w:ascii="GHEA Grapalat" w:hAnsi="GHEA Grapalat"/>
        </w:rPr>
        <w:t>органа.Уполномоченный</w:t>
      </w:r>
      <w:proofErr w:type="spellEnd"/>
      <w:proofErr w:type="gramEnd"/>
      <w:r w:rsidRPr="00570BBD">
        <w:rPr>
          <w:rFonts w:ascii="GHEA Grapalat" w:hAnsi="GHEA Grapalat"/>
        </w:rPr>
        <w:t xml:space="preserve"> орган незамедлительно публикует это решение в бюллетене</w:t>
      </w:r>
      <w:r>
        <w:rPr>
          <w:rFonts w:ascii="GHEA Grapalat" w:hAnsi="GHEA Grapalat"/>
        </w:rPr>
        <w:t>.</w:t>
      </w:r>
    </w:p>
    <w:p w:rsidR="00342CF3" w:rsidRPr="00570BBD" w:rsidRDefault="00342CF3" w:rsidP="00342CF3">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342CF3" w:rsidRPr="00570BBD" w:rsidRDefault="00342CF3" w:rsidP="00342CF3">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342CF3" w:rsidRPr="00570BBD" w:rsidRDefault="00342CF3" w:rsidP="00342CF3">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342CF3" w:rsidRPr="009044F1" w:rsidRDefault="00342CF3" w:rsidP="00342CF3">
      <w:pPr>
        <w:widowControl w:val="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rsidR="00342CF3" w:rsidRPr="009044F1" w:rsidRDefault="00342CF3" w:rsidP="00342CF3">
      <w:pPr>
        <w:widowControl w:val="0"/>
        <w:jc w:val="center"/>
        <w:rPr>
          <w:rFonts w:ascii="GHEA Grapalat" w:hAnsi="GHEA Grapalat" w:cs="Sylfaen"/>
          <w:b/>
        </w:rPr>
      </w:pPr>
    </w:p>
    <w:p w:rsidR="00342CF3" w:rsidRDefault="00342CF3" w:rsidP="00342CF3">
      <w:pPr>
        <w:rPr>
          <w:rFonts w:ascii="GHEA Grapalat" w:hAnsi="GHEA Grapalat"/>
          <w:b/>
        </w:rPr>
      </w:pPr>
      <w:r>
        <w:rPr>
          <w:rFonts w:ascii="GHEA Grapalat" w:hAnsi="GHEA Grapalat"/>
          <w:b/>
        </w:rPr>
        <w:br w:type="page"/>
      </w:r>
    </w:p>
    <w:p w:rsidR="00342CF3" w:rsidRPr="00374F4A" w:rsidRDefault="00342CF3" w:rsidP="00342CF3">
      <w:pPr>
        <w:widowControl w:val="0"/>
        <w:jc w:val="center"/>
        <w:rPr>
          <w:rFonts w:ascii="GHEA Grapalat" w:hAnsi="GHEA Grapalat"/>
          <w:b/>
        </w:rPr>
      </w:pPr>
      <w:r w:rsidRPr="009044F1">
        <w:rPr>
          <w:rFonts w:ascii="GHEA Grapalat" w:hAnsi="GHEA Grapalat"/>
          <w:b/>
        </w:rPr>
        <w:lastRenderedPageBreak/>
        <w:t>ЧАСТЬ II</w:t>
      </w:r>
    </w:p>
    <w:p w:rsidR="00342CF3" w:rsidRPr="00374F4A" w:rsidRDefault="00342CF3" w:rsidP="00342CF3">
      <w:pPr>
        <w:widowControl w:val="0"/>
        <w:jc w:val="center"/>
        <w:rPr>
          <w:rFonts w:ascii="GHEA Grapalat" w:hAnsi="GHEA Grapalat"/>
          <w:b/>
        </w:rPr>
      </w:pPr>
    </w:p>
    <w:p w:rsidR="00342CF3" w:rsidRPr="005C182D" w:rsidRDefault="00342CF3" w:rsidP="00342CF3">
      <w:pPr>
        <w:pStyle w:val="aa"/>
        <w:widowControl w:val="0"/>
        <w:spacing w:after="160"/>
        <w:jc w:val="center"/>
        <w:rPr>
          <w:rFonts w:ascii="GHEA Grapalat" w:hAnsi="GHEA Grapalat"/>
          <w:b/>
        </w:rPr>
      </w:pPr>
      <w:r w:rsidRPr="009044F1">
        <w:rPr>
          <w:rFonts w:ascii="GHEA Grapalat" w:hAnsi="GHEA Grapalat"/>
          <w:b/>
        </w:rPr>
        <w:t>ИНСТРУКЦИЯ</w:t>
      </w:r>
      <w:r>
        <w:rPr>
          <w:rFonts w:ascii="GHEA Grapalat" w:hAnsi="GHEA Grapalat"/>
          <w:b/>
        </w:rPr>
        <w:t xml:space="preserve"> </w:t>
      </w:r>
      <w:r w:rsidRPr="009044F1">
        <w:rPr>
          <w:rFonts w:ascii="GHEA Grapalat" w:hAnsi="GHEA Grapalat"/>
          <w:b/>
        </w:rPr>
        <w:t xml:space="preserve">ПО СОСТАВЛЕНИЮ </w:t>
      </w:r>
      <w:r>
        <w:rPr>
          <w:rFonts w:ascii="GHEA Grapalat" w:hAnsi="GHEA Grapalat"/>
          <w:b/>
        </w:rPr>
        <w:br/>
      </w:r>
      <w:r w:rsidRPr="009044F1">
        <w:rPr>
          <w:rFonts w:ascii="GHEA Grapalat" w:hAnsi="GHEA Grapalat"/>
          <w:b/>
        </w:rPr>
        <w:t xml:space="preserve">ЗАЯВКИ НА </w:t>
      </w:r>
      <w:r w:rsidRPr="005C182D">
        <w:rPr>
          <w:rFonts w:ascii="GHEA Grapalat" w:hAnsi="GHEA Grapalat"/>
          <w:b/>
        </w:rPr>
        <w:t>ЗАПРОС КОТИРОВОК</w:t>
      </w:r>
    </w:p>
    <w:p w:rsidR="00342CF3" w:rsidRPr="009044F1" w:rsidRDefault="00342CF3" w:rsidP="00342CF3">
      <w:pPr>
        <w:widowControl w:val="0"/>
        <w:jc w:val="center"/>
        <w:rPr>
          <w:rFonts w:ascii="GHEA Grapalat" w:hAnsi="GHEA Grapalat"/>
        </w:rPr>
      </w:pPr>
    </w:p>
    <w:p w:rsidR="00342CF3" w:rsidRPr="009044F1" w:rsidRDefault="00342CF3" w:rsidP="00342CF3">
      <w:pPr>
        <w:widowControl w:val="0"/>
        <w:jc w:val="center"/>
        <w:rPr>
          <w:rFonts w:ascii="GHEA Grapalat" w:hAnsi="GHEA Grapalat"/>
          <w:b/>
        </w:rPr>
      </w:pPr>
      <w:r w:rsidRPr="009044F1">
        <w:rPr>
          <w:rFonts w:ascii="GHEA Grapalat" w:hAnsi="GHEA Grapalat"/>
          <w:b/>
        </w:rPr>
        <w:t>1. ОБЩИЕ ПОЛОЖЕНИЯ</w:t>
      </w:r>
    </w:p>
    <w:p w:rsidR="00342CF3" w:rsidRPr="009044F1" w:rsidRDefault="00342CF3" w:rsidP="00342CF3">
      <w:pPr>
        <w:widowControl w:val="0"/>
        <w:tabs>
          <w:tab w:val="left" w:pos="1134"/>
        </w:tabs>
        <w:ind w:firstLine="567"/>
        <w:jc w:val="both"/>
        <w:rPr>
          <w:rFonts w:ascii="GHEA Grapalat" w:hAnsi="GHEA Grapalat" w:cs="Sylfaen"/>
        </w:rPr>
      </w:pPr>
      <w:r w:rsidRPr="009044F1">
        <w:rPr>
          <w:rFonts w:ascii="GHEA Grapalat" w:hAnsi="GHEA Grapalat"/>
        </w:rPr>
        <w:t>1.1</w:t>
      </w:r>
      <w:r w:rsidRPr="003802B8">
        <w:rPr>
          <w:rFonts w:ascii="GHEA Grapalat" w:hAnsi="GHEA Grapalat"/>
        </w:rPr>
        <w:t>.</w:t>
      </w:r>
      <w:r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342CF3" w:rsidRPr="009044F1" w:rsidRDefault="00342CF3" w:rsidP="00342CF3">
      <w:pPr>
        <w:widowControl w:val="0"/>
        <w:tabs>
          <w:tab w:val="left" w:pos="1134"/>
        </w:tabs>
        <w:ind w:firstLine="567"/>
        <w:jc w:val="both"/>
        <w:rPr>
          <w:rFonts w:ascii="GHEA Grapalat" w:hAnsi="GHEA Grapalat" w:cs="Sylfaen"/>
        </w:rPr>
      </w:pPr>
      <w:r w:rsidRPr="009044F1">
        <w:rPr>
          <w:rFonts w:ascii="GHEA Grapalat" w:hAnsi="GHEA Grapalat"/>
        </w:rPr>
        <w:t>1.2</w:t>
      </w:r>
      <w:r w:rsidRPr="003802B8">
        <w:rPr>
          <w:rFonts w:ascii="GHEA Grapalat" w:hAnsi="GHEA Grapalat"/>
        </w:rPr>
        <w:t>.</w:t>
      </w:r>
      <w:r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342CF3" w:rsidRDefault="00342CF3" w:rsidP="00342CF3">
      <w:pPr>
        <w:widowControl w:val="0"/>
        <w:tabs>
          <w:tab w:val="left" w:pos="1134"/>
        </w:tabs>
        <w:ind w:firstLine="567"/>
        <w:jc w:val="both"/>
        <w:rPr>
          <w:rFonts w:ascii="GHEA Grapalat" w:hAnsi="GHEA Grapalat"/>
        </w:rPr>
      </w:pPr>
      <w:r w:rsidRPr="009044F1">
        <w:rPr>
          <w:rFonts w:ascii="GHEA Grapalat" w:hAnsi="GHEA Grapalat"/>
        </w:rPr>
        <w:t>1.3</w:t>
      </w:r>
      <w:r w:rsidRPr="003802B8">
        <w:rPr>
          <w:rFonts w:ascii="GHEA Grapalat" w:hAnsi="GHEA Grapalat"/>
        </w:rPr>
        <w:t>.</w:t>
      </w:r>
      <w:r w:rsidRPr="003802B8">
        <w:rPr>
          <w:rFonts w:ascii="GHEA Grapalat" w:hAnsi="GHEA Grapalat"/>
        </w:rPr>
        <w:tab/>
      </w:r>
      <w:r w:rsidRPr="009044F1">
        <w:rPr>
          <w:rFonts w:ascii="GHEA Grapalat" w:hAnsi="GHEA Grapalat"/>
        </w:rPr>
        <w:t>Кроме армянского языка, заявки могут быть поданы также н</w:t>
      </w:r>
      <w:r>
        <w:rPr>
          <w:rFonts w:ascii="GHEA Grapalat" w:hAnsi="GHEA Grapalat"/>
        </w:rPr>
        <w:t>а английском или русском языке.</w:t>
      </w:r>
    </w:p>
    <w:p w:rsidR="00342CF3" w:rsidRDefault="00342CF3" w:rsidP="00342CF3">
      <w:pPr>
        <w:widowControl w:val="0"/>
        <w:jc w:val="center"/>
        <w:rPr>
          <w:rFonts w:ascii="GHEA Grapalat" w:hAnsi="GHEA Grapalat"/>
          <w:b/>
        </w:rPr>
      </w:pPr>
    </w:p>
    <w:p w:rsidR="00342CF3" w:rsidRDefault="00342CF3" w:rsidP="00342CF3">
      <w:pPr>
        <w:widowControl w:val="0"/>
        <w:jc w:val="center"/>
        <w:rPr>
          <w:rFonts w:ascii="GHEA Grapalat" w:hAnsi="GHEA Grapalat"/>
          <w:b/>
        </w:rPr>
      </w:pPr>
    </w:p>
    <w:p w:rsidR="00342CF3" w:rsidRPr="009044F1" w:rsidRDefault="00342CF3" w:rsidP="00342CF3">
      <w:pPr>
        <w:widowControl w:val="0"/>
        <w:jc w:val="center"/>
        <w:rPr>
          <w:rFonts w:ascii="GHEA Grapalat" w:hAnsi="GHEA Grapalat"/>
          <w:b/>
        </w:rPr>
      </w:pPr>
      <w:r w:rsidRPr="009044F1">
        <w:rPr>
          <w:rFonts w:ascii="GHEA Grapalat" w:hAnsi="GHEA Grapalat"/>
          <w:b/>
        </w:rPr>
        <w:t>2. ЗАЯВКА НА ПРОЦЕДУРУ</w:t>
      </w:r>
    </w:p>
    <w:p w:rsidR="00342CF3" w:rsidRDefault="00342CF3" w:rsidP="00342CF3">
      <w:pPr>
        <w:widowControl w:val="0"/>
        <w:ind w:firstLine="567"/>
        <w:jc w:val="both"/>
        <w:rPr>
          <w:rFonts w:ascii="GHEA Grapalat" w:hAnsi="GHEA Grapalat"/>
        </w:rPr>
      </w:pPr>
      <w:r>
        <w:rPr>
          <w:rFonts w:ascii="GHEA Grapalat" w:hAnsi="GHEA Grapalat"/>
        </w:rPr>
        <w:t xml:space="preserve">2. </w:t>
      </w: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rsidR="00342CF3" w:rsidRPr="000811C1" w:rsidRDefault="00342CF3" w:rsidP="00342CF3">
      <w:pPr>
        <w:widowControl w:val="0"/>
        <w:tabs>
          <w:tab w:val="left" w:pos="1134"/>
        </w:tabs>
        <w:ind w:firstLine="567"/>
        <w:jc w:val="both"/>
        <w:rPr>
          <w:rFonts w:ascii="GHEA Grapalat" w:hAnsi="GHEA Grapalat"/>
        </w:rPr>
      </w:pPr>
      <w:r w:rsidRPr="009044F1">
        <w:rPr>
          <w:rFonts w:ascii="GHEA Grapalat" w:hAnsi="GHEA Grapalat"/>
        </w:rPr>
        <w:t>2.1</w:t>
      </w:r>
      <w:r w:rsidRPr="005114D0">
        <w:rPr>
          <w:rFonts w:ascii="GHEA Grapalat" w:hAnsi="GHEA Grapalat"/>
        </w:rPr>
        <w:t>.</w:t>
      </w:r>
      <w:r w:rsidRPr="003B3302">
        <w:rPr>
          <w:rFonts w:ascii="GHEA Grapalat" w:hAnsi="GHEA Grapalat"/>
        </w:rPr>
        <w:tab/>
      </w:r>
      <w:r w:rsidRPr="009044F1">
        <w:rPr>
          <w:rFonts w:ascii="GHEA Grapalat" w:hAnsi="GHEA Grapalat"/>
        </w:rPr>
        <w:t>заявление</w:t>
      </w:r>
      <w:r>
        <w:rPr>
          <w:rFonts w:ascii="GHEA Grapalat" w:hAnsi="GHEA Grapalat"/>
        </w:rPr>
        <w:t>--</w:t>
      </w:r>
      <w:proofErr w:type="spellStart"/>
      <w:r>
        <w:rPr>
          <w:rFonts w:ascii="GHEA Grapalat" w:hAnsi="GHEA Grapalat"/>
        </w:rPr>
        <w:t>объявлени</w:t>
      </w:r>
      <w:proofErr w:type="spellEnd"/>
      <w:proofErr w:type="gramStart"/>
      <w:r>
        <w:rPr>
          <w:rFonts w:ascii="GHEA Grapalat" w:hAnsi="GHEA Grapalat"/>
          <w:lang w:val="en-US"/>
        </w:rPr>
        <w:t>e</w:t>
      </w:r>
      <w:r>
        <w:rPr>
          <w:rFonts w:ascii="GHEA Grapalat" w:hAnsi="GHEA Grapalat"/>
        </w:rPr>
        <w:t xml:space="preserve"> </w:t>
      </w:r>
      <w:r w:rsidRPr="009044F1">
        <w:rPr>
          <w:rFonts w:ascii="GHEA Grapalat" w:hAnsi="GHEA Grapalat"/>
        </w:rPr>
        <w:t xml:space="preserve"> на</w:t>
      </w:r>
      <w:proofErr w:type="gramEnd"/>
      <w:r w:rsidRPr="009044F1">
        <w:rPr>
          <w:rFonts w:ascii="GHEA Grapalat" w:hAnsi="GHEA Grapalat"/>
        </w:rPr>
        <w:t xml:space="preserve"> участие в процедуре согласно Приложению №1;</w:t>
      </w:r>
    </w:p>
    <w:p w:rsidR="00342CF3" w:rsidRPr="00FF3F2A" w:rsidRDefault="00342CF3" w:rsidP="00342CF3">
      <w:pPr>
        <w:widowControl w:val="0"/>
        <w:tabs>
          <w:tab w:val="left" w:pos="1134"/>
        </w:tabs>
        <w:ind w:firstLine="567"/>
        <w:jc w:val="both"/>
        <w:rPr>
          <w:rFonts w:ascii="GHEA Grapalat" w:hAnsi="GHEA Grapalat"/>
        </w:rPr>
      </w:pPr>
      <w:r w:rsidRPr="000811C1">
        <w:rPr>
          <w:rFonts w:ascii="GHEA Grapalat" w:hAnsi="GHEA Grapalat"/>
        </w:rPr>
        <w:t>2.2</w:t>
      </w:r>
      <w:r>
        <w:rPr>
          <w:rFonts w:ascii="GHEA Grapalat" w:hAnsi="GHEA Grapalat"/>
        </w:rPr>
        <w:t>.</w:t>
      </w:r>
      <w:r w:rsidRPr="000811C1">
        <w:rPr>
          <w:rFonts w:ascii="GHEA Grapalat" w:hAnsi="GHEA Grapalat"/>
        </w:rPr>
        <w:t xml:space="preserve"> </w:t>
      </w:r>
      <w:proofErr w:type="spellStart"/>
      <w:r w:rsidRPr="009044F1">
        <w:rPr>
          <w:rFonts w:ascii="GHEA Grapalat" w:hAnsi="GHEA Grapalat"/>
        </w:rPr>
        <w:t>утвержденн</w:t>
      </w:r>
      <w:proofErr w:type="spellEnd"/>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rsidR="00342CF3" w:rsidRPr="00D3436F" w:rsidRDefault="00342CF3" w:rsidP="00342CF3">
      <w:pPr>
        <w:widowControl w:val="0"/>
        <w:tabs>
          <w:tab w:val="left" w:pos="1134"/>
        </w:tabs>
        <w:ind w:firstLine="567"/>
        <w:jc w:val="both"/>
        <w:rPr>
          <w:rFonts w:ascii="GHEA Grapalat" w:hAnsi="GHEA Grapalat"/>
        </w:rPr>
      </w:pPr>
      <w:proofErr w:type="gramStart"/>
      <w:r w:rsidRPr="00D3436F">
        <w:rPr>
          <w:rFonts w:ascii="GHEA Grapalat" w:hAnsi="GHEA Grapalat"/>
        </w:rPr>
        <w:t>2.</w:t>
      </w:r>
      <w:r w:rsidRPr="000811C1">
        <w:rPr>
          <w:rFonts w:ascii="GHEA Grapalat" w:hAnsi="GHEA Grapalat"/>
        </w:rPr>
        <w:t>3</w:t>
      </w:r>
      <w:r w:rsidRPr="00D3436F">
        <w:rPr>
          <w:rFonts w:ascii="GHEA Grapalat" w:hAnsi="GHEA Grapalat"/>
        </w:rPr>
        <w:t xml:space="preserve"> </w:t>
      </w:r>
      <w:r>
        <w:rPr>
          <w:rFonts w:ascii="GHEA Grapalat" w:hAnsi="GHEA Grapalat"/>
        </w:rPr>
        <w:t xml:space="preserve"> копию</w:t>
      </w:r>
      <w:proofErr w:type="gramEnd"/>
      <w:r>
        <w:rPr>
          <w:rFonts w:ascii="GHEA Grapalat" w:hAnsi="GHEA Grapalat"/>
        </w:rPr>
        <w:t xml:space="preserve"> агентского договора и данные лица, являющегося стороной этого договора, если Договор будет выполняться через агентство;</w:t>
      </w:r>
    </w:p>
    <w:p w:rsidR="00342CF3" w:rsidRPr="00D3436F" w:rsidRDefault="00342CF3" w:rsidP="00342CF3">
      <w:pPr>
        <w:widowControl w:val="0"/>
        <w:tabs>
          <w:tab w:val="left" w:pos="1134"/>
        </w:tabs>
        <w:ind w:firstLine="567"/>
        <w:jc w:val="both"/>
        <w:rPr>
          <w:rFonts w:ascii="GHEA Grapalat" w:hAnsi="GHEA Grapalat"/>
        </w:rPr>
      </w:pPr>
      <w:r w:rsidRPr="00D3436F">
        <w:rPr>
          <w:rFonts w:ascii="GHEA Grapalat" w:hAnsi="GHEA Grapalat"/>
        </w:rPr>
        <w:t>2.</w:t>
      </w:r>
      <w:r w:rsidRPr="000811C1">
        <w:rPr>
          <w:rFonts w:ascii="GHEA Grapalat" w:hAnsi="GHEA Grapalat"/>
        </w:rPr>
        <w:t>4</w:t>
      </w:r>
      <w:r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Pr>
          <w:rStyle w:val="af6"/>
          <w:rFonts w:ascii="GHEA Grapalat" w:hAnsi="GHEA Grapalat"/>
        </w:rPr>
        <w:footnoteReference w:customMarkFollows="1" w:id="2"/>
        <w:t>15</w:t>
      </w:r>
    </w:p>
    <w:p w:rsidR="00342CF3" w:rsidRDefault="00342CF3" w:rsidP="00342CF3">
      <w:pPr>
        <w:widowControl w:val="0"/>
        <w:tabs>
          <w:tab w:val="left" w:pos="1134"/>
        </w:tabs>
        <w:ind w:firstLine="567"/>
        <w:jc w:val="both"/>
        <w:rPr>
          <w:rFonts w:ascii="GHEA Grapalat" w:hAnsi="GHEA Grapalat"/>
        </w:rPr>
      </w:pPr>
      <w:r w:rsidRPr="00B138F3">
        <w:rPr>
          <w:rFonts w:ascii="GHEA Grapalat" w:hAnsi="GHEA Grapalat"/>
        </w:rPr>
        <w:t>2</w:t>
      </w:r>
      <w:r w:rsidRPr="009044F1">
        <w:rPr>
          <w:rFonts w:ascii="GHEA Grapalat" w:hAnsi="GHEA Grapalat"/>
        </w:rPr>
        <w:t>.</w:t>
      </w:r>
      <w:r w:rsidRPr="00D3436F">
        <w:rPr>
          <w:rFonts w:ascii="GHEA Grapalat" w:hAnsi="GHEA Grapalat"/>
        </w:rPr>
        <w:t>6</w:t>
      </w:r>
      <w:r w:rsidRPr="004413A5">
        <w:rPr>
          <w:rFonts w:ascii="GHEA Grapalat" w:hAnsi="GHEA Grapalat"/>
        </w:rPr>
        <w:t>.</w:t>
      </w:r>
      <w:r w:rsidRPr="00E267E5">
        <w:rPr>
          <w:rFonts w:ascii="GHEA Grapalat" w:hAnsi="GHEA Grapalat"/>
        </w:rPr>
        <w:tab/>
      </w:r>
      <w:r w:rsidRPr="009044F1">
        <w:rPr>
          <w:rFonts w:ascii="GHEA Grapalat" w:hAnsi="GHEA Grapalat"/>
        </w:rPr>
        <w:t>ценовое предложение согласно Приложению №</w:t>
      </w:r>
      <w:r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Pr="00FB3AE2">
        <w:rPr>
          <w:rFonts w:ascii="GHEA Grapalat" w:hAnsi="GHEA Grapalat"/>
        </w:rPr>
        <w:t xml:space="preserve"> </w:t>
      </w:r>
      <w:r>
        <w:rPr>
          <w:rFonts w:ascii="GHEA Grapalat" w:hAnsi="GHEA Grapalat"/>
        </w:rPr>
        <w:t>(</w:t>
      </w:r>
      <w:r w:rsidRPr="00864470">
        <w:rPr>
          <w:rFonts w:ascii="GHEA Grapalat" w:hAnsi="GHEA Grapalat"/>
        </w:rPr>
        <w:t>совокупность себестоимости и прогнозируемой прибыли</w:t>
      </w:r>
      <w:r w:rsidRPr="009044F1">
        <w:rPr>
          <w:rFonts w:ascii="GHEA Grapalat" w:hAnsi="GHEA Grapalat"/>
        </w:rPr>
        <w:t>) и налога на добавленную стоимость. Расчет компонентов стоимости — разбивка или другие детали — не</w:t>
      </w:r>
      <w:r>
        <w:rPr>
          <w:rFonts w:ascii="GHEA Grapalat" w:hAnsi="GHEA Grapalat"/>
        </w:rPr>
        <w:t xml:space="preserve"> требуются и не представляются.</w:t>
      </w:r>
    </w:p>
    <w:p w:rsidR="00342CF3" w:rsidRPr="00CC673D" w:rsidRDefault="00342CF3" w:rsidP="00342CF3">
      <w:pPr>
        <w:widowControl w:val="0"/>
        <w:jc w:val="center"/>
        <w:rPr>
          <w:rFonts w:ascii="GHEA Grapalat" w:hAnsi="GHEA Grapalat"/>
          <w:b/>
        </w:rPr>
      </w:pPr>
    </w:p>
    <w:p w:rsidR="00342CF3" w:rsidRDefault="00342CF3" w:rsidP="00342CF3">
      <w:pPr>
        <w:widowControl w:val="0"/>
        <w:jc w:val="center"/>
        <w:rPr>
          <w:rFonts w:ascii="GHEA Grapalat" w:hAnsi="GHEA Grapalat" w:cs="Sylfaen"/>
          <w:b/>
        </w:rPr>
      </w:pPr>
      <w:r>
        <w:rPr>
          <w:rFonts w:ascii="GHEA Grapalat" w:hAnsi="GHEA Grapalat"/>
          <w:b/>
        </w:rPr>
        <w:t>3. ПОРЯДОК ПОДГОТОВКИ ЗАЯВКИ</w:t>
      </w:r>
    </w:p>
    <w:p w:rsidR="00342CF3" w:rsidRPr="002658C9" w:rsidRDefault="00342CF3" w:rsidP="00342CF3">
      <w:pPr>
        <w:widowControl w:val="0"/>
        <w:tabs>
          <w:tab w:val="left" w:pos="1134"/>
        </w:tabs>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rsidR="00342CF3" w:rsidRPr="002658C9" w:rsidRDefault="00342CF3" w:rsidP="00342CF3">
      <w:pPr>
        <w:widowControl w:val="0"/>
        <w:ind w:firstLine="567"/>
        <w:jc w:val="both"/>
        <w:rPr>
          <w:rFonts w:ascii="GHEA Grapalat" w:hAnsi="GHEA Grapalat" w:cs="Sylfaen"/>
        </w:rPr>
      </w:pPr>
      <w:r w:rsidRPr="002658C9">
        <w:rPr>
          <w:rFonts w:ascii="GHEA Grapalat" w:hAnsi="GHEA Grapalat"/>
        </w:rPr>
        <w:t xml:space="preserve">Предложения участника, относящиеся к ним </w:t>
      </w:r>
      <w:proofErr w:type="gramStart"/>
      <w:r w:rsidRPr="002658C9">
        <w:rPr>
          <w:rFonts w:ascii="GHEA Grapalat" w:hAnsi="GHEA Grapalat"/>
        </w:rPr>
        <w:t>документы</w:t>
      </w:r>
      <w:proofErr w:type="gramEnd"/>
      <w:r w:rsidRPr="002658C9">
        <w:rPr>
          <w:rFonts w:ascii="GHEA Grapalat" w:hAnsi="GHEA Grapalat"/>
        </w:rPr>
        <w:t xml:space="preserve">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 xml:space="preserve">исключением документов, представленных либо утвержденных 3-ьей стороной, в случае которых </w:t>
      </w:r>
      <w:r w:rsidRPr="002658C9">
        <w:rPr>
          <w:rFonts w:ascii="GHEA Grapalat" w:hAnsi="GHEA Grapalat"/>
        </w:rPr>
        <w:lastRenderedPageBreak/>
        <w:t>представляется вариант, отксерокопированный с</w:t>
      </w:r>
      <w:r w:rsidRPr="002658C9">
        <w:rPr>
          <w:rFonts w:ascii="Courier New" w:hAnsi="Courier New" w:cs="Courier New"/>
        </w:rPr>
        <w:t> </w:t>
      </w:r>
      <w:r>
        <w:rPr>
          <w:rFonts w:ascii="GHEA Grapalat" w:hAnsi="GHEA Grapalat"/>
        </w:rPr>
        <w:t xml:space="preserve">оригинала) и копий в </w:t>
      </w:r>
      <w:r w:rsidRPr="00EA52B9">
        <w:rPr>
          <w:rFonts w:ascii="GHEA Grapalat" w:hAnsi="GHEA Grapalat"/>
        </w:rPr>
        <w:t>одном</w:t>
      </w:r>
      <w:r w:rsidRPr="002658C9">
        <w:rPr>
          <w:rFonts w:ascii="GHEA Grapalat" w:hAnsi="GHEA Grapalat"/>
        </w:rPr>
        <w:t xml:space="preserve"> экземпляр</w:t>
      </w:r>
      <w:r>
        <w:rPr>
          <w:rFonts w:ascii="GHEA Grapalat" w:hAnsi="GHEA Grapalat"/>
          <w:lang w:val="en-US"/>
        </w:rPr>
        <w:t>e</w:t>
      </w:r>
      <w:r w:rsidRPr="002658C9">
        <w:rPr>
          <w:rFonts w:ascii="GHEA Grapalat" w:hAnsi="GHEA Grapalat"/>
        </w:rPr>
        <w:t>.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342CF3" w:rsidRPr="002658C9" w:rsidRDefault="00342CF3" w:rsidP="00342CF3">
      <w:pPr>
        <w:widowControl w:val="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342CF3" w:rsidRPr="002658C9" w:rsidRDefault="00342CF3" w:rsidP="00342CF3">
      <w:pPr>
        <w:widowControl w:val="0"/>
        <w:tabs>
          <w:tab w:val="left" w:pos="1134"/>
        </w:tabs>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rsidR="00342CF3" w:rsidRPr="002658C9" w:rsidRDefault="00342CF3" w:rsidP="00342CF3">
      <w:pPr>
        <w:widowControl w:val="0"/>
        <w:tabs>
          <w:tab w:val="left" w:pos="1134"/>
        </w:tabs>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342CF3" w:rsidRPr="002658C9" w:rsidRDefault="00342CF3" w:rsidP="00342CF3">
      <w:pPr>
        <w:widowControl w:val="0"/>
        <w:tabs>
          <w:tab w:val="left" w:pos="1134"/>
        </w:tabs>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Pr>
          <w:rFonts w:ascii="GHEA Grapalat" w:hAnsi="GHEA Grapalat"/>
        </w:rPr>
        <w:t>процедуры</w:t>
      </w:r>
      <w:r w:rsidRPr="002658C9">
        <w:rPr>
          <w:rFonts w:ascii="GHEA Grapalat" w:hAnsi="GHEA Grapalat"/>
        </w:rPr>
        <w:t>;</w:t>
      </w:r>
    </w:p>
    <w:p w:rsidR="00342CF3" w:rsidRPr="002658C9" w:rsidRDefault="00342CF3" w:rsidP="00342CF3">
      <w:pPr>
        <w:widowControl w:val="0"/>
        <w:tabs>
          <w:tab w:val="left" w:pos="1134"/>
        </w:tabs>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342CF3" w:rsidRPr="002658C9" w:rsidRDefault="00342CF3" w:rsidP="00342CF3">
      <w:pPr>
        <w:widowControl w:val="0"/>
        <w:tabs>
          <w:tab w:val="left" w:pos="1134"/>
        </w:tabs>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342CF3" w:rsidRDefault="00342CF3" w:rsidP="00342CF3">
      <w:pPr>
        <w:widowControl w:val="0"/>
        <w:tabs>
          <w:tab w:val="left" w:pos="1134"/>
        </w:tabs>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Pr>
          <w:rFonts w:ascii="GHEA Grapalat" w:hAnsi="GHEA Grapalat"/>
        </w:rPr>
        <w:t>3</w:t>
      </w:r>
      <w:r w:rsidRPr="002658C9">
        <w:rPr>
          <w:rFonts w:ascii="GHEA Grapalat" w:hAnsi="GHEA Grapalat"/>
        </w:rPr>
        <w:t xml:space="preserve">.1 и </w:t>
      </w:r>
      <w:r>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rsidR="00ED59E0" w:rsidRDefault="00ED59E0" w:rsidP="00342CF3">
      <w:pPr>
        <w:pStyle w:val="aa"/>
        <w:widowControl w:val="0"/>
        <w:spacing w:after="160"/>
        <w:ind w:right="-7"/>
        <w:jc w:val="both"/>
        <w:rPr>
          <w:rFonts w:ascii="GHEA Grapalat" w:hAnsi="GHEA Grapalat"/>
        </w:rPr>
      </w:pPr>
    </w:p>
    <w:p w:rsidR="00ED59E0" w:rsidRDefault="00ED59E0" w:rsidP="00B46D58">
      <w:pPr>
        <w:widowControl w:val="0"/>
        <w:tabs>
          <w:tab w:val="left" w:pos="1134"/>
        </w:tabs>
        <w:spacing w:after="160"/>
        <w:ind w:firstLine="567"/>
        <w:jc w:val="both"/>
        <w:rPr>
          <w:rFonts w:ascii="GHEA Grapalat" w:hAnsi="GHEA Grapalat"/>
        </w:rPr>
      </w:pPr>
    </w:p>
    <w:p w:rsidR="00ED59E0" w:rsidRPr="00E267E5" w:rsidRDefault="00ED59E0" w:rsidP="00B46D58">
      <w:pPr>
        <w:widowControl w:val="0"/>
        <w:tabs>
          <w:tab w:val="left" w:pos="1134"/>
        </w:tabs>
        <w:spacing w:after="160"/>
        <w:ind w:firstLine="567"/>
        <w:jc w:val="both"/>
        <w:rPr>
          <w:rFonts w:ascii="GHEA Grapalat" w:hAnsi="GHEA Grapalat"/>
        </w:rPr>
      </w:pPr>
    </w:p>
    <w:p w:rsidR="00654E19" w:rsidRPr="0006206D" w:rsidRDefault="00654E19" w:rsidP="00B46D58">
      <w:pPr>
        <w:pStyle w:val="norm"/>
        <w:widowControl w:val="0"/>
        <w:spacing w:after="160" w:line="240" w:lineRule="auto"/>
        <w:ind w:firstLine="284"/>
        <w:jc w:val="right"/>
        <w:rPr>
          <w:rFonts w:ascii="GHEA Grapalat" w:hAnsi="GHEA Grapalat"/>
          <w:b/>
          <w:sz w:val="24"/>
          <w:szCs w:val="24"/>
        </w:rPr>
      </w:pPr>
    </w:p>
    <w:p w:rsidR="00654E19" w:rsidRPr="0006206D" w:rsidRDefault="00654E19" w:rsidP="00B46D58">
      <w:pPr>
        <w:pStyle w:val="norm"/>
        <w:widowControl w:val="0"/>
        <w:spacing w:after="160" w:line="240" w:lineRule="auto"/>
        <w:ind w:firstLine="284"/>
        <w:jc w:val="right"/>
        <w:rPr>
          <w:rFonts w:ascii="GHEA Grapalat" w:hAnsi="GHEA Grapalat"/>
          <w:b/>
          <w:sz w:val="24"/>
          <w:szCs w:val="24"/>
        </w:rPr>
      </w:pPr>
    </w:p>
    <w:p w:rsidR="00654E19" w:rsidRPr="00E92091" w:rsidRDefault="00654E19" w:rsidP="00B46D58">
      <w:pPr>
        <w:pStyle w:val="norm"/>
        <w:widowControl w:val="0"/>
        <w:spacing w:after="160" w:line="240" w:lineRule="auto"/>
        <w:ind w:firstLine="284"/>
        <w:jc w:val="right"/>
        <w:rPr>
          <w:rFonts w:ascii="GHEA Grapalat" w:hAnsi="GHEA Grapalat"/>
          <w:b/>
          <w:sz w:val="24"/>
          <w:szCs w:val="24"/>
        </w:rPr>
      </w:pPr>
    </w:p>
    <w:p w:rsidR="00EA52B9" w:rsidRPr="00E92091" w:rsidRDefault="00EA52B9" w:rsidP="00B46D58">
      <w:pPr>
        <w:pStyle w:val="norm"/>
        <w:widowControl w:val="0"/>
        <w:spacing w:after="160" w:line="240" w:lineRule="auto"/>
        <w:ind w:firstLine="284"/>
        <w:jc w:val="right"/>
        <w:rPr>
          <w:rFonts w:ascii="GHEA Grapalat" w:hAnsi="GHEA Grapalat"/>
          <w:b/>
          <w:sz w:val="24"/>
          <w:szCs w:val="24"/>
        </w:rPr>
      </w:pPr>
    </w:p>
    <w:p w:rsidR="00EA52B9" w:rsidRDefault="00EA52B9" w:rsidP="00B46D58">
      <w:pPr>
        <w:pStyle w:val="norm"/>
        <w:widowControl w:val="0"/>
        <w:spacing w:after="160" w:line="240" w:lineRule="auto"/>
        <w:ind w:firstLine="284"/>
        <w:jc w:val="right"/>
        <w:rPr>
          <w:rFonts w:ascii="GHEA Grapalat" w:hAnsi="GHEA Grapalat"/>
          <w:b/>
          <w:sz w:val="24"/>
          <w:szCs w:val="24"/>
          <w:lang w:val="hy-AM"/>
        </w:rPr>
      </w:pPr>
    </w:p>
    <w:p w:rsidR="00342CF3" w:rsidRDefault="00342CF3" w:rsidP="00B46D58">
      <w:pPr>
        <w:pStyle w:val="norm"/>
        <w:widowControl w:val="0"/>
        <w:spacing w:after="160" w:line="240" w:lineRule="auto"/>
        <w:ind w:firstLine="284"/>
        <w:jc w:val="right"/>
        <w:rPr>
          <w:rFonts w:ascii="GHEA Grapalat" w:hAnsi="GHEA Grapalat"/>
          <w:b/>
          <w:sz w:val="24"/>
          <w:szCs w:val="24"/>
          <w:lang w:val="hy-AM"/>
        </w:rPr>
      </w:pPr>
    </w:p>
    <w:p w:rsidR="00342CF3" w:rsidRDefault="00342CF3" w:rsidP="00B46D58">
      <w:pPr>
        <w:pStyle w:val="norm"/>
        <w:widowControl w:val="0"/>
        <w:spacing w:after="160" w:line="240" w:lineRule="auto"/>
        <w:ind w:firstLine="284"/>
        <w:jc w:val="right"/>
        <w:rPr>
          <w:rFonts w:ascii="GHEA Grapalat" w:hAnsi="GHEA Grapalat"/>
          <w:b/>
          <w:sz w:val="24"/>
          <w:szCs w:val="24"/>
          <w:lang w:val="hy-AM"/>
        </w:rPr>
      </w:pPr>
    </w:p>
    <w:p w:rsidR="00342CF3" w:rsidRDefault="00342CF3" w:rsidP="00B46D58">
      <w:pPr>
        <w:pStyle w:val="norm"/>
        <w:widowControl w:val="0"/>
        <w:spacing w:after="160" w:line="240" w:lineRule="auto"/>
        <w:ind w:firstLine="284"/>
        <w:jc w:val="right"/>
        <w:rPr>
          <w:rFonts w:ascii="GHEA Grapalat" w:hAnsi="GHEA Grapalat"/>
          <w:b/>
          <w:sz w:val="24"/>
          <w:szCs w:val="24"/>
          <w:lang w:val="hy-AM"/>
        </w:rPr>
      </w:pPr>
    </w:p>
    <w:p w:rsidR="00342CF3" w:rsidRDefault="00342CF3" w:rsidP="00B46D58">
      <w:pPr>
        <w:pStyle w:val="norm"/>
        <w:widowControl w:val="0"/>
        <w:spacing w:after="160" w:line="240" w:lineRule="auto"/>
        <w:ind w:firstLine="284"/>
        <w:jc w:val="right"/>
        <w:rPr>
          <w:rFonts w:ascii="GHEA Grapalat" w:hAnsi="GHEA Grapalat"/>
          <w:b/>
          <w:sz w:val="24"/>
          <w:szCs w:val="24"/>
          <w:lang w:val="hy-AM"/>
        </w:rPr>
      </w:pPr>
    </w:p>
    <w:p w:rsidR="00342CF3" w:rsidRDefault="00342CF3" w:rsidP="00B46D58">
      <w:pPr>
        <w:pStyle w:val="norm"/>
        <w:widowControl w:val="0"/>
        <w:spacing w:after="160" w:line="240" w:lineRule="auto"/>
        <w:ind w:firstLine="284"/>
        <w:jc w:val="right"/>
        <w:rPr>
          <w:rFonts w:ascii="GHEA Grapalat" w:hAnsi="GHEA Grapalat"/>
          <w:b/>
          <w:sz w:val="24"/>
          <w:szCs w:val="24"/>
          <w:lang w:val="hy-AM"/>
        </w:rPr>
      </w:pPr>
    </w:p>
    <w:p w:rsidR="00342CF3" w:rsidRDefault="00342CF3" w:rsidP="00B46D58">
      <w:pPr>
        <w:pStyle w:val="norm"/>
        <w:widowControl w:val="0"/>
        <w:spacing w:after="160" w:line="240" w:lineRule="auto"/>
        <w:ind w:firstLine="284"/>
        <w:jc w:val="right"/>
        <w:rPr>
          <w:rFonts w:ascii="GHEA Grapalat" w:hAnsi="GHEA Grapalat"/>
          <w:b/>
          <w:sz w:val="24"/>
          <w:szCs w:val="24"/>
          <w:lang w:val="hy-AM"/>
        </w:rPr>
      </w:pPr>
    </w:p>
    <w:p w:rsidR="00342CF3" w:rsidRDefault="00342CF3" w:rsidP="00B46D58">
      <w:pPr>
        <w:pStyle w:val="norm"/>
        <w:widowControl w:val="0"/>
        <w:spacing w:after="160" w:line="240" w:lineRule="auto"/>
        <w:ind w:firstLine="284"/>
        <w:jc w:val="right"/>
        <w:rPr>
          <w:rFonts w:ascii="GHEA Grapalat" w:hAnsi="GHEA Grapalat"/>
          <w:b/>
          <w:sz w:val="24"/>
          <w:szCs w:val="24"/>
          <w:lang w:val="hy-AM"/>
        </w:rPr>
      </w:pPr>
    </w:p>
    <w:p w:rsidR="00342CF3" w:rsidRPr="00342CF3" w:rsidRDefault="00342CF3" w:rsidP="00B46D58">
      <w:pPr>
        <w:pStyle w:val="norm"/>
        <w:widowControl w:val="0"/>
        <w:spacing w:after="160" w:line="240" w:lineRule="auto"/>
        <w:ind w:firstLine="284"/>
        <w:jc w:val="right"/>
        <w:rPr>
          <w:rFonts w:ascii="GHEA Grapalat" w:hAnsi="GHEA Grapalat"/>
          <w:b/>
          <w:sz w:val="24"/>
          <w:szCs w:val="24"/>
          <w:lang w:val="hy-AM"/>
        </w:rPr>
      </w:pPr>
    </w:p>
    <w:p w:rsidR="00EA52B9" w:rsidRPr="00E92091" w:rsidRDefault="00EA52B9" w:rsidP="00B46D58">
      <w:pPr>
        <w:pStyle w:val="norm"/>
        <w:widowControl w:val="0"/>
        <w:spacing w:after="160" w:line="240" w:lineRule="auto"/>
        <w:ind w:firstLine="284"/>
        <w:jc w:val="right"/>
        <w:rPr>
          <w:rFonts w:ascii="GHEA Grapalat" w:hAnsi="GHEA Grapalat"/>
          <w:b/>
          <w:sz w:val="24"/>
          <w:szCs w:val="24"/>
        </w:rPr>
      </w:pPr>
    </w:p>
    <w:p w:rsidR="00654E19" w:rsidRPr="0006206D" w:rsidRDefault="00654E19" w:rsidP="00B46D58">
      <w:pPr>
        <w:pStyle w:val="norm"/>
        <w:widowControl w:val="0"/>
        <w:spacing w:after="160" w:line="240" w:lineRule="auto"/>
        <w:ind w:firstLine="284"/>
        <w:jc w:val="right"/>
        <w:rPr>
          <w:rFonts w:ascii="GHEA Grapalat" w:hAnsi="GHEA Grapalat"/>
          <w:b/>
          <w:sz w:val="24"/>
          <w:szCs w:val="24"/>
        </w:rPr>
      </w:pPr>
    </w:p>
    <w:p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rsidR="00B2572B" w:rsidRPr="00BD2726" w:rsidRDefault="0015431E" w:rsidP="00B46D58">
      <w:pPr>
        <w:pStyle w:val="31"/>
        <w:widowControl w:val="0"/>
        <w:spacing w:after="160" w:line="240" w:lineRule="auto"/>
        <w:jc w:val="right"/>
        <w:rPr>
          <w:rFonts w:ascii="GHEA Grapalat" w:hAnsi="GHEA Grapalat" w:cs="Arial"/>
          <w:b/>
          <w:sz w:val="24"/>
          <w:szCs w:val="24"/>
        </w:rPr>
      </w:pPr>
      <w:r>
        <w:rPr>
          <w:rFonts w:ascii="GHEA Grapalat" w:hAnsi="GHEA Grapalat"/>
          <w:b/>
          <w:sz w:val="24"/>
          <w:szCs w:val="24"/>
        </w:rPr>
        <w:t xml:space="preserve">к Приглашению на </w:t>
      </w:r>
      <w:r w:rsidRPr="0015431E">
        <w:rPr>
          <w:rFonts w:ascii="GHEA Grapalat" w:hAnsi="GHEA Grapalat"/>
          <w:b/>
          <w:sz w:val="24"/>
          <w:szCs w:val="24"/>
        </w:rPr>
        <w:t xml:space="preserve">запрос </w:t>
      </w:r>
      <w:proofErr w:type="spellStart"/>
      <w:r w:rsidRPr="0015431E">
        <w:rPr>
          <w:rFonts w:ascii="GHEA Grapalat" w:hAnsi="GHEA Grapalat"/>
          <w:b/>
          <w:sz w:val="24"/>
          <w:szCs w:val="24"/>
        </w:rPr>
        <w:t>катировок</w:t>
      </w:r>
      <w:proofErr w:type="spellEnd"/>
      <w:r w:rsidR="00123294" w:rsidRPr="00BF4E90">
        <w:rPr>
          <w:rFonts w:ascii="GHEA Grapalat" w:hAnsi="GHEA Grapalat" w:cs="Arial"/>
          <w:b/>
          <w:sz w:val="24"/>
          <w:szCs w:val="24"/>
        </w:rPr>
        <w:br/>
      </w:r>
      <w:r w:rsidR="00B2572B" w:rsidRPr="00374F4A">
        <w:rPr>
          <w:rFonts w:ascii="GHEA Grapalat" w:hAnsi="GHEA Grapalat"/>
          <w:b/>
          <w:sz w:val="24"/>
          <w:szCs w:val="24"/>
        </w:rPr>
        <w:t>под кодом</w:t>
      </w:r>
      <w:r w:rsidR="007A772C" w:rsidRPr="007A772C">
        <w:rPr>
          <w:rFonts w:ascii="GHEA Grapalat" w:hAnsi="GHEA Grapalat"/>
          <w:b/>
          <w:sz w:val="24"/>
          <w:szCs w:val="24"/>
        </w:rPr>
        <w:t xml:space="preserve"> </w:t>
      </w:r>
      <w:r w:rsidR="00423E36">
        <w:rPr>
          <w:rFonts w:ascii="GHEA Grapalat" w:hAnsi="GHEA Grapalat"/>
          <w:b/>
          <w:sz w:val="24"/>
          <w:szCs w:val="24"/>
          <w:lang w:val="en-US"/>
        </w:rPr>
        <w:t>SH</w:t>
      </w:r>
      <w:r w:rsidR="00E96A64">
        <w:rPr>
          <w:rFonts w:ascii="GHEA Grapalat" w:hAnsi="GHEA Grapalat"/>
          <w:b/>
          <w:sz w:val="24"/>
          <w:szCs w:val="24"/>
          <w:lang w:val="en-US"/>
        </w:rPr>
        <w:t>D</w:t>
      </w:r>
      <w:r w:rsidR="00BD2726" w:rsidRPr="00BD2726">
        <w:rPr>
          <w:rFonts w:ascii="GHEA Grapalat" w:hAnsi="GHEA Grapalat"/>
          <w:b/>
          <w:sz w:val="24"/>
          <w:szCs w:val="24"/>
        </w:rPr>
        <w:t>М</w:t>
      </w:r>
      <w:r w:rsidR="00BD2726">
        <w:rPr>
          <w:rFonts w:ascii="GHEA Grapalat" w:hAnsi="GHEA Grapalat"/>
          <w:b/>
          <w:sz w:val="24"/>
          <w:szCs w:val="24"/>
        </w:rPr>
        <w:t>-</w:t>
      </w:r>
      <w:r w:rsidR="00BD2726">
        <w:rPr>
          <w:rFonts w:ascii="GHEA Grapalat" w:hAnsi="GHEA Grapalat"/>
          <w:b/>
          <w:sz w:val="24"/>
          <w:szCs w:val="24"/>
          <w:lang w:val="en-US"/>
        </w:rPr>
        <w:t>GH</w:t>
      </w:r>
      <w:r w:rsidR="00B2572B" w:rsidRPr="00374F4A">
        <w:rPr>
          <w:rFonts w:ascii="GHEA Grapalat" w:hAnsi="GHEA Grapalat"/>
          <w:b/>
          <w:sz w:val="24"/>
          <w:szCs w:val="24"/>
        </w:rPr>
        <w:t>APDzB</w:t>
      </w:r>
      <w:r w:rsidR="007A772C" w:rsidRPr="007A772C">
        <w:rPr>
          <w:rFonts w:ascii="GHEA Grapalat" w:hAnsi="GHEA Grapalat"/>
          <w:b/>
          <w:sz w:val="24"/>
          <w:szCs w:val="24"/>
        </w:rPr>
        <w:t>-202</w:t>
      </w:r>
      <w:r w:rsidR="00E57B4B" w:rsidRPr="00E57B4B">
        <w:rPr>
          <w:rFonts w:ascii="GHEA Grapalat" w:hAnsi="GHEA Grapalat"/>
          <w:b/>
          <w:sz w:val="24"/>
          <w:szCs w:val="24"/>
        </w:rPr>
        <w:t>6</w:t>
      </w:r>
      <w:r w:rsidR="00B2572B" w:rsidRPr="00374F4A">
        <w:rPr>
          <w:rFonts w:ascii="GHEA Grapalat" w:hAnsi="GHEA Grapalat"/>
          <w:b/>
          <w:sz w:val="24"/>
          <w:szCs w:val="24"/>
        </w:rPr>
        <w:t>/</w:t>
      </w:r>
      <w:r w:rsidR="00BD2726" w:rsidRPr="00BD2726">
        <w:rPr>
          <w:rFonts w:ascii="GHEA Grapalat" w:hAnsi="GHEA Grapalat"/>
          <w:b/>
          <w:sz w:val="24"/>
          <w:szCs w:val="24"/>
        </w:rPr>
        <w:t>1</w:t>
      </w:r>
    </w:p>
    <w:p w:rsidR="00B2572B" w:rsidRPr="00374F4A" w:rsidRDefault="00B2572B" w:rsidP="00B46D58">
      <w:pPr>
        <w:widowControl w:val="0"/>
        <w:spacing w:after="120"/>
        <w:jc w:val="center"/>
        <w:rPr>
          <w:rFonts w:ascii="GHEA Grapalat" w:hAnsi="GHEA Grapalat" w:cs="Sylfaen"/>
          <w:b/>
        </w:rPr>
      </w:pPr>
    </w:p>
    <w:p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proofErr w:type="gramStart"/>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w:t>
      </w:r>
      <w:proofErr w:type="gramEnd"/>
      <w:r w:rsidR="005A6435">
        <w:rPr>
          <w:rFonts w:ascii="GHEA Grapalat" w:hAnsi="GHEA Grapalat"/>
          <w:b/>
        </w:rPr>
        <w:t xml:space="preserve"> </w:t>
      </w:r>
      <w:r w:rsidRPr="00374F4A">
        <w:rPr>
          <w:rFonts w:ascii="GHEA Grapalat" w:hAnsi="GHEA Grapalat"/>
          <w:b/>
        </w:rPr>
        <w:t>*</w:t>
      </w:r>
    </w:p>
    <w:p w:rsidR="00B2572B" w:rsidRPr="00374F4A" w:rsidRDefault="00B2572B" w:rsidP="00B46D58">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15431E" w:rsidRPr="00E92091">
        <w:rPr>
          <w:rFonts w:ascii="GHEA Grapalat" w:hAnsi="GHEA Grapalat"/>
          <w:color w:val="auto"/>
          <w:sz w:val="24"/>
          <w:szCs w:val="24"/>
        </w:rPr>
        <w:t xml:space="preserve">запросе </w:t>
      </w:r>
      <w:proofErr w:type="spellStart"/>
      <w:r w:rsidR="0015431E" w:rsidRPr="00E92091">
        <w:rPr>
          <w:rFonts w:ascii="GHEA Grapalat" w:hAnsi="GHEA Grapalat"/>
          <w:color w:val="auto"/>
          <w:sz w:val="24"/>
          <w:szCs w:val="24"/>
        </w:rPr>
        <w:t>катировок</w:t>
      </w:r>
      <w:proofErr w:type="spellEnd"/>
      <w:r w:rsidR="00AA7117" w:rsidRPr="00374F4A">
        <w:rPr>
          <w:rFonts w:ascii="GHEA Grapalat" w:hAnsi="GHEA Grapalat"/>
          <w:color w:val="auto"/>
          <w:sz w:val="24"/>
          <w:szCs w:val="24"/>
        </w:rPr>
        <w:t xml:space="preserve"> </w:t>
      </w:r>
    </w:p>
    <w:p w:rsidR="00B2572B" w:rsidRPr="00374F4A" w:rsidRDefault="00B2572B" w:rsidP="00B46D58">
      <w:pPr>
        <w:widowControl w:val="0"/>
        <w:spacing w:after="120"/>
        <w:jc w:val="center"/>
        <w:rPr>
          <w:rFonts w:ascii="GHEA Grapalat" w:hAnsi="GHEA Grapalat"/>
        </w:rPr>
      </w:pPr>
    </w:p>
    <w:p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rsidR="00374F4A" w:rsidRPr="00482887"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423E36">
        <w:rPr>
          <w:rFonts w:ascii="GHEA Grapalat" w:hAnsi="GHEA Grapalat"/>
          <w:lang w:val="en-US"/>
        </w:rPr>
        <w:t>SH</w:t>
      </w:r>
      <w:r w:rsidR="00E96A64">
        <w:rPr>
          <w:rFonts w:ascii="GHEA Grapalat" w:hAnsi="GHEA Grapalat"/>
          <w:lang w:val="en-US"/>
        </w:rPr>
        <w:t>D</w:t>
      </w:r>
      <w:r w:rsidR="00BD2726" w:rsidRPr="00482887">
        <w:rPr>
          <w:rFonts w:ascii="GHEA Grapalat" w:hAnsi="GHEA Grapalat"/>
        </w:rPr>
        <w:t>М</w:t>
      </w:r>
      <w:r w:rsidR="0015431E" w:rsidRPr="0015431E">
        <w:rPr>
          <w:rFonts w:ascii="GHEA Grapalat" w:hAnsi="GHEA Grapalat"/>
        </w:rPr>
        <w:t>-</w:t>
      </w:r>
      <w:r w:rsidR="00BD2726">
        <w:rPr>
          <w:rFonts w:ascii="GHEA Grapalat" w:hAnsi="GHEA Grapalat"/>
          <w:lang w:val="en-US"/>
        </w:rPr>
        <w:t>GH</w:t>
      </w:r>
      <w:r w:rsidR="00742609">
        <w:rPr>
          <w:rFonts w:ascii="GHEA Grapalat" w:hAnsi="GHEA Grapalat"/>
        </w:rPr>
        <w:t>APDzB-202</w:t>
      </w:r>
      <w:r w:rsidR="00E57B4B" w:rsidRPr="00814DA2">
        <w:rPr>
          <w:rFonts w:ascii="GHEA Grapalat" w:hAnsi="GHEA Grapalat"/>
        </w:rPr>
        <w:t>6</w:t>
      </w:r>
      <w:r w:rsidR="0015431E" w:rsidRPr="0015431E">
        <w:rPr>
          <w:rFonts w:ascii="GHEA Grapalat" w:hAnsi="GHEA Grapalat"/>
        </w:rPr>
        <w:t>/</w:t>
      </w:r>
      <w:r w:rsidR="00482887" w:rsidRPr="00482887">
        <w:rPr>
          <w:rFonts w:ascii="GHEA Grapalat" w:hAnsi="GHEA Grapalat"/>
        </w:rPr>
        <w:t>1</w:t>
      </w:r>
    </w:p>
    <w:p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rsidR="00374F4A" w:rsidRPr="00DA5EA0" w:rsidRDefault="0015431E" w:rsidP="00B46D58">
      <w:pPr>
        <w:spacing w:after="160"/>
        <w:jc w:val="both"/>
        <w:rPr>
          <w:rFonts w:ascii="GHEA Grapalat" w:hAnsi="GHEA Grapalat"/>
        </w:rPr>
      </w:pPr>
      <w:r w:rsidRPr="0015431E">
        <w:rPr>
          <w:rFonts w:ascii="GHEA Grapalat" w:hAnsi="GHEA Grapalat"/>
        </w:rPr>
        <w:t xml:space="preserve">запроса </w:t>
      </w:r>
      <w:proofErr w:type="spellStart"/>
      <w:r w:rsidRPr="0015431E">
        <w:rPr>
          <w:rFonts w:ascii="GHEA Grapalat" w:hAnsi="GHEA Grapalat"/>
        </w:rPr>
        <w:t>катировок</w:t>
      </w:r>
      <w:proofErr w:type="spellEnd"/>
      <w:r w:rsidR="00374F4A" w:rsidRPr="005437F6">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B46D58">
      <w:pPr>
        <w:jc w:val="both"/>
        <w:rPr>
          <w:rFonts w:ascii="GHEA Grapalat" w:hAnsi="GHEA Grapalat"/>
        </w:rPr>
      </w:pPr>
    </w:p>
    <w:p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proofErr w:type="gramStart"/>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proofErr w:type="gramEnd"/>
      <w:r w:rsidR="00304237">
        <w:rPr>
          <w:rFonts w:ascii="GHEA Grapalat" w:hAnsi="GHEA Grapalat"/>
        </w:rPr>
        <w:t>:</w:t>
      </w:r>
    </w:p>
    <w:p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B46D58">
      <w:pPr>
        <w:jc w:val="both"/>
        <w:rPr>
          <w:rFonts w:ascii="GHEA Grapalat" w:hAnsi="GHEA Grapalat"/>
        </w:rPr>
      </w:pPr>
    </w:p>
    <w:p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B46D58">
      <w:pPr>
        <w:jc w:val="both"/>
        <w:rPr>
          <w:rFonts w:ascii="GHEA Grapalat" w:hAnsi="GHEA Grapalat"/>
        </w:rPr>
      </w:pPr>
    </w:p>
    <w:p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F96993">
      <w:pPr>
        <w:jc w:val="both"/>
        <w:rPr>
          <w:rFonts w:ascii="GHEA Grapalat" w:hAnsi="GHEA Grapalat"/>
        </w:rPr>
      </w:pPr>
    </w:p>
    <w:p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F96993">
      <w:pPr>
        <w:jc w:val="both"/>
        <w:rPr>
          <w:rFonts w:ascii="GHEA Grapalat" w:hAnsi="GHEA Grapalat"/>
          <w:sz w:val="18"/>
          <w:szCs w:val="18"/>
        </w:rPr>
      </w:pPr>
    </w:p>
    <w:p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B16483">
      <w:pPr>
        <w:tabs>
          <w:tab w:val="left" w:pos="7371"/>
        </w:tabs>
        <w:spacing w:after="160"/>
        <w:ind w:left="3544" w:firstLine="3"/>
        <w:jc w:val="both"/>
        <w:rPr>
          <w:rFonts w:ascii="GHEA Grapalat" w:hAnsi="GHEA Grapalat"/>
          <w:sz w:val="16"/>
        </w:rPr>
      </w:pPr>
    </w:p>
    <w:p w:rsidR="006B3E56" w:rsidRDefault="006B3E56" w:rsidP="00B46D58">
      <w:pPr>
        <w:widowControl w:val="0"/>
        <w:jc w:val="both"/>
        <w:rPr>
          <w:rFonts w:ascii="GHEA Grapalat" w:hAnsi="GHEA Grapalat"/>
        </w:rPr>
      </w:pPr>
      <w:r>
        <w:rPr>
          <w:rFonts w:ascii="GHEA Grapalat" w:hAnsi="GHEA Grapalat"/>
        </w:rPr>
        <w:t xml:space="preserve">Настоящим _________________________________объявляет и </w:t>
      </w:r>
      <w:proofErr w:type="spellStart"/>
      <w:proofErr w:type="gramStart"/>
      <w:r>
        <w:rPr>
          <w:rFonts w:ascii="GHEA Grapalat" w:hAnsi="GHEA Grapalat"/>
        </w:rPr>
        <w:t>подтверждает,что</w:t>
      </w:r>
      <w:proofErr w:type="spellEnd"/>
      <w:proofErr w:type="gramEnd"/>
      <w:r>
        <w:rPr>
          <w:rFonts w:ascii="GHEA Grapalat" w:hAnsi="GHEA Grapalat"/>
        </w:rPr>
        <w:t>:</w:t>
      </w:r>
    </w:p>
    <w:p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rsidR="00342CF3" w:rsidRPr="004F23CF" w:rsidRDefault="00342CF3" w:rsidP="00342CF3">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rsidR="00342CF3" w:rsidRPr="004F23CF" w:rsidRDefault="00342CF3" w:rsidP="00342CF3">
      <w:pPr>
        <w:widowControl w:val="0"/>
        <w:ind w:left="2835"/>
        <w:rPr>
          <w:rFonts w:ascii="GHEA Grapalat" w:hAnsi="GHEA Grapalat"/>
          <w:sz w:val="16"/>
        </w:rPr>
      </w:pPr>
      <w:r w:rsidRPr="004F23CF">
        <w:rPr>
          <w:rFonts w:ascii="GHEA Grapalat" w:hAnsi="GHEA Grapalat"/>
          <w:sz w:val="16"/>
        </w:rPr>
        <w:t>наименование участника</w:t>
      </w:r>
    </w:p>
    <w:p w:rsidR="00342CF3" w:rsidRPr="004F23CF" w:rsidRDefault="00342CF3" w:rsidP="00342CF3">
      <w:pPr>
        <w:ind w:firstLine="708"/>
        <w:rPr>
          <w:rFonts w:ascii="GHEA Grapalat" w:hAnsi="GHEA Grapalat"/>
          <w:i/>
          <w:sz w:val="16"/>
          <w:vertAlign w:val="superscript"/>
          <w:lang w:val="es-ES"/>
        </w:rPr>
      </w:pPr>
    </w:p>
    <w:p w:rsidR="00342CF3" w:rsidRPr="004F23CF" w:rsidRDefault="00342CF3" w:rsidP="00342CF3">
      <w:pPr>
        <w:rPr>
          <w:rFonts w:ascii="GHEA Grapalat" w:hAnsi="GHEA Grapalat" w:cs="Sylfaen"/>
          <w:sz w:val="20"/>
          <w:lang w:val="hy-AM"/>
        </w:rPr>
      </w:pPr>
      <w:r w:rsidRPr="004F23CF">
        <w:rPr>
          <w:rFonts w:ascii="GHEA Grapalat" w:hAnsi="GHEA Grapalat"/>
          <w:lang w:val="hy-AM"/>
        </w:rPr>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r w:rsidRPr="0015431E">
        <w:rPr>
          <w:rFonts w:ascii="GHEA Grapalat" w:hAnsi="GHEA Grapalat"/>
          <w:spacing w:val="-4"/>
        </w:rPr>
        <w:t xml:space="preserve">запрос </w:t>
      </w:r>
      <w:proofErr w:type="spellStart"/>
      <w:r w:rsidRPr="0015431E">
        <w:rPr>
          <w:rFonts w:ascii="GHEA Grapalat" w:hAnsi="GHEA Grapalat"/>
          <w:spacing w:val="-4"/>
        </w:rPr>
        <w:t>катировок</w:t>
      </w:r>
      <w:proofErr w:type="spellEnd"/>
      <w:r>
        <w:rPr>
          <w:rFonts w:ascii="GHEA Grapalat" w:hAnsi="GHEA Grapalat"/>
        </w:rPr>
        <w:t xml:space="preserve"> под кодом </w:t>
      </w:r>
      <w:r>
        <w:rPr>
          <w:rFonts w:ascii="GHEA Grapalat" w:hAnsi="GHEA Grapalat"/>
          <w:lang w:val="en-US"/>
        </w:rPr>
        <w:t>SHD</w:t>
      </w:r>
      <w:r w:rsidRPr="00D94EF0">
        <w:rPr>
          <w:rFonts w:ascii="GHEA Grapalat" w:hAnsi="GHEA Grapalat"/>
        </w:rPr>
        <w:t>М-</w:t>
      </w:r>
      <w:r w:rsidRPr="00D94EF0">
        <w:rPr>
          <w:rFonts w:ascii="GHEA Grapalat" w:hAnsi="GHEA Grapalat"/>
          <w:lang w:val="en-US"/>
        </w:rPr>
        <w:t>GH</w:t>
      </w:r>
      <w:r w:rsidRPr="00D94EF0">
        <w:rPr>
          <w:rFonts w:ascii="GHEA Grapalat" w:hAnsi="GHEA Grapalat"/>
        </w:rPr>
        <w:t>APDzB-202</w:t>
      </w:r>
      <w:r w:rsidR="00E57B4B" w:rsidRPr="00E57B4B">
        <w:rPr>
          <w:rFonts w:ascii="GHEA Grapalat" w:hAnsi="GHEA Grapalat"/>
        </w:rPr>
        <w:t>6</w:t>
      </w:r>
      <w:r w:rsidRPr="00D94EF0">
        <w:rPr>
          <w:rFonts w:ascii="GHEA Grapalat" w:hAnsi="GHEA Grapalat"/>
        </w:rPr>
        <w:t>/1</w:t>
      </w:r>
      <w:r w:rsidRPr="001E5909">
        <w:rPr>
          <w:rFonts w:ascii="GHEA Grapalat" w:hAnsi="GHEA Grapalat"/>
        </w:rPr>
        <w:t xml:space="preserve"> </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rsidR="00342CF3" w:rsidRPr="004F23CF" w:rsidRDefault="00342CF3" w:rsidP="00342CF3">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Pr>
          <w:rFonts w:ascii="GHEA Grapalat" w:hAnsi="GHEA Grapalat" w:cs="Sylfaen"/>
          <w:sz w:val="20"/>
        </w:rPr>
        <w:t xml:space="preserve">                                        </w:t>
      </w:r>
      <w:r w:rsidRPr="004F23CF">
        <w:rPr>
          <w:rFonts w:ascii="GHEA Grapalat" w:hAnsi="GHEA Grapalat"/>
          <w:sz w:val="16"/>
        </w:rPr>
        <w:t>наименование участника</w:t>
      </w:r>
    </w:p>
    <w:p w:rsidR="00342CF3" w:rsidRPr="00AF791F" w:rsidRDefault="00342CF3" w:rsidP="00342CF3">
      <w:pPr>
        <w:widowControl w:val="0"/>
        <w:ind w:left="568"/>
        <w:jc w:val="both"/>
        <w:rPr>
          <w:rFonts w:ascii="GHEA Grapalat" w:hAnsi="GHEA Grapalat" w:cs="Arial"/>
        </w:rPr>
      </w:pPr>
      <w:r w:rsidRPr="00AF791F">
        <w:rPr>
          <w:rFonts w:ascii="GHEA Grapalat" w:hAnsi="GHEA Grapalat"/>
          <w:color w:val="000000" w:themeColor="text1"/>
        </w:rPr>
        <w:lastRenderedPageBreak/>
        <w:t xml:space="preserve">обязуется в случае признания отобранным участником в порядке и сроки, установленные </w:t>
      </w:r>
      <w:proofErr w:type="gramStart"/>
      <w:r w:rsidRPr="00AF791F">
        <w:rPr>
          <w:rFonts w:ascii="GHEA Grapalat" w:hAnsi="GHEA Grapalat"/>
          <w:color w:val="000000" w:themeColor="text1"/>
        </w:rPr>
        <w:t>приглашением  представить</w:t>
      </w:r>
      <w:proofErr w:type="gramEnd"/>
      <w:r w:rsidRPr="00AF791F">
        <w:rPr>
          <w:rFonts w:ascii="GHEA Grapalat" w:hAnsi="GHEA Grapalat"/>
          <w:color w:val="000000" w:themeColor="text1"/>
        </w:rPr>
        <w:t xml:space="preserve"> обеспечение квалификации</w:t>
      </w:r>
      <w:r w:rsidRPr="00AF791F" w:rsidDel="009E1F0A">
        <w:rPr>
          <w:rFonts w:ascii="GHEA Grapalat" w:hAnsi="GHEA Grapalat"/>
        </w:rPr>
        <w:t xml:space="preserve"> </w:t>
      </w:r>
      <w:r w:rsidRPr="00AF791F">
        <w:rPr>
          <w:rFonts w:ascii="GHEA Grapalat" w:hAnsi="GHEA Grapalat"/>
          <w:vertAlign w:val="superscript"/>
        </w:rPr>
        <w:t>16</w:t>
      </w:r>
      <w:r w:rsidRPr="00AF791F">
        <w:rPr>
          <w:rFonts w:ascii="GHEA Grapalat" w:hAnsi="GHEA Grapalat"/>
        </w:rPr>
        <w:t>,</w:t>
      </w:r>
    </w:p>
    <w:p w:rsidR="00342CF3" w:rsidRPr="00AF791F" w:rsidRDefault="00342CF3" w:rsidP="00342CF3">
      <w:pPr>
        <w:pStyle w:val="aff"/>
        <w:widowControl w:val="0"/>
        <w:numPr>
          <w:ilvl w:val="0"/>
          <w:numId w:val="33"/>
        </w:numPr>
        <w:tabs>
          <w:tab w:val="left" w:pos="567"/>
        </w:tabs>
        <w:jc w:val="both"/>
        <w:rPr>
          <w:rFonts w:ascii="GHEA Grapalat" w:hAnsi="GHEA Grapalat" w:cs="Arial"/>
        </w:rPr>
      </w:pPr>
      <w:r w:rsidRPr="00AF791F">
        <w:rPr>
          <w:rFonts w:ascii="GHEA Grapalat" w:hAnsi="GHEA Grapalat"/>
        </w:rPr>
        <w:t xml:space="preserve">в рамках </w:t>
      </w:r>
      <w:proofErr w:type="gramStart"/>
      <w:r w:rsidRPr="00AF791F">
        <w:rPr>
          <w:rFonts w:ascii="GHEA Grapalat" w:hAnsi="GHEA Grapalat"/>
        </w:rPr>
        <w:t xml:space="preserve">участия </w:t>
      </w:r>
      <w:r w:rsidRPr="00662CBE">
        <w:rPr>
          <w:rFonts w:ascii="GHEA Grapalat" w:hAnsi="GHEA Grapalat"/>
        </w:rPr>
        <w:t xml:space="preserve"> </w:t>
      </w:r>
      <w:r>
        <w:rPr>
          <w:rFonts w:ascii="GHEA Grapalat" w:hAnsi="GHEA Grapalat"/>
        </w:rPr>
        <w:t>в</w:t>
      </w:r>
      <w:proofErr w:type="gramEnd"/>
      <w:r>
        <w:rPr>
          <w:rFonts w:ascii="GHEA Grapalat" w:hAnsi="GHEA Grapalat"/>
        </w:rPr>
        <w:t xml:space="preserve"> </w:t>
      </w:r>
      <w:r w:rsidRPr="00482887">
        <w:rPr>
          <w:rFonts w:ascii="GHEA Grapalat" w:hAnsi="GHEA Grapalat"/>
        </w:rPr>
        <w:t xml:space="preserve">запросе </w:t>
      </w:r>
      <w:proofErr w:type="spellStart"/>
      <w:r w:rsidRPr="00482887">
        <w:rPr>
          <w:rFonts w:ascii="GHEA Grapalat" w:hAnsi="GHEA Grapalat"/>
        </w:rPr>
        <w:t>катировок</w:t>
      </w:r>
      <w:proofErr w:type="spellEnd"/>
      <w:r w:rsidRPr="00482887">
        <w:rPr>
          <w:rFonts w:ascii="GHEA Grapalat" w:hAnsi="GHEA Grapalat"/>
        </w:rPr>
        <w:t xml:space="preserve"> под кодом </w:t>
      </w:r>
      <w:r>
        <w:rPr>
          <w:rFonts w:ascii="GHEA Grapalat" w:hAnsi="GHEA Grapalat"/>
          <w:lang w:val="en-US"/>
        </w:rPr>
        <w:t>SHD</w:t>
      </w:r>
      <w:r w:rsidRPr="0017266C">
        <w:rPr>
          <w:rFonts w:ascii="GHEA Grapalat" w:hAnsi="GHEA Grapalat"/>
        </w:rPr>
        <w:t>М</w:t>
      </w:r>
      <w:r w:rsidRPr="001E5909">
        <w:rPr>
          <w:rFonts w:ascii="GHEA Grapalat" w:hAnsi="GHEA Grapalat"/>
        </w:rPr>
        <w:t>-</w:t>
      </w:r>
      <w:r w:rsidRPr="001E5909">
        <w:rPr>
          <w:rFonts w:ascii="GHEA Grapalat" w:hAnsi="GHEA Grapalat"/>
          <w:lang w:val="en-US"/>
        </w:rPr>
        <w:t>GH</w:t>
      </w:r>
      <w:r w:rsidRPr="001E5909">
        <w:rPr>
          <w:rFonts w:ascii="GHEA Grapalat" w:hAnsi="GHEA Grapalat"/>
        </w:rPr>
        <w:t>APDzB-</w:t>
      </w:r>
      <w:r w:rsidRPr="00D94EF0">
        <w:rPr>
          <w:rFonts w:ascii="GHEA Grapalat" w:hAnsi="GHEA Grapalat"/>
        </w:rPr>
        <w:t>202</w:t>
      </w:r>
      <w:r w:rsidR="00E57B4B" w:rsidRPr="00E57B4B">
        <w:rPr>
          <w:rFonts w:ascii="GHEA Grapalat" w:hAnsi="GHEA Grapalat"/>
        </w:rPr>
        <w:t>6</w:t>
      </w:r>
      <w:r w:rsidRPr="00D94EF0">
        <w:rPr>
          <w:rFonts w:ascii="GHEA Grapalat" w:hAnsi="GHEA Grapalat"/>
        </w:rPr>
        <w:t>/1</w:t>
      </w:r>
    </w:p>
    <w:p w:rsidR="00342CF3" w:rsidRDefault="00342CF3" w:rsidP="00342CF3">
      <w:pPr>
        <w:pStyle w:val="aff"/>
        <w:widowControl w:val="0"/>
        <w:numPr>
          <w:ilvl w:val="0"/>
          <w:numId w:val="22"/>
        </w:numPr>
        <w:tabs>
          <w:tab w:val="left" w:pos="567"/>
        </w:tabs>
        <w:jc w:val="both"/>
        <w:rPr>
          <w:rFonts w:ascii="GHEA Grapalat" w:hAnsi="GHEA Grapalat"/>
        </w:rPr>
      </w:pPr>
      <w:r>
        <w:rPr>
          <w:rFonts w:ascii="GHEA Grapalat" w:hAnsi="GHEA Grapalat"/>
        </w:rPr>
        <w:t xml:space="preserve">не допускал и (или) не допустит </w:t>
      </w:r>
      <w:r w:rsidRPr="00326396">
        <w:rPr>
          <w:rFonts w:ascii="GHEA Grapalat" w:hAnsi="GHEA Grapalat"/>
          <w:lang w:val="hy-AM"/>
        </w:rPr>
        <w:t>недобросовестн</w:t>
      </w:r>
      <w:r>
        <w:rPr>
          <w:rFonts w:ascii="GHEA Grapalat" w:hAnsi="GHEA Grapalat"/>
        </w:rPr>
        <w:t>ой</w:t>
      </w:r>
      <w:r w:rsidRPr="00326396">
        <w:rPr>
          <w:rFonts w:ascii="GHEA Grapalat" w:hAnsi="GHEA Grapalat"/>
          <w:lang w:val="hy-AM"/>
        </w:rPr>
        <w:t xml:space="preserve"> конкуренци</w:t>
      </w:r>
      <w:r>
        <w:rPr>
          <w:rFonts w:ascii="GHEA Grapalat" w:hAnsi="GHEA Grapalat"/>
        </w:rPr>
        <w:t xml:space="preserve">и,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w:t>
      </w:r>
    </w:p>
    <w:p w:rsidR="00342CF3" w:rsidRDefault="00342CF3" w:rsidP="00342CF3">
      <w:pPr>
        <w:pStyle w:val="aff"/>
        <w:widowControl w:val="0"/>
        <w:numPr>
          <w:ilvl w:val="0"/>
          <w:numId w:val="22"/>
        </w:numPr>
        <w:tabs>
          <w:tab w:val="left" w:pos="567"/>
        </w:tabs>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Pr="00D3436F">
        <w:rPr>
          <w:rFonts w:ascii="GHEA Grapalat" w:hAnsi="GHEA Grapalat"/>
        </w:rPr>
        <w:t>открытый конкурс</w:t>
      </w:r>
      <w:r>
        <w:rPr>
          <w:rFonts w:ascii="GHEA Grapalat" w:hAnsi="GHEA Grapalat"/>
        </w:rPr>
        <w:t xml:space="preserve"> случая     одновременного </w:t>
      </w:r>
    </w:p>
    <w:p w:rsidR="00342CF3" w:rsidRDefault="00342CF3" w:rsidP="00342CF3">
      <w:pPr>
        <w:pStyle w:val="a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342CF3" w:rsidRDefault="00342CF3" w:rsidP="00342CF3">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342CF3" w:rsidRDefault="00342CF3" w:rsidP="00342CF3">
      <w:pPr>
        <w:widowControl w:val="0"/>
        <w:tabs>
          <w:tab w:val="left" w:pos="7938"/>
        </w:tabs>
        <w:ind w:left="8080"/>
        <w:jc w:val="both"/>
        <w:rPr>
          <w:rFonts w:ascii="GHEA Grapalat" w:hAnsi="GHEA Grapalat" w:cs="Arial"/>
          <w:sz w:val="16"/>
        </w:rPr>
      </w:pPr>
      <w:r>
        <w:rPr>
          <w:rFonts w:ascii="GHEA Grapalat" w:hAnsi="GHEA Grapalat"/>
          <w:sz w:val="16"/>
        </w:rPr>
        <w:t>участника</w:t>
      </w:r>
    </w:p>
    <w:p w:rsidR="00342CF3" w:rsidRDefault="00342CF3" w:rsidP="00342CF3">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342CF3" w:rsidRDefault="00342CF3" w:rsidP="00342CF3">
      <w:pPr>
        <w:widowControl w:val="0"/>
        <w:ind w:left="7088"/>
        <w:jc w:val="both"/>
        <w:rPr>
          <w:rFonts w:ascii="GHEA Grapalat" w:hAnsi="GHEA Grapalat"/>
        </w:rPr>
      </w:pPr>
      <w:r>
        <w:rPr>
          <w:rFonts w:ascii="GHEA Grapalat" w:hAnsi="GHEA Grapalat"/>
          <w:vertAlign w:val="superscript"/>
        </w:rPr>
        <w:t>наименование участника</w:t>
      </w:r>
    </w:p>
    <w:p w:rsidR="00342CF3" w:rsidRDefault="00342CF3" w:rsidP="00342CF3">
      <w:pPr>
        <w:widowControl w:val="0"/>
        <w:jc w:val="both"/>
        <w:rPr>
          <w:ins w:id="1" w:author="Inesa Kocharyan" w:date="2021-09-01T13:44:00Z"/>
          <w:rFonts w:ascii="GHEA Grapalat" w:hAnsi="GHEA Grapalat"/>
        </w:rPr>
      </w:pPr>
      <w:r>
        <w:rPr>
          <w:rFonts w:ascii="GHEA Grapalat" w:hAnsi="GHEA Grapalat"/>
        </w:rPr>
        <w:t>долю (пай) в размере более пятидесяти процентов.</w:t>
      </w:r>
    </w:p>
    <w:p w:rsidR="00342CF3" w:rsidRDefault="00342CF3" w:rsidP="00342CF3">
      <w:pPr>
        <w:widowControl w:val="0"/>
        <w:contextualSpacing/>
        <w:jc w:val="both"/>
        <w:rPr>
          <w:rFonts w:ascii="GHEA Grapalat" w:hAnsi="GHEA Grapalat"/>
        </w:rPr>
      </w:pPr>
      <w:proofErr w:type="gramStart"/>
      <w:r>
        <w:rPr>
          <w:rFonts w:ascii="GHEA Grapalat" w:hAnsi="GHEA Grapalat"/>
        </w:rPr>
        <w:t>Ниже  ----------------------------------------</w:t>
      </w:r>
      <w:proofErr w:type="gramEnd"/>
      <w:r w:rsidRPr="009A73EA">
        <w:rPr>
          <w:rFonts w:ascii="GHEA Grapalat" w:hAnsi="GHEA Grapalat"/>
        </w:rPr>
        <w:t xml:space="preserve"> </w:t>
      </w:r>
      <w:r>
        <w:rPr>
          <w:rFonts w:ascii="GHEA Grapalat" w:hAnsi="GHEA Grapalat"/>
        </w:rPr>
        <w:t>представляет</w:t>
      </w:r>
      <w:r w:rsidRPr="006B2B1A">
        <w:rPr>
          <w:rFonts w:ascii="GHEA Grapalat" w:hAnsi="GHEA Grapalat"/>
        </w:rPr>
        <w:t xml:space="preserve"> ссылк</w:t>
      </w:r>
      <w:r>
        <w:rPr>
          <w:rFonts w:ascii="GHEA Grapalat" w:hAnsi="GHEA Grapalat"/>
        </w:rPr>
        <w:t>у</w:t>
      </w:r>
      <w:r w:rsidRPr="006B2B1A">
        <w:rPr>
          <w:rFonts w:ascii="GHEA Grapalat" w:hAnsi="GHEA Grapalat"/>
        </w:rPr>
        <w:t xml:space="preserve"> на сайт</w:t>
      </w:r>
      <w:r>
        <w:rPr>
          <w:rFonts w:ascii="GHEA Grapalat" w:hAnsi="GHEA Grapalat"/>
        </w:rPr>
        <w:t>,</w:t>
      </w:r>
      <w:r w:rsidRPr="009A73EA">
        <w:rPr>
          <w:rFonts w:ascii="GHEA Grapalat" w:hAnsi="GHEA Grapalat"/>
        </w:rPr>
        <w:t xml:space="preserve"> </w:t>
      </w:r>
      <w:r w:rsidRPr="006B2B1A">
        <w:rPr>
          <w:rFonts w:ascii="GHEA Grapalat" w:hAnsi="GHEA Grapalat"/>
        </w:rPr>
        <w:t>содержащий</w:t>
      </w:r>
    </w:p>
    <w:p w:rsidR="00342CF3" w:rsidRDefault="00342CF3" w:rsidP="00342CF3">
      <w:pPr>
        <w:widowControl w:val="0"/>
        <w:ind w:left="1276"/>
        <w:contextualSpacing/>
        <w:jc w:val="both"/>
        <w:rPr>
          <w:rFonts w:ascii="GHEA Grapalat" w:hAnsi="GHEA Grapalat"/>
        </w:rPr>
      </w:pPr>
      <w:r>
        <w:rPr>
          <w:rFonts w:ascii="GHEA Grapalat" w:hAnsi="GHEA Grapalat"/>
          <w:vertAlign w:val="superscript"/>
        </w:rPr>
        <w:t>наименование участника</w:t>
      </w:r>
    </w:p>
    <w:p w:rsidR="00342CF3" w:rsidRDefault="00342CF3" w:rsidP="00342CF3">
      <w:pPr>
        <w:jc w:val="both"/>
        <w:rPr>
          <w:rFonts w:ascii="GHEA Grapalat" w:hAnsi="GHEA Grapalat"/>
          <w:sz w:val="16"/>
          <w:lang w:val="hy-AM"/>
        </w:rPr>
      </w:pPr>
      <w:r w:rsidRPr="006B2B1A">
        <w:rPr>
          <w:rFonts w:ascii="GHEA Grapalat" w:hAnsi="GHEA Grapalat"/>
        </w:rPr>
        <w:t xml:space="preserve">информацию о реальных бенефициарах ---------------------------------------------------- </w:t>
      </w:r>
      <w:r w:rsidRPr="009A73EA">
        <w:rPr>
          <w:rStyle w:val="af6"/>
          <w:rFonts w:ascii="GHEA Grapalat" w:hAnsi="GHEA Grapalat"/>
          <w:sz w:val="28"/>
          <w:szCs w:val="28"/>
        </w:rPr>
        <w:footnoteReference w:customMarkFollows="1" w:id="3"/>
        <w:t>**</w:t>
      </w:r>
      <w:r>
        <w:rPr>
          <w:rFonts w:ascii="GHEA Grapalat" w:hAnsi="GHEA Grapalat"/>
          <w:sz w:val="28"/>
          <w:szCs w:val="28"/>
        </w:rPr>
        <w:t>.</w:t>
      </w:r>
      <w:r w:rsidRPr="009A73EA">
        <w:rPr>
          <w:rFonts w:ascii="GHEA Grapalat" w:hAnsi="GHEA Grapalat"/>
        </w:rPr>
        <w:t xml:space="preserve"> </w:t>
      </w:r>
      <w:r>
        <w:rPr>
          <w:rFonts w:ascii="GHEA Grapalat" w:hAnsi="GHEA Grapalat"/>
          <w:sz w:val="16"/>
        </w:rPr>
        <w:t xml:space="preserve"> </w:t>
      </w:r>
    </w:p>
    <w:p w:rsidR="00342CF3" w:rsidRDefault="00342CF3" w:rsidP="00342CF3">
      <w:pPr>
        <w:tabs>
          <w:tab w:val="left" w:pos="7371"/>
        </w:tabs>
        <w:spacing w:after="160"/>
        <w:ind w:left="3544" w:firstLine="3"/>
        <w:jc w:val="both"/>
        <w:rPr>
          <w:rFonts w:ascii="GHEA Grapalat" w:hAnsi="GHEA Grapalat"/>
          <w:sz w:val="16"/>
          <w:lang w:val="hy-AM"/>
        </w:rPr>
      </w:pPr>
    </w:p>
    <w:p w:rsidR="006B3E56" w:rsidRDefault="00F855BB" w:rsidP="000811C1">
      <w:pPr>
        <w:jc w:val="both"/>
        <w:rPr>
          <w:rFonts w:ascii="GHEA Grapalat" w:hAnsi="GHEA Grapalat"/>
          <w:sz w:val="16"/>
          <w:lang w:val="hy-AM"/>
        </w:rPr>
      </w:pPr>
      <w:r>
        <w:rPr>
          <w:rFonts w:ascii="GHEA Grapalat" w:hAnsi="GHEA Grapalat"/>
          <w:sz w:val="16"/>
        </w:rPr>
        <w:t xml:space="preserve">     </w:t>
      </w:r>
      <w:r w:rsidR="00DA5D3D">
        <w:rPr>
          <w:rFonts w:ascii="GHEA Grapalat" w:hAnsi="GHEA Grapalat"/>
          <w:sz w:val="16"/>
        </w:rPr>
        <w:t xml:space="preserve">      </w:t>
      </w:r>
    </w:p>
    <w:p w:rsidR="00F855BB" w:rsidRDefault="00F855BB" w:rsidP="00B46D58">
      <w:pPr>
        <w:tabs>
          <w:tab w:val="left" w:pos="7371"/>
        </w:tabs>
        <w:spacing w:after="160"/>
        <w:ind w:left="3544" w:firstLine="3"/>
        <w:jc w:val="both"/>
        <w:rPr>
          <w:rFonts w:ascii="GHEA Grapalat" w:hAnsi="GHEA Grapalat"/>
          <w:sz w:val="16"/>
          <w:lang w:val="hy-AM"/>
        </w:rPr>
      </w:pPr>
    </w:p>
    <w:p w:rsidR="00F855BB" w:rsidRPr="000811C1" w:rsidRDefault="00F855BB" w:rsidP="00B46D58">
      <w:pPr>
        <w:tabs>
          <w:tab w:val="left" w:pos="7371"/>
        </w:tabs>
        <w:spacing w:after="160"/>
        <w:ind w:left="3544" w:firstLine="3"/>
        <w:jc w:val="both"/>
        <w:rPr>
          <w:rFonts w:ascii="GHEA Grapalat" w:hAnsi="GHEA Grapalat"/>
          <w:sz w:val="16"/>
          <w:lang w:val="hy-AM"/>
        </w:rPr>
      </w:pPr>
    </w:p>
    <w:p w:rsidR="006B3E56" w:rsidRPr="00D3436F" w:rsidRDefault="006B3E56" w:rsidP="00B46D58">
      <w:pPr>
        <w:tabs>
          <w:tab w:val="left" w:pos="7371"/>
        </w:tabs>
        <w:spacing w:after="160"/>
        <w:ind w:left="3544" w:firstLine="3"/>
        <w:jc w:val="both"/>
        <w:rPr>
          <w:rFonts w:ascii="GHEA Grapalat" w:hAnsi="GHEA Grapalat"/>
          <w:sz w:val="16"/>
        </w:rPr>
      </w:pPr>
    </w:p>
    <w:p w:rsidR="006B3E56" w:rsidRPr="00770B03" w:rsidRDefault="006B3E56" w:rsidP="00B46D58">
      <w:pPr>
        <w:tabs>
          <w:tab w:val="left" w:pos="7371"/>
        </w:tabs>
        <w:spacing w:after="160"/>
        <w:ind w:left="3544" w:firstLine="3"/>
        <w:jc w:val="both"/>
        <w:rPr>
          <w:rFonts w:ascii="GHEA Grapalat" w:hAnsi="GHEA Grapalat"/>
          <w:sz w:val="16"/>
        </w:rPr>
      </w:pPr>
    </w:p>
    <w:p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123294" w:rsidRDefault="00123294" w:rsidP="00B46D58">
      <w:pPr>
        <w:rPr>
          <w:rFonts w:ascii="GHEA Grapalat" w:hAnsi="GHEA Grapalat"/>
          <w:b/>
        </w:rPr>
      </w:pPr>
      <w:r>
        <w:rPr>
          <w:rFonts w:ascii="GHEA Grapalat" w:hAnsi="GHEA Grapalat"/>
          <w:b/>
        </w:rPr>
        <w:br w:type="page"/>
      </w:r>
    </w:p>
    <w:p w:rsidR="00D043C1" w:rsidRPr="009044F1" w:rsidRDefault="00D043C1" w:rsidP="00D043C1">
      <w:pPr>
        <w:pStyle w:val="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lastRenderedPageBreak/>
        <w:t xml:space="preserve">Приложение № </w:t>
      </w:r>
      <w:r>
        <w:rPr>
          <w:rFonts w:ascii="GHEA Grapalat" w:hAnsi="GHEA Grapalat"/>
          <w:b/>
          <w:i w:val="0"/>
          <w:sz w:val="24"/>
          <w:szCs w:val="24"/>
        </w:rPr>
        <w:t>1</w:t>
      </w:r>
      <w:r w:rsidR="0015431E" w:rsidRPr="00935D45">
        <w:rPr>
          <w:rFonts w:ascii="GHEA Grapalat" w:hAnsi="GHEA Grapalat"/>
          <w:b/>
          <w:i w:val="0"/>
          <w:sz w:val="24"/>
          <w:szCs w:val="24"/>
        </w:rPr>
        <w:t>.</w:t>
      </w:r>
      <w:r w:rsidRPr="009044F1">
        <w:rPr>
          <w:rFonts w:ascii="GHEA Grapalat" w:hAnsi="GHEA Grapalat"/>
          <w:b/>
          <w:i w:val="0"/>
          <w:sz w:val="24"/>
          <w:szCs w:val="24"/>
        </w:rPr>
        <w:t>1</w:t>
      </w:r>
    </w:p>
    <w:p w:rsidR="00482887" w:rsidRPr="00BD2726" w:rsidRDefault="00D043C1" w:rsidP="00482887">
      <w:pPr>
        <w:pStyle w:val="31"/>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935D45" w:rsidRPr="00935D45">
        <w:rPr>
          <w:rFonts w:ascii="GHEA Grapalat" w:hAnsi="GHEA Grapalat"/>
          <w:b/>
          <w:sz w:val="24"/>
          <w:szCs w:val="24"/>
        </w:rPr>
        <w:t xml:space="preserve">запрос </w:t>
      </w:r>
      <w:proofErr w:type="spellStart"/>
      <w:r w:rsidR="00935D45" w:rsidRPr="00935D45">
        <w:rPr>
          <w:rFonts w:ascii="GHEA Grapalat" w:hAnsi="GHEA Grapalat"/>
          <w:b/>
          <w:sz w:val="24"/>
          <w:szCs w:val="24"/>
        </w:rPr>
        <w:t>катировок</w:t>
      </w:r>
      <w:proofErr w:type="spellEnd"/>
      <w:r w:rsidRPr="00AA7117">
        <w:rPr>
          <w:rFonts w:ascii="GHEA Grapalat" w:hAnsi="GHEA Grapalat" w:cs="Arial"/>
          <w:b/>
          <w:sz w:val="24"/>
          <w:szCs w:val="24"/>
        </w:rPr>
        <w:br/>
      </w:r>
      <w:r w:rsidR="00482887" w:rsidRPr="00374F4A">
        <w:rPr>
          <w:rFonts w:ascii="GHEA Grapalat" w:hAnsi="GHEA Grapalat"/>
          <w:b/>
          <w:sz w:val="24"/>
          <w:szCs w:val="24"/>
        </w:rPr>
        <w:t>под кодом</w:t>
      </w:r>
      <w:r w:rsidR="00482887" w:rsidRPr="007A772C">
        <w:rPr>
          <w:rFonts w:ascii="GHEA Grapalat" w:hAnsi="GHEA Grapalat"/>
          <w:b/>
          <w:sz w:val="24"/>
          <w:szCs w:val="24"/>
        </w:rPr>
        <w:t xml:space="preserve"> </w:t>
      </w:r>
      <w:r w:rsidR="00423E36">
        <w:rPr>
          <w:rFonts w:ascii="GHEA Grapalat" w:hAnsi="GHEA Grapalat"/>
          <w:b/>
          <w:sz w:val="24"/>
          <w:szCs w:val="24"/>
          <w:lang w:val="en-US"/>
        </w:rPr>
        <w:t>SH</w:t>
      </w:r>
      <w:r w:rsidR="00E96A64">
        <w:rPr>
          <w:rFonts w:ascii="GHEA Grapalat" w:hAnsi="GHEA Grapalat"/>
          <w:b/>
          <w:sz w:val="24"/>
          <w:szCs w:val="24"/>
          <w:lang w:val="en-US"/>
        </w:rPr>
        <w:t>D</w:t>
      </w:r>
      <w:r w:rsidR="00482887" w:rsidRPr="00BD2726">
        <w:rPr>
          <w:rFonts w:ascii="GHEA Grapalat" w:hAnsi="GHEA Grapalat"/>
          <w:b/>
          <w:sz w:val="24"/>
          <w:szCs w:val="24"/>
        </w:rPr>
        <w:t>М</w:t>
      </w:r>
      <w:r w:rsidR="00482887">
        <w:rPr>
          <w:rFonts w:ascii="GHEA Grapalat" w:hAnsi="GHEA Grapalat"/>
          <w:b/>
          <w:sz w:val="24"/>
          <w:szCs w:val="24"/>
        </w:rPr>
        <w:t>-</w:t>
      </w:r>
      <w:r w:rsidR="00482887">
        <w:rPr>
          <w:rFonts w:ascii="GHEA Grapalat" w:hAnsi="GHEA Grapalat"/>
          <w:b/>
          <w:sz w:val="24"/>
          <w:szCs w:val="24"/>
          <w:lang w:val="en-US"/>
        </w:rPr>
        <w:t>GH</w:t>
      </w:r>
      <w:r w:rsidR="00482887" w:rsidRPr="00374F4A">
        <w:rPr>
          <w:rFonts w:ascii="GHEA Grapalat" w:hAnsi="GHEA Grapalat"/>
          <w:b/>
          <w:sz w:val="24"/>
          <w:szCs w:val="24"/>
        </w:rPr>
        <w:t>APDzB</w:t>
      </w:r>
      <w:r w:rsidR="00482887" w:rsidRPr="007A772C">
        <w:rPr>
          <w:rFonts w:ascii="GHEA Grapalat" w:hAnsi="GHEA Grapalat"/>
          <w:b/>
          <w:sz w:val="24"/>
          <w:szCs w:val="24"/>
        </w:rPr>
        <w:t>-202</w:t>
      </w:r>
      <w:r w:rsidR="00E57B4B" w:rsidRPr="00E57B4B">
        <w:rPr>
          <w:rFonts w:ascii="GHEA Grapalat" w:hAnsi="GHEA Grapalat"/>
          <w:b/>
          <w:sz w:val="24"/>
          <w:szCs w:val="24"/>
        </w:rPr>
        <w:t>6</w:t>
      </w:r>
      <w:r w:rsidR="00482887" w:rsidRPr="00374F4A">
        <w:rPr>
          <w:rFonts w:ascii="GHEA Grapalat" w:hAnsi="GHEA Grapalat"/>
          <w:b/>
          <w:sz w:val="24"/>
          <w:szCs w:val="24"/>
        </w:rPr>
        <w:t>/</w:t>
      </w:r>
      <w:r w:rsidR="00482887" w:rsidRPr="00BD2726">
        <w:rPr>
          <w:rFonts w:ascii="GHEA Grapalat" w:hAnsi="GHEA Grapalat"/>
          <w:b/>
          <w:sz w:val="24"/>
          <w:szCs w:val="24"/>
        </w:rPr>
        <w:t>1</w:t>
      </w:r>
    </w:p>
    <w:p w:rsidR="00D043C1" w:rsidRPr="009044F1" w:rsidRDefault="00D043C1" w:rsidP="007A772C">
      <w:pPr>
        <w:pStyle w:val="31"/>
        <w:widowControl w:val="0"/>
        <w:spacing w:after="160" w:line="240" w:lineRule="auto"/>
        <w:jc w:val="right"/>
        <w:rPr>
          <w:rFonts w:ascii="GHEA Grapalat" w:hAnsi="GHEA Grapalat"/>
          <w:b/>
        </w:rPr>
      </w:pPr>
    </w:p>
    <w:p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rsidR="00D043C1" w:rsidRPr="009044F1" w:rsidRDefault="00D043C1" w:rsidP="00D043C1">
      <w:pPr>
        <w:pStyle w:val="3"/>
        <w:keepNext w:val="0"/>
        <w:widowControl w:val="0"/>
        <w:spacing w:after="160" w:line="240" w:lineRule="auto"/>
        <w:ind w:left="567" w:right="565"/>
        <w:rPr>
          <w:rFonts w:ascii="GHEA Grapalat" w:hAnsi="GHEA Grapalat" w:cs="Arial"/>
          <w:sz w:val="24"/>
          <w:szCs w:val="24"/>
        </w:rPr>
      </w:pPr>
    </w:p>
    <w:p w:rsidR="00D043C1" w:rsidRPr="00430541" w:rsidRDefault="00D043C1" w:rsidP="00D043C1">
      <w:pPr>
        <w:widowControl w:val="0"/>
        <w:jc w:val="both"/>
        <w:rPr>
          <w:rFonts w:ascii="GHEA Grapalat" w:hAnsi="GHEA Grapalat"/>
        </w:rPr>
      </w:pPr>
      <w:r w:rsidRPr="00DD2B43">
        <w:rPr>
          <w:rFonts w:ascii="GHEA Grapalat" w:hAnsi="GHEA Grapalat"/>
        </w:rPr>
        <w:t>________</w:t>
      </w:r>
      <w:r w:rsidR="0015431E" w:rsidRPr="0015431E">
        <w:rPr>
          <w:rFonts w:ascii="GHEA Grapalat" w:hAnsi="GHEA Grapalat"/>
        </w:rPr>
        <w:t>_____________</w:t>
      </w:r>
      <w:r w:rsidR="0015431E">
        <w:rPr>
          <w:rFonts w:ascii="GHEA Grapalat" w:hAnsi="GHEA Grapalat"/>
        </w:rPr>
        <w:t>____________________</w:t>
      </w:r>
      <w:proofErr w:type="gramStart"/>
      <w:r w:rsidR="0015431E">
        <w:rPr>
          <w:rFonts w:ascii="GHEA Grapalat" w:hAnsi="GHEA Grapalat"/>
        </w:rPr>
        <w:t xml:space="preserve">_,  </w:t>
      </w:r>
      <w:r>
        <w:rPr>
          <w:rFonts w:ascii="GHEA Grapalat" w:hAnsi="GHEA Grapalat"/>
        </w:rPr>
        <w:t>в</w:t>
      </w:r>
      <w:proofErr w:type="gramEnd"/>
      <w:r>
        <w:rPr>
          <w:rFonts w:ascii="GHEA Grapalat" w:hAnsi="GHEA Grapalat"/>
        </w:rPr>
        <w:t xml:space="preserve"> качестве участника</w:t>
      </w:r>
      <w:r w:rsidRPr="00DD2B43">
        <w:rPr>
          <w:rFonts w:ascii="GHEA Grapalat" w:hAnsi="GHEA Grapalat"/>
        </w:rPr>
        <w:t xml:space="preserve"> в</w:t>
      </w:r>
      <w:r>
        <w:rPr>
          <w:rFonts w:ascii="GHEA Grapalat" w:hAnsi="GHEA Grapalat"/>
        </w:rPr>
        <w:t xml:space="preserve"> </w:t>
      </w:r>
      <w:r w:rsidR="0015431E" w:rsidRPr="009044F1">
        <w:rPr>
          <w:rFonts w:ascii="GHEA Grapalat" w:hAnsi="GHEA Grapalat"/>
        </w:rPr>
        <w:t>рамках</w:t>
      </w:r>
    </w:p>
    <w:p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rsidR="00D043C1" w:rsidRPr="009044F1" w:rsidRDefault="0015431E" w:rsidP="00D043C1">
      <w:pPr>
        <w:widowControl w:val="0"/>
        <w:spacing w:after="160"/>
        <w:jc w:val="both"/>
        <w:rPr>
          <w:rFonts w:ascii="GHEA Grapalat" w:hAnsi="GHEA Grapalat"/>
        </w:rPr>
      </w:pPr>
      <w:r w:rsidRPr="0015431E">
        <w:rPr>
          <w:rFonts w:ascii="GHEA Grapalat" w:hAnsi="GHEA Grapalat"/>
        </w:rPr>
        <w:t xml:space="preserve">запроса </w:t>
      </w:r>
      <w:proofErr w:type="spellStart"/>
      <w:r w:rsidRPr="0015431E">
        <w:rPr>
          <w:rFonts w:ascii="GHEA Grapalat" w:hAnsi="GHEA Grapalat"/>
        </w:rPr>
        <w:t>катировок</w:t>
      </w:r>
      <w:proofErr w:type="spellEnd"/>
      <w:r w:rsidR="00D043C1" w:rsidRPr="009044F1">
        <w:rPr>
          <w:rFonts w:ascii="GHEA Grapalat" w:hAnsi="GHEA Grapalat"/>
        </w:rPr>
        <w:t xml:space="preserve"> под кодом </w:t>
      </w:r>
      <w:r w:rsidR="00482887">
        <w:rPr>
          <w:rFonts w:ascii="GHEA Grapalat" w:hAnsi="GHEA Grapalat"/>
          <w:lang w:val="en-US"/>
        </w:rPr>
        <w:t>SH</w:t>
      </w:r>
      <w:r w:rsidR="00E96A64">
        <w:rPr>
          <w:rFonts w:ascii="GHEA Grapalat" w:hAnsi="GHEA Grapalat"/>
          <w:lang w:val="en-US"/>
        </w:rPr>
        <w:t>D</w:t>
      </w:r>
      <w:r w:rsidR="00482887">
        <w:rPr>
          <w:rFonts w:ascii="GHEA Grapalat" w:hAnsi="GHEA Grapalat"/>
          <w:lang w:val="en-US"/>
        </w:rPr>
        <w:t>M</w:t>
      </w:r>
      <w:r w:rsidR="00482887">
        <w:rPr>
          <w:rFonts w:ascii="GHEA Grapalat" w:hAnsi="GHEA Grapalat"/>
        </w:rPr>
        <w:t>-</w:t>
      </w:r>
      <w:r w:rsidR="00482887">
        <w:rPr>
          <w:rFonts w:ascii="GHEA Grapalat" w:hAnsi="GHEA Grapalat"/>
          <w:lang w:val="en-US"/>
        </w:rPr>
        <w:t>GH</w:t>
      </w:r>
      <w:r w:rsidRPr="0015431E">
        <w:rPr>
          <w:rFonts w:ascii="GHEA Grapalat" w:hAnsi="GHEA Grapalat"/>
        </w:rPr>
        <w:t>APDzB-202</w:t>
      </w:r>
      <w:r w:rsidR="00E57B4B" w:rsidRPr="00E57B4B">
        <w:rPr>
          <w:rFonts w:ascii="GHEA Grapalat" w:hAnsi="GHEA Grapalat"/>
        </w:rPr>
        <w:t>6</w:t>
      </w:r>
      <w:r w:rsidRPr="0015431E">
        <w:rPr>
          <w:rFonts w:ascii="GHEA Grapalat" w:hAnsi="GHEA Grapalat"/>
        </w:rPr>
        <w:t>/</w:t>
      </w:r>
      <w:r w:rsidR="00482887" w:rsidRPr="00482887">
        <w:rPr>
          <w:rFonts w:ascii="GHEA Grapalat" w:hAnsi="GHEA Grapalat"/>
        </w:rPr>
        <w:t>1</w:t>
      </w:r>
      <w:r w:rsidRPr="0015431E">
        <w:rPr>
          <w:rFonts w:ascii="GHEA Grapalat" w:hAnsi="GHEA Grapalat"/>
        </w:rPr>
        <w:t xml:space="preserve"> </w:t>
      </w:r>
      <w:r w:rsidR="00D043C1" w:rsidRPr="009044F1">
        <w:rPr>
          <w:rFonts w:ascii="GHEA Grapalat" w:hAnsi="GHEA Grapalat"/>
        </w:rPr>
        <w:t>ниже по лотам представляет</w:t>
      </w:r>
      <w:r w:rsidR="00D043C1" w:rsidRPr="00D3436F">
        <w:rPr>
          <w:rFonts w:ascii="GHEA Grapalat" w:hAnsi="GHEA Grapalat"/>
        </w:rPr>
        <w:t xml:space="preserve"> </w:t>
      </w:r>
      <w:r w:rsidR="00D043C1"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rsidTr="00FF3F2A">
        <w:tc>
          <w:tcPr>
            <w:tcW w:w="1042" w:type="dxa"/>
            <w:vMerge w:val="restart"/>
            <w:vAlign w:val="center"/>
          </w:tcPr>
          <w:p w:rsidR="00EE1022" w:rsidRDefault="00EE1022" w:rsidP="00FF3F2A">
            <w:pPr>
              <w:widowControl w:val="0"/>
              <w:jc w:val="center"/>
              <w:rPr>
                <w:rFonts w:ascii="GHEA Grapalat" w:hAnsi="GHEA Grapalat"/>
                <w:b/>
                <w:sz w:val="20"/>
                <w:szCs w:val="20"/>
              </w:rPr>
            </w:pP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rsidTr="000811C1">
        <w:trPr>
          <w:trHeight w:val="696"/>
        </w:trPr>
        <w:tc>
          <w:tcPr>
            <w:tcW w:w="1042" w:type="dxa"/>
            <w:vMerge/>
            <w:vAlign w:val="center"/>
          </w:tcPr>
          <w:p w:rsidR="00D043C1" w:rsidRPr="00206AF8" w:rsidRDefault="00D043C1" w:rsidP="00FF3F2A">
            <w:pPr>
              <w:widowControl w:val="0"/>
              <w:jc w:val="center"/>
              <w:rPr>
                <w:rFonts w:ascii="GHEA Grapalat" w:hAnsi="GHEA Grapalat"/>
                <w:b/>
                <w:bCs/>
                <w:sz w:val="20"/>
                <w:szCs w:val="20"/>
              </w:rPr>
            </w:pPr>
          </w:p>
        </w:tc>
        <w:tc>
          <w:tcPr>
            <w:tcW w:w="1605" w:type="dxa"/>
            <w:vAlign w:val="center"/>
          </w:tcPr>
          <w:p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rsidR="00D043C1" w:rsidRPr="00BF7253" w:rsidRDefault="00EE1022" w:rsidP="00FF3F2A">
            <w:pPr>
              <w:widowControl w:val="0"/>
              <w:jc w:val="center"/>
              <w:rPr>
                <w:rFonts w:ascii="GHEA Grapalat" w:hAnsi="GHEA Grapalat"/>
                <w:b/>
                <w:bCs/>
                <w:sz w:val="20"/>
                <w:szCs w:val="20"/>
                <w:lang w:val="hy-AM"/>
              </w:rPr>
            </w:pPr>
            <w:r>
              <w:rPr>
                <w:rFonts w:ascii="GHEA Grapalat" w:hAnsi="GHEA Grapalat"/>
                <w:b/>
                <w:bCs/>
                <w:sz w:val="20"/>
                <w:szCs w:val="20"/>
              </w:rPr>
              <w:t>марка</w:t>
            </w:r>
          </w:p>
        </w:tc>
        <w:tc>
          <w:tcPr>
            <w:tcW w:w="1727"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rsidTr="00FF3F2A">
        <w:tc>
          <w:tcPr>
            <w:tcW w:w="1042"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3"/>
              <w:keepNext w:val="0"/>
              <w:widowControl w:val="0"/>
              <w:spacing w:line="240" w:lineRule="auto"/>
              <w:jc w:val="left"/>
              <w:rPr>
                <w:rFonts w:ascii="GHEA Grapalat" w:hAnsi="GHEA Grapalat"/>
                <w:b/>
              </w:rPr>
            </w:pPr>
          </w:p>
        </w:tc>
      </w:tr>
    </w:tbl>
    <w:p w:rsidR="00D043C1" w:rsidRDefault="00D043C1" w:rsidP="00D043C1">
      <w:pPr>
        <w:widowControl w:val="0"/>
        <w:tabs>
          <w:tab w:val="left" w:pos="6804"/>
        </w:tabs>
        <w:jc w:val="center"/>
        <w:rPr>
          <w:rFonts w:ascii="GHEA Grapalat" w:hAnsi="GHEA Grapalat"/>
          <w:lang w:val="en-US"/>
        </w:rPr>
      </w:pPr>
    </w:p>
    <w:p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D043C1" w:rsidRPr="008875C7" w:rsidRDefault="00D043C1" w:rsidP="00D043C1">
      <w:pPr>
        <w:widowControl w:val="0"/>
        <w:spacing w:after="160"/>
        <w:jc w:val="right"/>
        <w:rPr>
          <w:rFonts w:ascii="GHEA Grapalat" w:hAnsi="GHEA Grapalat"/>
        </w:rPr>
      </w:pPr>
    </w:p>
    <w:p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rsidR="00D043C1" w:rsidRDefault="00D043C1" w:rsidP="00D043C1">
      <w:pPr>
        <w:rPr>
          <w:rFonts w:ascii="GHEA Grapalat" w:hAnsi="GHEA Grapalat"/>
        </w:rPr>
      </w:pPr>
      <w:r>
        <w:rPr>
          <w:rFonts w:ascii="GHEA Grapalat" w:hAnsi="GHEA Grapalat"/>
        </w:rPr>
        <w:br w:type="page"/>
      </w:r>
    </w:p>
    <w:p w:rsidR="001B4755" w:rsidRDefault="001B4755" w:rsidP="001B4755">
      <w:pPr>
        <w:jc w:val="right"/>
        <w:rPr>
          <w:rFonts w:ascii="GHEA Grapalat" w:hAnsi="GHEA Grapalat"/>
          <w:b/>
        </w:rPr>
      </w:pPr>
      <w:r>
        <w:rPr>
          <w:rFonts w:ascii="GHEA Grapalat" w:hAnsi="GHEA Grapalat"/>
          <w:b/>
        </w:rPr>
        <w:lastRenderedPageBreak/>
        <w:t xml:space="preserve">Приложение 1.2** </w:t>
      </w:r>
    </w:p>
    <w:p w:rsidR="000C51DC" w:rsidRPr="00BD2726" w:rsidRDefault="001B4755" w:rsidP="000C51DC">
      <w:pPr>
        <w:pStyle w:val="31"/>
        <w:widowControl w:val="0"/>
        <w:spacing w:after="160" w:line="240" w:lineRule="auto"/>
        <w:jc w:val="right"/>
        <w:rPr>
          <w:rFonts w:ascii="GHEA Grapalat" w:hAnsi="GHEA Grapalat" w:cs="Arial"/>
          <w:b/>
          <w:sz w:val="24"/>
          <w:szCs w:val="24"/>
        </w:rPr>
      </w:pPr>
      <w:r>
        <w:rPr>
          <w:rFonts w:ascii="GHEA Grapalat" w:hAnsi="GHEA Grapalat"/>
          <w:b/>
          <w:sz w:val="24"/>
          <w:szCs w:val="24"/>
        </w:rPr>
        <w:t>к Приглашению на запрос к</w:t>
      </w:r>
      <w:r w:rsidRPr="005C182D">
        <w:rPr>
          <w:rFonts w:ascii="GHEA Grapalat" w:hAnsi="GHEA Grapalat"/>
          <w:b/>
          <w:sz w:val="24"/>
          <w:szCs w:val="24"/>
        </w:rPr>
        <w:t>о</w:t>
      </w:r>
      <w:r w:rsidRPr="0015431E">
        <w:rPr>
          <w:rFonts w:ascii="GHEA Grapalat" w:hAnsi="GHEA Grapalat"/>
          <w:b/>
          <w:sz w:val="24"/>
          <w:szCs w:val="24"/>
        </w:rPr>
        <w:t>тировок</w:t>
      </w:r>
      <w:r w:rsidRPr="00BF4E90">
        <w:rPr>
          <w:rFonts w:ascii="GHEA Grapalat" w:hAnsi="GHEA Grapalat" w:cs="Arial"/>
          <w:b/>
          <w:sz w:val="24"/>
          <w:szCs w:val="24"/>
        </w:rPr>
        <w:br/>
      </w:r>
      <w:r w:rsidR="000C51DC" w:rsidRPr="00374F4A">
        <w:rPr>
          <w:rFonts w:ascii="GHEA Grapalat" w:hAnsi="GHEA Grapalat"/>
          <w:b/>
          <w:sz w:val="24"/>
          <w:szCs w:val="24"/>
        </w:rPr>
        <w:t>под кодом</w:t>
      </w:r>
      <w:r w:rsidR="000C51DC" w:rsidRPr="007A772C">
        <w:rPr>
          <w:rFonts w:ascii="GHEA Grapalat" w:hAnsi="GHEA Grapalat"/>
          <w:b/>
          <w:sz w:val="24"/>
          <w:szCs w:val="24"/>
        </w:rPr>
        <w:t xml:space="preserve"> </w:t>
      </w:r>
      <w:r w:rsidR="00423E36">
        <w:rPr>
          <w:rFonts w:ascii="GHEA Grapalat" w:hAnsi="GHEA Grapalat"/>
          <w:b/>
          <w:sz w:val="24"/>
          <w:szCs w:val="24"/>
          <w:lang w:val="en-US"/>
        </w:rPr>
        <w:t>SH</w:t>
      </w:r>
      <w:r w:rsidR="00E96A64">
        <w:rPr>
          <w:rFonts w:ascii="GHEA Grapalat" w:hAnsi="GHEA Grapalat"/>
          <w:b/>
          <w:sz w:val="24"/>
          <w:szCs w:val="24"/>
          <w:lang w:val="en-US"/>
        </w:rPr>
        <w:t>D</w:t>
      </w:r>
      <w:r w:rsidR="000C51DC" w:rsidRPr="00BD2726">
        <w:rPr>
          <w:rFonts w:ascii="GHEA Grapalat" w:hAnsi="GHEA Grapalat"/>
          <w:b/>
          <w:sz w:val="24"/>
          <w:szCs w:val="24"/>
        </w:rPr>
        <w:t>М</w:t>
      </w:r>
      <w:r w:rsidR="000C51DC">
        <w:rPr>
          <w:rFonts w:ascii="GHEA Grapalat" w:hAnsi="GHEA Grapalat"/>
          <w:b/>
          <w:sz w:val="24"/>
          <w:szCs w:val="24"/>
        </w:rPr>
        <w:t>-</w:t>
      </w:r>
      <w:r w:rsidR="000C51DC">
        <w:rPr>
          <w:rFonts w:ascii="GHEA Grapalat" w:hAnsi="GHEA Grapalat"/>
          <w:b/>
          <w:sz w:val="24"/>
          <w:szCs w:val="24"/>
          <w:lang w:val="en-US"/>
        </w:rPr>
        <w:t>GH</w:t>
      </w:r>
      <w:r w:rsidR="000C51DC" w:rsidRPr="00374F4A">
        <w:rPr>
          <w:rFonts w:ascii="GHEA Grapalat" w:hAnsi="GHEA Grapalat"/>
          <w:b/>
          <w:sz w:val="24"/>
          <w:szCs w:val="24"/>
        </w:rPr>
        <w:t>APDzB</w:t>
      </w:r>
      <w:r w:rsidR="000C51DC" w:rsidRPr="007A772C">
        <w:rPr>
          <w:rFonts w:ascii="GHEA Grapalat" w:hAnsi="GHEA Grapalat"/>
          <w:b/>
          <w:sz w:val="24"/>
          <w:szCs w:val="24"/>
        </w:rPr>
        <w:t>-202</w:t>
      </w:r>
      <w:r w:rsidR="00E57B4B" w:rsidRPr="00E57B4B">
        <w:rPr>
          <w:rFonts w:ascii="GHEA Grapalat" w:hAnsi="GHEA Grapalat"/>
          <w:b/>
          <w:sz w:val="24"/>
          <w:szCs w:val="24"/>
        </w:rPr>
        <w:t>6</w:t>
      </w:r>
      <w:r w:rsidR="000C51DC" w:rsidRPr="00374F4A">
        <w:rPr>
          <w:rFonts w:ascii="GHEA Grapalat" w:hAnsi="GHEA Grapalat"/>
          <w:b/>
          <w:sz w:val="24"/>
          <w:szCs w:val="24"/>
        </w:rPr>
        <w:t>/</w:t>
      </w:r>
      <w:r w:rsidR="000C51DC" w:rsidRPr="00BD2726">
        <w:rPr>
          <w:rFonts w:ascii="GHEA Grapalat" w:hAnsi="GHEA Grapalat"/>
          <w:b/>
          <w:sz w:val="24"/>
          <w:szCs w:val="24"/>
        </w:rPr>
        <w:t>1</w:t>
      </w:r>
    </w:p>
    <w:p w:rsidR="001B4755" w:rsidRDefault="001B4755" w:rsidP="000C51DC">
      <w:pPr>
        <w:pStyle w:val="31"/>
        <w:widowControl w:val="0"/>
        <w:spacing w:after="160" w:line="240" w:lineRule="auto"/>
        <w:jc w:val="right"/>
        <w:rPr>
          <w:rFonts w:ascii="GHEA Grapalat" w:hAnsi="GHEA Grapalat"/>
          <w:b/>
        </w:rPr>
      </w:pPr>
    </w:p>
    <w:p w:rsidR="001B4755" w:rsidRDefault="001B4755" w:rsidP="001B4755">
      <w:pPr>
        <w:ind w:left="360" w:hanging="360"/>
        <w:jc w:val="center"/>
        <w:rPr>
          <w:rFonts w:ascii="GHEA Grapalat" w:hAnsi="GHEA Grapalat"/>
          <w:b/>
        </w:rPr>
      </w:pPr>
      <w:r>
        <w:rPr>
          <w:rFonts w:ascii="GHEA Grapalat" w:hAnsi="GHEA Grapalat"/>
          <w:b/>
        </w:rPr>
        <w:t>ФОРМА</w:t>
      </w:r>
    </w:p>
    <w:p w:rsidR="001B4755" w:rsidRPr="00C76978" w:rsidRDefault="001B4755" w:rsidP="001B4755">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w:t>
      </w:r>
      <w:proofErr w:type="gramStart"/>
      <w:r w:rsidRPr="005E58C3">
        <w:rPr>
          <w:rFonts w:ascii="GHEA Grapalat" w:hAnsi="GHEA Grapalat"/>
          <w:b/>
        </w:rPr>
        <w:t>РЕАЛЬНЫХ  БЕНЕФИЦИАР</w:t>
      </w:r>
      <w:r>
        <w:rPr>
          <w:rFonts w:ascii="GHEA Grapalat" w:hAnsi="GHEA Grapalat"/>
          <w:b/>
        </w:rPr>
        <w:t>АХ</w:t>
      </w:r>
      <w:proofErr w:type="gramEnd"/>
    </w:p>
    <w:p w:rsidR="001B4755" w:rsidRPr="00ED3A13" w:rsidRDefault="001B4755" w:rsidP="001B4755">
      <w:pPr>
        <w:ind w:left="360" w:hanging="360"/>
        <w:jc w:val="center"/>
        <w:rPr>
          <w:rFonts w:ascii="GHEA Grapalat" w:eastAsia="GHEA Grapalat" w:hAnsi="GHEA Grapalat" w:cs="GHEA Grapalat"/>
          <w:b/>
        </w:rPr>
      </w:pPr>
    </w:p>
    <w:p w:rsidR="001B4755" w:rsidRPr="00FD1EE4" w:rsidRDefault="001B4755" w:rsidP="001B4755">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1B4755" w:rsidRPr="00FD1EE4" w:rsidRDefault="001B4755" w:rsidP="001B4755">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1B4755" w:rsidRPr="00FD1EE4" w:rsidTr="00423E36">
        <w:tc>
          <w:tcPr>
            <w:tcW w:w="2836"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836"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836"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836"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836" w:type="dxa"/>
            <w:shd w:val="clear" w:color="auto" w:fill="D9E2F3"/>
            <w:vAlign w:val="center"/>
          </w:tcPr>
          <w:p w:rsidR="001B4755" w:rsidRPr="00FD1EE4" w:rsidRDefault="001B4755" w:rsidP="00423E36">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roofErr w:type="gramStart"/>
            <w:r w:rsidRPr="00742874">
              <w:rPr>
                <w:rFonts w:ascii="GHEA Grapalat" w:eastAsia="GHEA Grapalat" w:hAnsi="GHEA Grapalat" w:cs="GHEA Grapalat"/>
                <w:color w:val="000000"/>
              </w:rPr>
              <w:t xml:space="preserve">Адрес </w:t>
            </w:r>
            <w:ins w:id="2"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roofErr w:type="gramEnd"/>
          </w:p>
        </w:tc>
        <w:tc>
          <w:tcPr>
            <w:tcW w:w="6180"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836" w:type="dxa"/>
            <w:shd w:val="clear" w:color="auto" w:fill="D9E2F3"/>
            <w:vAlign w:val="center"/>
          </w:tcPr>
          <w:p w:rsidR="001B4755" w:rsidRPr="00FD1EE4" w:rsidRDefault="001B4755" w:rsidP="00423E36">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1B4755" w:rsidRPr="00FD1EE4" w:rsidRDefault="001B4755" w:rsidP="00423E36">
            <w:pPr>
              <w:spacing w:before="240" w:after="240"/>
              <w:ind w:left="993" w:hanging="851"/>
              <w:rPr>
                <w:rFonts w:ascii="GHEA Grapalat" w:eastAsia="GHEA Grapalat" w:hAnsi="GHEA Grapalat" w:cs="GHEA Grapalat"/>
              </w:rPr>
            </w:pPr>
          </w:p>
        </w:tc>
      </w:tr>
      <w:tr w:rsidR="001B4755" w:rsidRPr="00FD1EE4" w:rsidTr="00423E36">
        <w:tc>
          <w:tcPr>
            <w:tcW w:w="2836" w:type="dxa"/>
            <w:shd w:val="clear" w:color="auto" w:fill="D9E2F3"/>
            <w:vAlign w:val="center"/>
          </w:tcPr>
          <w:p w:rsidR="001B4755" w:rsidRPr="00FD1EE4" w:rsidRDefault="001B4755" w:rsidP="00423E36">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1B4755" w:rsidRPr="00FD1EE4" w:rsidRDefault="001B4755" w:rsidP="00423E36">
            <w:pPr>
              <w:spacing w:before="240" w:after="240"/>
              <w:ind w:left="993" w:hanging="851"/>
              <w:rPr>
                <w:rFonts w:ascii="GHEA Grapalat" w:eastAsia="GHEA Grapalat" w:hAnsi="GHEA Grapalat" w:cs="GHEA Grapalat"/>
              </w:rPr>
            </w:pPr>
          </w:p>
        </w:tc>
      </w:tr>
    </w:tbl>
    <w:p w:rsidR="001B4755" w:rsidRPr="00FD1EE4" w:rsidRDefault="001B4755" w:rsidP="001B4755">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B4755" w:rsidRPr="00FD1EE4" w:rsidTr="00423E36">
        <w:tc>
          <w:tcPr>
            <w:tcW w:w="2835"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rPr>
          <w:trHeight w:val="1487"/>
        </w:trPr>
        <w:tc>
          <w:tcPr>
            <w:tcW w:w="2835"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1B4755" w:rsidRPr="00FD1EE4" w:rsidRDefault="001B4755" w:rsidP="00423E36">
            <w:pPr>
              <w:spacing w:before="240" w:after="240"/>
              <w:rPr>
                <w:rFonts w:ascii="GHEA Grapalat" w:eastAsia="GHEA Grapalat" w:hAnsi="GHEA Grapalat" w:cs="GHEA Grapalat"/>
              </w:rPr>
            </w:pPr>
          </w:p>
        </w:tc>
      </w:tr>
    </w:tbl>
    <w:p w:rsidR="001B4755" w:rsidRPr="00FD1EE4" w:rsidRDefault="001B4755" w:rsidP="001B4755">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B4755" w:rsidRPr="00FD1EE4" w:rsidTr="00423E36">
        <w:tc>
          <w:tcPr>
            <w:tcW w:w="2835"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835"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835"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1B4755" w:rsidRPr="00FD1EE4" w:rsidRDefault="001B4755" w:rsidP="00423E36">
            <w:pPr>
              <w:spacing w:before="240" w:after="240"/>
              <w:rPr>
                <w:rFonts w:ascii="GHEA Grapalat" w:eastAsia="GHEA Grapalat" w:hAnsi="GHEA Grapalat" w:cs="GHEA Grapalat"/>
              </w:rPr>
            </w:pPr>
          </w:p>
        </w:tc>
      </w:tr>
    </w:tbl>
    <w:p w:rsidR="001B4755" w:rsidRPr="00FD1EE4" w:rsidRDefault="001B4755" w:rsidP="001B4755">
      <w:pPr>
        <w:rPr>
          <w:rFonts w:ascii="GHEA Grapalat" w:eastAsia="GHEA Grapalat" w:hAnsi="GHEA Grapalat" w:cs="GHEA Grapalat"/>
        </w:rPr>
      </w:pPr>
    </w:p>
    <w:p w:rsidR="001B4755" w:rsidRPr="00FD1EE4" w:rsidRDefault="001B4755" w:rsidP="001B4755">
      <w:pPr>
        <w:rPr>
          <w:rFonts w:ascii="GHEA Grapalat" w:eastAsia="GHEA Grapalat" w:hAnsi="GHEA Grapalat" w:cs="GHEA Grapalat"/>
        </w:rPr>
      </w:pPr>
      <w:r w:rsidRPr="00FD1EE4">
        <w:rPr>
          <w:rFonts w:ascii="GHEA Grapalat" w:hAnsi="GHEA Grapalat"/>
        </w:rPr>
        <w:br w:type="page"/>
      </w:r>
    </w:p>
    <w:p w:rsidR="001B4755" w:rsidRPr="009A52BE" w:rsidRDefault="001B4755" w:rsidP="001B4755">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 xml:space="preserve">Данные </w:t>
      </w:r>
      <w:proofErr w:type="gramStart"/>
      <w:r>
        <w:rPr>
          <w:rFonts w:ascii="GHEA Grapalat" w:eastAsia="GHEA Grapalat" w:hAnsi="GHEA Grapalat" w:cs="GHEA Grapalat"/>
          <w:b/>
          <w:color w:val="000000"/>
        </w:rPr>
        <w:t>листинга  акций</w:t>
      </w:r>
      <w:proofErr w:type="gramEnd"/>
    </w:p>
    <w:p w:rsidR="001B4755" w:rsidRPr="004E2F96" w:rsidRDefault="001B4755" w:rsidP="001B4755">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B4755" w:rsidRPr="00FD1EE4" w:rsidTr="00423E36">
        <w:tc>
          <w:tcPr>
            <w:tcW w:w="2835"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835"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1B4755" w:rsidRPr="00FD1EE4" w:rsidRDefault="001B4755" w:rsidP="00423E36">
            <w:pPr>
              <w:spacing w:before="240" w:after="240"/>
              <w:rPr>
                <w:rFonts w:ascii="GHEA Grapalat" w:eastAsia="GHEA Grapalat" w:hAnsi="GHEA Grapalat" w:cs="GHEA Grapalat"/>
              </w:rPr>
            </w:pPr>
          </w:p>
        </w:tc>
      </w:tr>
    </w:tbl>
    <w:p w:rsidR="001B4755" w:rsidRPr="00FD1EE4" w:rsidRDefault="001B4755" w:rsidP="001B4755">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B4755" w:rsidRPr="00FD1EE4" w:rsidTr="00423E36">
        <w:tc>
          <w:tcPr>
            <w:tcW w:w="2835"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835"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835"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835"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835"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rPr>
          <w:trHeight w:val="1361"/>
        </w:trPr>
        <w:tc>
          <w:tcPr>
            <w:tcW w:w="2835"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Государтво</w:t>
            </w:r>
            <w:proofErr w:type="spellEnd"/>
            <w:r>
              <w:rPr>
                <w:rFonts w:ascii="GHEA Grapalat" w:eastAsia="GHEA Grapalat" w:hAnsi="GHEA Grapalat" w:cs="GHEA Grapalat"/>
                <w:color w:val="000000"/>
              </w:rPr>
              <w:t xml:space="preserve"> регистрации</w:t>
            </w:r>
          </w:p>
        </w:tc>
        <w:tc>
          <w:tcPr>
            <w:tcW w:w="6180"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835"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1B4755" w:rsidRPr="00FD1EE4" w:rsidRDefault="001B4755" w:rsidP="00423E36">
            <w:pPr>
              <w:spacing w:before="240" w:after="240"/>
              <w:rPr>
                <w:rFonts w:ascii="GHEA Grapalat" w:eastAsia="GHEA Grapalat" w:hAnsi="GHEA Grapalat" w:cs="GHEA Grapalat"/>
              </w:rPr>
            </w:pPr>
          </w:p>
        </w:tc>
      </w:tr>
    </w:tbl>
    <w:p w:rsidR="001B4755" w:rsidRPr="00574FF7" w:rsidRDefault="001B4755" w:rsidP="001B4755">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1B4755" w:rsidRPr="00FD1EE4" w:rsidTr="00423E36">
        <w:tc>
          <w:tcPr>
            <w:tcW w:w="2836"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836" w:type="dxa"/>
            <w:shd w:val="clear" w:color="auto" w:fill="D9E2F3"/>
            <w:vAlign w:val="center"/>
          </w:tcPr>
          <w:p w:rsidR="001B4755" w:rsidRPr="00FD1EE4" w:rsidRDefault="001B4755" w:rsidP="00423E36">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rsidR="001B4755" w:rsidRPr="00FD1EE4" w:rsidRDefault="001B4755" w:rsidP="00423E36">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r w:rsidRPr="0051137D">
              <w:rPr>
                <w:rFonts w:ascii="GHEA Grapalat" w:eastAsia="GHEA Grapalat" w:hAnsi="GHEA Grapalat" w:cs="GHEA Grapalat"/>
              </w:rPr>
              <w:t>Прямое участие</w:t>
            </w:r>
          </w:p>
          <w:p w:rsidR="001B4755" w:rsidRPr="00FD1EE4" w:rsidRDefault="001B4755" w:rsidP="00423E36">
            <w:pPr>
              <w:spacing w:before="240" w:after="240"/>
              <w:rPr>
                <w:rFonts w:ascii="GHEA Grapalat" w:eastAsia="GHEA Grapalat" w:hAnsi="GHEA Grapalat" w:cs="GHEA Grapalat"/>
              </w:rPr>
            </w:pPr>
            <w:r>
              <w:rPr>
                <w:rFonts w:ascii="MS Gothic" w:eastAsia="MS Gothic" w:hAnsi="MS Gothic" w:cs="GHEA Grapalat" w:hint="eastAsia"/>
              </w:rPr>
              <w:lastRenderedPageBreak/>
              <w:t>☐</w:t>
            </w:r>
            <w:r w:rsidRPr="00FD1EE4">
              <w:rPr>
                <w:rFonts w:ascii="GHEA Grapalat" w:eastAsia="GHEA Grapalat" w:hAnsi="GHEA Grapalat" w:cs="GHEA Grapalat"/>
              </w:rPr>
              <w:tab/>
            </w:r>
            <w:r>
              <w:rPr>
                <w:rFonts w:ascii="GHEA Grapalat" w:eastAsia="GHEA Grapalat" w:hAnsi="GHEA Grapalat" w:cs="GHEA Grapalat"/>
              </w:rPr>
              <w:t>К</w:t>
            </w:r>
            <w:r w:rsidRPr="00D812D8">
              <w:rPr>
                <w:rFonts w:ascii="GHEA Grapalat" w:eastAsia="GHEA Grapalat" w:hAnsi="GHEA Grapalat" w:cs="GHEA Grapalat"/>
              </w:rPr>
              <w:t>освенное участие</w:t>
            </w:r>
          </w:p>
        </w:tc>
      </w:tr>
    </w:tbl>
    <w:p w:rsidR="001B4755" w:rsidRPr="00FD1EE4" w:rsidRDefault="001B4755" w:rsidP="001B4755">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rsidR="001B4755" w:rsidRPr="00CB7DFD" w:rsidRDefault="001B4755" w:rsidP="001B4755">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rsidR="001B4755" w:rsidRPr="00FD1EE4" w:rsidRDefault="001B4755" w:rsidP="001B4755">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1B4755" w:rsidRPr="00FD1EE4" w:rsidTr="00423E36">
        <w:tc>
          <w:tcPr>
            <w:tcW w:w="2837"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837"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837"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837" w:type="dxa"/>
            <w:shd w:val="clear" w:color="auto" w:fill="D9E2F3"/>
            <w:vAlign w:val="center"/>
          </w:tcPr>
          <w:p w:rsidR="001B4755" w:rsidRPr="00FD1EE4" w:rsidRDefault="001B4755" w:rsidP="00423E36">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1B4755" w:rsidRPr="00FD1EE4" w:rsidRDefault="001B4755" w:rsidP="00423E36">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r w:rsidRPr="0051137D">
              <w:rPr>
                <w:rFonts w:ascii="GHEA Grapalat" w:eastAsia="GHEA Grapalat" w:hAnsi="GHEA Grapalat" w:cs="GHEA Grapalat"/>
              </w:rPr>
              <w:t>Прямое участие</w:t>
            </w:r>
          </w:p>
          <w:p w:rsidR="001B4755" w:rsidRPr="00FD1EE4" w:rsidRDefault="001B4755" w:rsidP="00423E36">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r>
              <w:rPr>
                <w:rFonts w:ascii="GHEA Grapalat" w:eastAsia="GHEA Grapalat" w:hAnsi="GHEA Grapalat" w:cs="GHEA Grapalat"/>
              </w:rPr>
              <w:t>К</w:t>
            </w:r>
            <w:r w:rsidRPr="00D812D8">
              <w:rPr>
                <w:rFonts w:ascii="GHEA Grapalat" w:eastAsia="GHEA Grapalat" w:hAnsi="GHEA Grapalat" w:cs="GHEA Grapalat"/>
              </w:rPr>
              <w:t>освенное участие</w:t>
            </w:r>
          </w:p>
        </w:tc>
      </w:tr>
    </w:tbl>
    <w:p w:rsidR="001B4755" w:rsidRPr="00FD1EE4" w:rsidRDefault="001B4755" w:rsidP="001B4755">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1B4755" w:rsidRPr="00FD1EE4" w:rsidTr="00423E36">
        <w:tc>
          <w:tcPr>
            <w:tcW w:w="2837" w:type="dxa"/>
            <w:shd w:val="clear" w:color="auto" w:fill="D9E2F3"/>
            <w:vAlign w:val="center"/>
          </w:tcPr>
          <w:p w:rsidR="001B4755" w:rsidRPr="00B047A2"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837" w:type="dxa"/>
            <w:shd w:val="clear" w:color="auto" w:fill="D9E2F3"/>
            <w:vAlign w:val="center"/>
          </w:tcPr>
          <w:p w:rsidR="001B4755" w:rsidRPr="00FD1EE4" w:rsidRDefault="001B4755" w:rsidP="00423E36">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837"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837" w:type="dxa"/>
            <w:shd w:val="clear" w:color="auto" w:fill="D9E2F3"/>
            <w:vAlign w:val="center"/>
          </w:tcPr>
          <w:p w:rsidR="001B4755" w:rsidRPr="00FD1EE4" w:rsidRDefault="001B4755" w:rsidP="00423E36">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1B4755" w:rsidRPr="00FD1EE4" w:rsidRDefault="001B4755" w:rsidP="00423E36">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r w:rsidRPr="0051137D">
              <w:rPr>
                <w:rFonts w:ascii="GHEA Grapalat" w:eastAsia="GHEA Grapalat" w:hAnsi="GHEA Grapalat" w:cs="GHEA Grapalat"/>
              </w:rPr>
              <w:t>Прямое участие</w:t>
            </w:r>
          </w:p>
          <w:p w:rsidR="001B4755" w:rsidRPr="00FD1EE4" w:rsidRDefault="001B4755" w:rsidP="00423E36">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r>
              <w:rPr>
                <w:rFonts w:ascii="GHEA Grapalat" w:eastAsia="GHEA Grapalat" w:hAnsi="GHEA Grapalat" w:cs="GHEA Grapalat"/>
              </w:rPr>
              <w:t>К</w:t>
            </w:r>
            <w:r w:rsidRPr="00D812D8">
              <w:rPr>
                <w:rFonts w:ascii="GHEA Grapalat" w:eastAsia="GHEA Grapalat" w:hAnsi="GHEA Grapalat" w:cs="GHEA Grapalat"/>
              </w:rPr>
              <w:t>освенное участие</w:t>
            </w:r>
          </w:p>
        </w:tc>
      </w:tr>
    </w:tbl>
    <w:p w:rsidR="001B4755" w:rsidRPr="00FD1EE4" w:rsidRDefault="001B4755" w:rsidP="001B4755">
      <w:pPr>
        <w:rPr>
          <w:rFonts w:ascii="GHEA Grapalat" w:eastAsia="GHEA Grapalat" w:hAnsi="GHEA Grapalat" w:cs="GHEA Grapalat"/>
          <w:b/>
        </w:rPr>
      </w:pPr>
      <w:r w:rsidRPr="00FD1EE4">
        <w:rPr>
          <w:rFonts w:ascii="GHEA Grapalat" w:hAnsi="GHEA Grapalat"/>
        </w:rPr>
        <w:br w:type="page"/>
      </w:r>
    </w:p>
    <w:p w:rsidR="001B4755" w:rsidRPr="00FD1EE4" w:rsidRDefault="001B4755" w:rsidP="001B4755">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rsidR="001B4755" w:rsidRPr="00FD1EE4" w:rsidRDefault="001B4755" w:rsidP="001B4755">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1B4755" w:rsidRPr="00FD1EE4" w:rsidTr="00423E36">
        <w:tc>
          <w:tcPr>
            <w:tcW w:w="2836"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836"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836"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Имя</w:t>
            </w:r>
            <w:r w:rsidRPr="00FD1EE4">
              <w:rPr>
                <w:rFonts w:ascii="GHEA Grapalat" w:eastAsia="GHEA Grapalat" w:hAnsi="GHEA Grapalat" w:cs="GHEA Grapalat"/>
                <w:color w:val="000000"/>
              </w:rPr>
              <w:t>(</w:t>
            </w:r>
            <w:proofErr w:type="gramEnd"/>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836"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836"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836"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1B4755" w:rsidRPr="00FD1EE4" w:rsidRDefault="001B4755" w:rsidP="00423E36">
            <w:pPr>
              <w:spacing w:before="240" w:after="240"/>
              <w:rPr>
                <w:rFonts w:ascii="GHEA Grapalat" w:eastAsia="GHEA Grapalat" w:hAnsi="GHEA Grapalat" w:cs="GHEA Grapalat"/>
              </w:rPr>
            </w:pPr>
          </w:p>
        </w:tc>
      </w:tr>
    </w:tbl>
    <w:p w:rsidR="001B4755" w:rsidRPr="00FD1EE4" w:rsidRDefault="001B4755" w:rsidP="001B4755">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1B4755" w:rsidRPr="00FD1EE4" w:rsidTr="00423E36">
        <w:tc>
          <w:tcPr>
            <w:tcW w:w="2977"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977"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977"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977"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977"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1B4755" w:rsidRPr="00FD1EE4" w:rsidRDefault="001B4755" w:rsidP="00423E36">
            <w:pPr>
              <w:spacing w:before="240" w:after="240"/>
              <w:rPr>
                <w:rFonts w:ascii="GHEA Grapalat" w:eastAsia="GHEA Grapalat" w:hAnsi="GHEA Grapalat" w:cs="GHEA Grapalat"/>
              </w:rPr>
            </w:pPr>
          </w:p>
        </w:tc>
      </w:tr>
    </w:tbl>
    <w:p w:rsidR="001B4755" w:rsidRPr="00FD1EE4" w:rsidRDefault="001B4755" w:rsidP="001B4755">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1B4755" w:rsidRPr="00FD1EE4" w:rsidTr="00423E36">
        <w:tc>
          <w:tcPr>
            <w:tcW w:w="2943"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943"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943"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 xml:space="preserve">Административно-территориальная </w:t>
            </w:r>
            <w:r w:rsidRPr="004A63D6">
              <w:rPr>
                <w:rFonts w:ascii="GHEA Grapalat" w:eastAsia="GHEA Grapalat" w:hAnsi="GHEA Grapalat" w:cs="GHEA Grapalat"/>
                <w:color w:val="000000"/>
              </w:rPr>
              <w:lastRenderedPageBreak/>
              <w:t>единица</w:t>
            </w:r>
          </w:p>
        </w:tc>
        <w:tc>
          <w:tcPr>
            <w:tcW w:w="6072"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943"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rsidR="001B4755" w:rsidRPr="00FD1EE4" w:rsidRDefault="001B4755" w:rsidP="00423E36">
            <w:pPr>
              <w:spacing w:before="240" w:after="240"/>
              <w:rPr>
                <w:rFonts w:ascii="GHEA Grapalat" w:eastAsia="GHEA Grapalat" w:hAnsi="GHEA Grapalat" w:cs="GHEA Grapalat"/>
              </w:rPr>
            </w:pPr>
          </w:p>
        </w:tc>
      </w:tr>
    </w:tbl>
    <w:p w:rsidR="001B4755" w:rsidRPr="00FD1EE4" w:rsidRDefault="001B4755" w:rsidP="001B4755">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1B4755" w:rsidRPr="00FD1EE4" w:rsidTr="00423E36">
        <w:tc>
          <w:tcPr>
            <w:tcW w:w="2837"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837"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837"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837"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1B4755" w:rsidRPr="00FD1EE4" w:rsidRDefault="001B4755" w:rsidP="00423E36">
            <w:pPr>
              <w:spacing w:before="240" w:after="240"/>
              <w:rPr>
                <w:rFonts w:ascii="GHEA Grapalat" w:eastAsia="GHEA Grapalat" w:hAnsi="GHEA Grapalat" w:cs="GHEA Grapalat"/>
              </w:rPr>
            </w:pPr>
          </w:p>
        </w:tc>
      </w:tr>
    </w:tbl>
    <w:p w:rsidR="001B4755" w:rsidRPr="008C665F" w:rsidRDefault="001B4755" w:rsidP="001B4755">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1B4755" w:rsidRPr="00FD1EE4" w:rsidTr="00423E36">
        <w:trPr>
          <w:trHeight w:val="924"/>
        </w:trPr>
        <w:tc>
          <w:tcPr>
            <w:tcW w:w="9016" w:type="dxa"/>
            <w:gridSpan w:val="2"/>
            <w:vAlign w:val="center"/>
          </w:tcPr>
          <w:p w:rsidR="001B4755" w:rsidRPr="00FD1EE4" w:rsidRDefault="001B4755" w:rsidP="00423E36">
            <w:pPr>
              <w:spacing w:before="240" w:after="240"/>
              <w:jc w:val="both"/>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r w:rsidRPr="00B34CB6">
              <w:rPr>
                <w:rFonts w:ascii="GHEA Grapalat" w:eastAsia="GHEA Grapalat" w:hAnsi="GHEA Grapalat" w:cs="GHEA Grapalat"/>
                <w:lang w:val="hy-AM"/>
              </w:rPr>
              <w:t>а</w:t>
            </w:r>
            <w:r>
              <w:rPr>
                <w:rFonts w:ascii="GHEA Grapalat" w:eastAsia="GHEA Grapalat" w:hAnsi="GHEA Grapalat" w:cs="GHEA Grapalat"/>
              </w:rPr>
              <w:t>.</w:t>
            </w:r>
            <w:r w:rsidRPr="00FD1EE4">
              <w:rPr>
                <w:rFonts w:ascii="GHEA Grapalat" w:eastAsia="GHEA Grapalat" w:hAnsi="GHEA Grapalat" w:cs="GHEA Grapalat"/>
              </w:rPr>
              <w:t xml:space="preserve"> </w:t>
            </w:r>
            <w:r w:rsidRPr="00C76DD8">
              <w:rPr>
                <w:rFonts w:ascii="GHEA Grapalat" w:eastAsia="GHEA Grapalat" w:hAnsi="GHEA Grapalat" w:cs="GHEA Grapalat"/>
              </w:rPr>
              <w:t xml:space="preserve">прямо или косвенно владеет 20 и более процентами </w:t>
            </w:r>
            <w:r w:rsidRPr="004B3E79">
              <w:rPr>
                <w:rFonts w:ascii="GHEA Grapalat" w:eastAsia="GHEA Grapalat" w:hAnsi="GHEA Grapalat" w:cs="GHEA Grapalat"/>
              </w:rPr>
              <w:t>дающих право голоса долей</w:t>
            </w:r>
            <w:r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1B4755" w:rsidRPr="00FD1EE4" w:rsidTr="00423E36">
        <w:trPr>
          <w:trHeight w:val="684"/>
        </w:trPr>
        <w:tc>
          <w:tcPr>
            <w:tcW w:w="4508"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rPr>
          <w:trHeight w:val="1282"/>
        </w:trPr>
        <w:tc>
          <w:tcPr>
            <w:tcW w:w="4508"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1B4755" w:rsidRPr="006B364D" w:rsidRDefault="001B4755" w:rsidP="00423E36">
            <w:pPr>
              <w:spacing w:before="240" w:after="240" w:line="259" w:lineRule="auto"/>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r>
              <w:rPr>
                <w:rFonts w:ascii="GHEA Grapalat" w:eastAsia="GHEA Grapalat" w:hAnsi="GHEA Grapalat" w:cs="GHEA Grapalat"/>
              </w:rPr>
              <w:t>Прямое участие</w:t>
            </w:r>
          </w:p>
          <w:p w:rsidR="001B4755" w:rsidRPr="00F10CBA" w:rsidRDefault="001B4755" w:rsidP="00423E36">
            <w:pPr>
              <w:spacing w:before="240" w:after="240" w:line="259" w:lineRule="auto"/>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r>
              <w:rPr>
                <w:rFonts w:ascii="GHEA Grapalat" w:eastAsia="GHEA Grapalat" w:hAnsi="GHEA Grapalat" w:cs="GHEA Grapalat"/>
              </w:rPr>
              <w:t>Косвенное участие</w:t>
            </w:r>
          </w:p>
        </w:tc>
      </w:tr>
      <w:tr w:rsidR="001B4755" w:rsidRPr="00FD1EE4" w:rsidTr="00423E36">
        <w:tc>
          <w:tcPr>
            <w:tcW w:w="9016" w:type="dxa"/>
            <w:gridSpan w:val="2"/>
            <w:vAlign w:val="center"/>
          </w:tcPr>
          <w:p w:rsidR="001B4755" w:rsidRPr="00FD1EE4" w:rsidRDefault="001B4755" w:rsidP="00423E36">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r w:rsidRPr="006F16E4">
              <w:rPr>
                <w:rFonts w:ascii="GHEA Grapalat" w:eastAsia="GHEA Grapalat" w:hAnsi="GHEA Grapalat" w:cs="GHEA Grapalat"/>
                <w:lang w:val="hy-AM"/>
              </w:rPr>
              <w:t>б</w:t>
            </w:r>
            <w:r w:rsidRPr="006F16E4">
              <w:rPr>
                <w:rFonts w:eastAsia="Cambria Math"/>
              </w:rPr>
              <w:t>․</w:t>
            </w:r>
            <w:r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1B4755" w:rsidRPr="00FD1EE4" w:rsidTr="00423E36">
        <w:tc>
          <w:tcPr>
            <w:tcW w:w="9016" w:type="dxa"/>
            <w:gridSpan w:val="2"/>
            <w:vAlign w:val="center"/>
          </w:tcPr>
          <w:p w:rsidR="001B4755" w:rsidRPr="00FD1EE4" w:rsidRDefault="001B4755" w:rsidP="00423E36">
            <w:pPr>
              <w:spacing w:before="240" w:after="240"/>
              <w:jc w:val="both"/>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r w:rsidRPr="00801B2D">
              <w:rPr>
                <w:rFonts w:ascii="GHEA Grapalat" w:eastAsia="GHEA Grapalat" w:hAnsi="GHEA Grapalat" w:cs="GHEA Grapalat"/>
                <w:lang w:val="hy-AM"/>
              </w:rPr>
              <w:t>в</w:t>
            </w:r>
            <w:r>
              <w:rPr>
                <w:rFonts w:ascii="GHEA Grapalat" w:eastAsia="GHEA Grapalat" w:hAnsi="GHEA Grapalat" w:cs="GHEA Grapalat"/>
              </w:rPr>
              <w:t>.</w:t>
            </w:r>
            <w:r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w:t>
            </w:r>
            <w:proofErr w:type="gramStart"/>
            <w:r w:rsidRPr="00BA30D4">
              <w:rPr>
                <w:rFonts w:ascii="GHEA Grapalat" w:eastAsia="GHEA Grapalat" w:hAnsi="GHEA Grapalat" w:cs="GHEA Grapalat"/>
              </w:rPr>
              <w:t>лица, в случае, если</w:t>
            </w:r>
            <w:proofErr w:type="gramEnd"/>
            <w:r w:rsidRPr="00BA30D4">
              <w:rPr>
                <w:rFonts w:ascii="GHEA Grapalat" w:eastAsia="GHEA Grapalat" w:hAnsi="GHEA Grapalat" w:cs="GHEA Grapalat"/>
              </w:rPr>
              <w:t xml:space="preserve"> нет физического лица, соответствующего требованиям пунктов " а " и "</w:t>
            </w:r>
            <w:r w:rsidRPr="00BA30D4">
              <w:rPr>
                <w:rFonts w:ascii="GHEA Grapalat" w:eastAsia="GHEA Grapalat" w:hAnsi="GHEA Grapalat" w:cs="GHEA Grapalat"/>
                <w:lang w:val="hy-AM"/>
              </w:rPr>
              <w:t>б</w:t>
            </w:r>
            <w:r w:rsidRPr="00BA30D4">
              <w:rPr>
                <w:rFonts w:ascii="GHEA Grapalat" w:eastAsia="GHEA Grapalat" w:hAnsi="GHEA Grapalat" w:cs="GHEA Grapalat"/>
              </w:rPr>
              <w:t>"</w:t>
            </w:r>
          </w:p>
        </w:tc>
      </w:tr>
    </w:tbl>
    <w:p w:rsidR="001B4755" w:rsidRPr="00A5193B" w:rsidRDefault="001B4755" w:rsidP="001B4755">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1B4755" w:rsidRPr="00FD1EE4" w:rsidTr="00423E36">
        <w:trPr>
          <w:trHeight w:val="924"/>
        </w:trPr>
        <w:tc>
          <w:tcPr>
            <w:tcW w:w="9016" w:type="dxa"/>
            <w:gridSpan w:val="2"/>
            <w:vAlign w:val="center"/>
          </w:tcPr>
          <w:p w:rsidR="001B4755" w:rsidRPr="00FD1EE4" w:rsidRDefault="001B4755" w:rsidP="00423E36">
            <w:pPr>
              <w:spacing w:before="240" w:after="240"/>
              <w:jc w:val="both"/>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r w:rsidRPr="009C7B43">
              <w:rPr>
                <w:rFonts w:ascii="GHEA Grapalat" w:eastAsia="GHEA Grapalat" w:hAnsi="GHEA Grapalat" w:cs="GHEA Grapalat"/>
                <w:lang w:val="hy-AM"/>
              </w:rPr>
              <w:t>а</w:t>
            </w:r>
            <w:r w:rsidRPr="00FD1EE4">
              <w:rPr>
                <w:rFonts w:eastAsia="Cambria Math"/>
              </w:rPr>
              <w:t>․</w:t>
            </w:r>
            <w:r w:rsidRPr="00FD1EE4">
              <w:rPr>
                <w:rFonts w:ascii="GHEA Grapalat" w:eastAsia="Cambria Math" w:hAnsi="GHEA Grapalat" w:cs="Cambria Math"/>
              </w:rPr>
              <w:t xml:space="preserve"> </w:t>
            </w:r>
            <w:r w:rsidRPr="00BC0F3A">
              <w:rPr>
                <w:rFonts w:ascii="GHEA Grapalat" w:eastAsia="GHEA Grapalat" w:hAnsi="GHEA Grapalat" w:cs="GHEA Grapalat"/>
              </w:rPr>
              <w:t xml:space="preserve">прямо или косвенно владеет 10 и более процентами </w:t>
            </w:r>
            <w:r w:rsidRPr="004B3E79">
              <w:rPr>
                <w:rFonts w:ascii="GHEA Grapalat" w:eastAsia="GHEA Grapalat" w:hAnsi="GHEA Grapalat" w:cs="GHEA Grapalat"/>
              </w:rPr>
              <w:t>дающих право голоса долей</w:t>
            </w:r>
            <w:r w:rsidRPr="00C76DD8">
              <w:rPr>
                <w:rFonts w:ascii="GHEA Grapalat" w:eastAsia="GHEA Grapalat" w:hAnsi="GHEA Grapalat" w:cs="GHEA Grapalat"/>
              </w:rPr>
              <w:t xml:space="preserve"> (акций, </w:t>
            </w:r>
            <w:proofErr w:type="gramStart"/>
            <w:r w:rsidRPr="00C76DD8">
              <w:rPr>
                <w:rFonts w:ascii="GHEA Grapalat" w:eastAsia="GHEA Grapalat" w:hAnsi="GHEA Grapalat" w:cs="GHEA Grapalat"/>
              </w:rPr>
              <w:t xml:space="preserve">паев) </w:t>
            </w:r>
            <w:r w:rsidRPr="00BC0F3A">
              <w:rPr>
                <w:rFonts w:ascii="GHEA Grapalat" w:eastAsia="GHEA Grapalat" w:hAnsi="GHEA Grapalat" w:cs="GHEA Grapalat"/>
              </w:rPr>
              <w:t xml:space="preserve"> данного</w:t>
            </w:r>
            <w:proofErr w:type="gramEnd"/>
            <w:r w:rsidRPr="00BC0F3A">
              <w:rPr>
                <w:rFonts w:ascii="GHEA Grapalat" w:eastAsia="GHEA Grapalat" w:hAnsi="GHEA Grapalat" w:cs="GHEA Grapalat"/>
              </w:rPr>
              <w:t xml:space="preserve"> юридического лица либо прямо или косвенно имеет 10 и более процентов участия в уставном капитале юридического лица</w:t>
            </w:r>
          </w:p>
        </w:tc>
      </w:tr>
      <w:tr w:rsidR="001B4755" w:rsidRPr="00FD1EE4" w:rsidTr="00423E36">
        <w:trPr>
          <w:trHeight w:val="684"/>
        </w:trPr>
        <w:tc>
          <w:tcPr>
            <w:tcW w:w="4508"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rPr>
          <w:trHeight w:val="1282"/>
        </w:trPr>
        <w:tc>
          <w:tcPr>
            <w:tcW w:w="4508"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1B4755" w:rsidRPr="00C843BA" w:rsidRDefault="001B4755" w:rsidP="00423E36">
            <w:pPr>
              <w:spacing w:before="240" w:after="240" w:line="259" w:lineRule="auto"/>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r>
              <w:rPr>
                <w:rFonts w:ascii="GHEA Grapalat" w:eastAsia="GHEA Grapalat" w:hAnsi="GHEA Grapalat" w:cs="GHEA Grapalat"/>
              </w:rPr>
              <w:t>Прямое участие</w:t>
            </w:r>
          </w:p>
          <w:p w:rsidR="001B4755" w:rsidRPr="00C843BA" w:rsidRDefault="001B4755" w:rsidP="00423E36">
            <w:pPr>
              <w:spacing w:before="240" w:after="240" w:line="259" w:lineRule="auto"/>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r>
              <w:rPr>
                <w:rFonts w:ascii="GHEA Grapalat" w:eastAsia="GHEA Grapalat" w:hAnsi="GHEA Grapalat" w:cs="GHEA Grapalat"/>
              </w:rPr>
              <w:t>Косвенное участие</w:t>
            </w:r>
          </w:p>
        </w:tc>
      </w:tr>
      <w:tr w:rsidR="001B4755" w:rsidRPr="00FD1EE4" w:rsidTr="00423E36">
        <w:tc>
          <w:tcPr>
            <w:tcW w:w="9016" w:type="dxa"/>
            <w:gridSpan w:val="2"/>
            <w:vAlign w:val="center"/>
          </w:tcPr>
          <w:p w:rsidR="001B4755" w:rsidRPr="00FD1EE4" w:rsidRDefault="001B4755" w:rsidP="00423E36">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r w:rsidRPr="00D654B4">
              <w:rPr>
                <w:rFonts w:ascii="GHEA Grapalat" w:eastAsia="GHEA Grapalat" w:hAnsi="GHEA Grapalat" w:cs="GHEA Grapalat"/>
                <w:lang w:val="hy-AM"/>
              </w:rPr>
              <w:t>б</w:t>
            </w:r>
            <w:r w:rsidRPr="00D654B4">
              <w:rPr>
                <w:rFonts w:eastAsia="Cambria Math"/>
              </w:rPr>
              <w:t>․</w:t>
            </w:r>
            <w:r w:rsidRPr="00D654B4">
              <w:rPr>
                <w:rFonts w:ascii="GHEA Grapalat" w:eastAsia="Cambria Math" w:hAnsi="GHEA Grapalat" w:cs="Cambria Math"/>
              </w:rPr>
              <w:t xml:space="preserve"> </w:t>
            </w:r>
            <w:r w:rsidRPr="00D654B4">
              <w:rPr>
                <w:rFonts w:ascii="GHEA Grapalat" w:eastAsia="GHEA Grapalat" w:hAnsi="GHEA Grapalat" w:cs="GHEA Grapalat"/>
              </w:rPr>
              <w:t xml:space="preserve">имеет право назначать или </w:t>
            </w:r>
            <w:r w:rsidRPr="00D654B4">
              <w:rPr>
                <w:rFonts w:ascii="GHEA Grapalat" w:eastAsia="GHEA Grapalat" w:hAnsi="GHEA Grapalat" w:cs="GHEA Grapalat"/>
                <w:lang w:eastAsia="hy-AM"/>
              </w:rPr>
              <w:t>освобождать</w:t>
            </w:r>
            <w:r w:rsidRPr="00D654B4">
              <w:rPr>
                <w:rFonts w:ascii="GHEA Grapalat" w:eastAsia="GHEA Grapalat" w:hAnsi="GHEA Grapalat" w:cs="GHEA Grapalat"/>
              </w:rPr>
              <w:t xml:space="preserve"> большинство членов органов управления юридического лица</w:t>
            </w:r>
          </w:p>
        </w:tc>
      </w:tr>
      <w:tr w:rsidR="001B4755" w:rsidRPr="00FD1EE4" w:rsidTr="00423E36">
        <w:tc>
          <w:tcPr>
            <w:tcW w:w="9016" w:type="dxa"/>
            <w:gridSpan w:val="2"/>
            <w:vAlign w:val="center"/>
          </w:tcPr>
          <w:p w:rsidR="001B4755" w:rsidRPr="00FD1EE4" w:rsidRDefault="001B4755" w:rsidP="00423E36">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r w:rsidRPr="001104ED">
              <w:rPr>
                <w:rFonts w:ascii="GHEA Grapalat" w:eastAsia="GHEA Grapalat" w:hAnsi="GHEA Grapalat" w:cs="GHEA Grapalat"/>
                <w:lang w:val="hy-AM"/>
              </w:rPr>
              <w:t>в</w:t>
            </w:r>
            <w:r w:rsidRPr="00FD1EE4">
              <w:rPr>
                <w:rFonts w:eastAsia="Cambria Math"/>
              </w:rPr>
              <w:t>․</w:t>
            </w:r>
            <w:r w:rsidRPr="00FD1EE4">
              <w:rPr>
                <w:rFonts w:ascii="GHEA Grapalat" w:eastAsia="Cambria Math" w:hAnsi="GHEA Grapalat" w:cs="Cambria Math"/>
              </w:rPr>
              <w:t xml:space="preserve"> </w:t>
            </w:r>
            <w:r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1B4755" w:rsidRPr="00FD1EE4" w:rsidTr="00423E36">
        <w:tc>
          <w:tcPr>
            <w:tcW w:w="9016" w:type="dxa"/>
            <w:gridSpan w:val="2"/>
            <w:vAlign w:val="center"/>
          </w:tcPr>
          <w:p w:rsidR="001B4755" w:rsidRPr="00FD1EE4" w:rsidRDefault="001B4755" w:rsidP="00423E36">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r w:rsidRPr="009839CB">
              <w:rPr>
                <w:rFonts w:ascii="GHEA Grapalat" w:eastAsia="GHEA Grapalat" w:hAnsi="GHEA Grapalat" w:cs="GHEA Grapalat"/>
                <w:lang w:val="hy-AM"/>
              </w:rPr>
              <w:t>г</w:t>
            </w:r>
            <w:r w:rsidRPr="00FD1EE4">
              <w:rPr>
                <w:rFonts w:eastAsia="Cambria Math"/>
              </w:rPr>
              <w:t>․</w:t>
            </w:r>
            <w:r w:rsidRPr="00FD1EE4">
              <w:rPr>
                <w:rFonts w:ascii="GHEA Grapalat" w:eastAsia="Cambria Math" w:hAnsi="GHEA Grapalat" w:cs="Cambria Math"/>
              </w:rPr>
              <w:t xml:space="preserve"> </w:t>
            </w:r>
            <w:r w:rsidRPr="00F84F06">
              <w:rPr>
                <w:rFonts w:ascii="GHEA Grapalat" w:eastAsia="GHEA Grapalat" w:hAnsi="GHEA Grapalat" w:cs="GHEA Grapalat"/>
              </w:rPr>
              <w:t xml:space="preserve">осуществляет реальный (фактический) контроль за юридическим лицом </w:t>
            </w:r>
            <w:r>
              <w:rPr>
                <w:rFonts w:ascii="GHEA Grapalat" w:eastAsia="GHEA Grapalat" w:hAnsi="GHEA Grapalat" w:cs="GHEA Grapalat"/>
              </w:rPr>
              <w:t>иными</w:t>
            </w:r>
            <w:r w:rsidRPr="00F84F06">
              <w:rPr>
                <w:rFonts w:ascii="GHEA Grapalat" w:eastAsia="GHEA Grapalat" w:hAnsi="GHEA Grapalat" w:cs="GHEA Grapalat"/>
              </w:rPr>
              <w:t xml:space="preserve"> средствами</w:t>
            </w:r>
          </w:p>
        </w:tc>
      </w:tr>
      <w:tr w:rsidR="001B4755" w:rsidRPr="00FD1EE4" w:rsidTr="00423E36">
        <w:tc>
          <w:tcPr>
            <w:tcW w:w="9016" w:type="dxa"/>
            <w:gridSpan w:val="2"/>
            <w:vAlign w:val="center"/>
          </w:tcPr>
          <w:p w:rsidR="001B4755" w:rsidRPr="00FD1EE4" w:rsidRDefault="001B4755" w:rsidP="00423E36">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r w:rsidRPr="00331D0E">
              <w:rPr>
                <w:rFonts w:ascii="GHEA Grapalat" w:eastAsia="GHEA Grapalat" w:hAnsi="GHEA Grapalat" w:cs="GHEA Grapalat"/>
                <w:lang w:val="hy-AM"/>
              </w:rPr>
              <w:t>д</w:t>
            </w:r>
            <w:r w:rsidRPr="00FD1EE4">
              <w:rPr>
                <w:rFonts w:eastAsia="Cambria Math"/>
              </w:rPr>
              <w:t>․</w:t>
            </w:r>
            <w:r w:rsidRPr="00FD1EE4">
              <w:rPr>
                <w:rFonts w:ascii="GHEA Grapalat" w:eastAsia="Cambria Math" w:hAnsi="GHEA Grapalat" w:cs="Cambria Math"/>
              </w:rPr>
              <w:t xml:space="preserve"> </w:t>
            </w:r>
            <w:r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Pr="00F36505">
              <w:rPr>
                <w:rFonts w:ascii="GHEA Grapalat" w:eastAsia="GHEA Grapalat" w:hAnsi="GHEA Grapalat" w:cs="GHEA Grapalat"/>
              </w:rPr>
              <w:t xml:space="preserve"> "а" - "г"</w:t>
            </w:r>
          </w:p>
        </w:tc>
      </w:tr>
    </w:tbl>
    <w:p w:rsidR="001B4755" w:rsidRPr="00FD1EE4" w:rsidRDefault="001B4755" w:rsidP="001B4755">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 xml:space="preserve">Информация о статусе реального </w:t>
      </w:r>
      <w:proofErr w:type="spellStart"/>
      <w:r w:rsidRPr="006A6D23">
        <w:rPr>
          <w:rFonts w:ascii="GHEA Grapalat" w:eastAsia="GHEA Grapalat" w:hAnsi="GHEA Grapalat" w:cs="GHEA Grapalat"/>
          <w:i/>
          <w:color w:val="000000"/>
        </w:rPr>
        <w:t>бене</w:t>
      </w:r>
      <w:proofErr w:type="spellEnd"/>
      <w:r>
        <w:rPr>
          <w:rFonts w:ascii="GHEA Grapalat" w:eastAsia="GHEA Grapalat" w:hAnsi="GHEA Grapalat" w:cs="GHEA Grapalat"/>
          <w:i/>
          <w:color w:val="000000"/>
        </w:rPr>
        <w:t xml:space="preserve"> </w:t>
      </w:r>
      <w:proofErr w:type="spellStart"/>
      <w:r w:rsidRPr="006A6D23">
        <w:rPr>
          <w:rFonts w:ascii="GHEA Grapalat" w:eastAsia="GHEA Grapalat" w:hAnsi="GHEA Grapalat" w:cs="GHEA Grapalat"/>
          <w:i/>
          <w:color w:val="00000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1B4755" w:rsidRPr="00FD1EE4" w:rsidTr="00423E36">
        <w:tc>
          <w:tcPr>
            <w:tcW w:w="2837"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837"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rsidR="001B4755" w:rsidRPr="00B23852" w:rsidRDefault="001B4755" w:rsidP="00423E36">
            <w:pPr>
              <w:spacing w:before="240" w:after="240" w:line="259" w:lineRule="auto"/>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r>
              <w:rPr>
                <w:rFonts w:ascii="GHEA Grapalat" w:eastAsia="GHEA Grapalat" w:hAnsi="GHEA Grapalat" w:cs="GHEA Grapalat"/>
              </w:rPr>
              <w:t>Отдельно</w:t>
            </w:r>
          </w:p>
          <w:p w:rsidR="001B4755" w:rsidRPr="00FD1EE4" w:rsidRDefault="001B4755" w:rsidP="00423E36">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r w:rsidRPr="005558FC">
              <w:rPr>
                <w:rFonts w:ascii="GHEA Grapalat" w:eastAsia="GHEA Grapalat" w:hAnsi="GHEA Grapalat" w:cs="GHEA Grapalat"/>
              </w:rPr>
              <w:t>Совместно с аффилированными лицами</w:t>
            </w:r>
          </w:p>
        </w:tc>
      </w:tr>
      <w:tr w:rsidR="001B4755" w:rsidRPr="00FD1EE4" w:rsidTr="00423E36">
        <w:tc>
          <w:tcPr>
            <w:tcW w:w="2837"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1B4755" w:rsidRPr="005600B4" w:rsidRDefault="001B4755" w:rsidP="00423E36">
            <w:pPr>
              <w:spacing w:before="240" w:after="240" w:line="259" w:lineRule="auto"/>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r>
              <w:rPr>
                <w:rFonts w:ascii="GHEA Grapalat" w:eastAsia="GHEA Grapalat" w:hAnsi="GHEA Grapalat" w:cs="GHEA Grapalat"/>
              </w:rPr>
              <w:t>Да</w:t>
            </w:r>
          </w:p>
          <w:p w:rsidR="001B4755" w:rsidRPr="005600B4" w:rsidRDefault="001B4755" w:rsidP="00423E36">
            <w:pPr>
              <w:spacing w:before="240" w:after="240" w:line="259" w:lineRule="auto"/>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r>
              <w:rPr>
                <w:rFonts w:ascii="GHEA Grapalat" w:eastAsia="GHEA Grapalat" w:hAnsi="GHEA Grapalat" w:cs="GHEA Grapalat"/>
              </w:rPr>
              <w:t>Нет</w:t>
            </w:r>
          </w:p>
        </w:tc>
      </w:tr>
    </w:tbl>
    <w:p w:rsidR="001B4755" w:rsidRPr="00FD1EE4" w:rsidRDefault="001B4755" w:rsidP="001B4755">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1B4755" w:rsidRPr="00FD1EE4" w:rsidTr="00423E36">
        <w:tc>
          <w:tcPr>
            <w:tcW w:w="2837"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w:t>
            </w:r>
            <w:proofErr w:type="gramEnd"/>
            <w:r w:rsidRPr="001A2E46">
              <w:rPr>
                <w:rFonts w:ascii="GHEA Grapalat" w:eastAsia="GHEA Grapalat" w:hAnsi="GHEA Grapalat" w:cs="GHEA Grapalat"/>
                <w:color w:val="000000"/>
              </w:rPr>
              <w:t xml:space="preserve"> почты</w:t>
            </w:r>
          </w:p>
        </w:tc>
        <w:tc>
          <w:tcPr>
            <w:tcW w:w="6180"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837"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1B4755" w:rsidRPr="00FD1EE4" w:rsidRDefault="001B4755" w:rsidP="00423E36">
            <w:pPr>
              <w:spacing w:before="240" w:after="240"/>
              <w:rPr>
                <w:rFonts w:ascii="GHEA Grapalat" w:eastAsia="GHEA Grapalat" w:hAnsi="GHEA Grapalat" w:cs="GHEA Grapalat"/>
              </w:rPr>
            </w:pPr>
          </w:p>
        </w:tc>
      </w:tr>
    </w:tbl>
    <w:p w:rsidR="001B4755" w:rsidRPr="00FD1EE4" w:rsidRDefault="001B4755" w:rsidP="001B4755">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1B4755" w:rsidRPr="00FD1EE4" w:rsidRDefault="001B4755" w:rsidP="001B4755">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rsidR="001B4755" w:rsidRPr="00FD1EE4" w:rsidRDefault="001B4755" w:rsidP="001B4755">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B4755" w:rsidRPr="00FD1EE4" w:rsidTr="00423E36">
        <w:tc>
          <w:tcPr>
            <w:tcW w:w="2835"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835"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835"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835"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835"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835"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835"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1B4755" w:rsidRPr="00FD1EE4" w:rsidRDefault="001B4755" w:rsidP="00423E36">
            <w:pPr>
              <w:spacing w:before="240" w:after="240"/>
              <w:rPr>
                <w:rFonts w:ascii="GHEA Grapalat" w:eastAsia="GHEA Grapalat" w:hAnsi="GHEA Grapalat" w:cs="GHEA Grapalat"/>
              </w:rPr>
            </w:pPr>
          </w:p>
        </w:tc>
      </w:tr>
    </w:tbl>
    <w:p w:rsidR="001B4755" w:rsidRPr="00FD1EE4" w:rsidRDefault="001B4755" w:rsidP="001B4755">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B4755" w:rsidRPr="00FD1EE4" w:rsidTr="00423E36">
        <w:trPr>
          <w:trHeight w:val="853"/>
        </w:trPr>
        <w:tc>
          <w:tcPr>
            <w:tcW w:w="2835" w:type="dxa"/>
            <w:vMerge w:val="restart"/>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rPr>
          <w:trHeight w:val="850"/>
        </w:trPr>
        <w:tc>
          <w:tcPr>
            <w:tcW w:w="2835" w:type="dxa"/>
            <w:vMerge/>
            <w:shd w:val="clear" w:color="auto" w:fill="D9E2F3"/>
            <w:vAlign w:val="center"/>
          </w:tcPr>
          <w:p w:rsidR="001B4755" w:rsidRPr="00FD1EE4" w:rsidRDefault="001B4755" w:rsidP="00423E36">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rPr>
          <w:trHeight w:val="850"/>
        </w:trPr>
        <w:tc>
          <w:tcPr>
            <w:tcW w:w="2835" w:type="dxa"/>
            <w:vMerge/>
            <w:shd w:val="clear" w:color="auto" w:fill="D9E2F3"/>
            <w:vAlign w:val="center"/>
          </w:tcPr>
          <w:p w:rsidR="001B4755" w:rsidRPr="00FD1EE4" w:rsidRDefault="001B4755" w:rsidP="00423E36">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rPr>
          <w:trHeight w:val="850"/>
        </w:trPr>
        <w:tc>
          <w:tcPr>
            <w:tcW w:w="2835" w:type="dxa"/>
            <w:vMerge/>
            <w:shd w:val="clear" w:color="auto" w:fill="D9E2F3"/>
            <w:vAlign w:val="center"/>
          </w:tcPr>
          <w:p w:rsidR="001B4755" w:rsidRPr="00FD1EE4" w:rsidRDefault="001B4755" w:rsidP="00423E36">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rPr>
          <w:trHeight w:val="850"/>
        </w:trPr>
        <w:tc>
          <w:tcPr>
            <w:tcW w:w="2835" w:type="dxa"/>
            <w:vMerge/>
            <w:shd w:val="clear" w:color="auto" w:fill="D9E2F3"/>
            <w:vAlign w:val="center"/>
          </w:tcPr>
          <w:p w:rsidR="001B4755" w:rsidRPr="00FD1EE4" w:rsidRDefault="001B4755" w:rsidP="00423E36">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1B4755" w:rsidRPr="00FD1EE4" w:rsidRDefault="001B4755" w:rsidP="00423E36">
            <w:pPr>
              <w:spacing w:before="240" w:after="240"/>
              <w:rPr>
                <w:rFonts w:ascii="GHEA Grapalat" w:eastAsia="GHEA Grapalat" w:hAnsi="GHEA Grapalat" w:cs="GHEA Grapalat"/>
              </w:rPr>
            </w:pPr>
          </w:p>
        </w:tc>
      </w:tr>
    </w:tbl>
    <w:p w:rsidR="001B4755" w:rsidRDefault="001B4755" w:rsidP="001B4755">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B4755" w:rsidRPr="00FD1EE4" w:rsidTr="00423E36">
        <w:tc>
          <w:tcPr>
            <w:tcW w:w="2835"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835"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1B4755" w:rsidRPr="00FD1EE4" w:rsidRDefault="001B4755" w:rsidP="00423E36">
            <w:pPr>
              <w:spacing w:before="240" w:after="240"/>
              <w:rPr>
                <w:rFonts w:ascii="GHEA Grapalat" w:eastAsia="GHEA Grapalat" w:hAnsi="GHEA Grapalat" w:cs="GHEA Grapalat"/>
              </w:rPr>
            </w:pPr>
          </w:p>
        </w:tc>
      </w:tr>
    </w:tbl>
    <w:p w:rsidR="001B4755" w:rsidRPr="00FD1EE4" w:rsidRDefault="001B4755" w:rsidP="001B4755">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rsidR="001B4755" w:rsidRPr="00FD1EE4" w:rsidRDefault="001B4755" w:rsidP="001B4755">
      <w:pPr>
        <w:pBdr>
          <w:top w:val="nil"/>
          <w:left w:val="nil"/>
          <w:bottom w:val="nil"/>
          <w:right w:val="nil"/>
          <w:between w:val="nil"/>
        </w:pBdr>
        <w:rPr>
          <w:rFonts w:ascii="GHEA Grapalat" w:eastAsia="GHEA Grapalat" w:hAnsi="GHEA Grapalat" w:cs="GHEA Grapalat"/>
          <w:b/>
          <w:color w:val="000000"/>
        </w:rPr>
      </w:pPr>
      <w:r w:rsidRPr="00BC1A25">
        <w:rPr>
          <w:rFonts w:ascii="GHEA Grapalat" w:eastAsia="GHEA Grapalat" w:hAnsi="GHEA Grapalat" w:cs="GHEA Grapalat"/>
          <w:b/>
          <w:color w:val="00000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1B4755" w:rsidRPr="00FD1EE4" w:rsidTr="00423E36">
        <w:tc>
          <w:tcPr>
            <w:tcW w:w="9016" w:type="dxa"/>
            <w:shd w:val="clear" w:color="auto" w:fill="DBE5F1" w:themeFill="accent1" w:themeFillTint="33"/>
          </w:tcPr>
          <w:p w:rsidR="001B4755" w:rsidRPr="00FD1EE4" w:rsidRDefault="001B4755" w:rsidP="00423E36">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1B4755" w:rsidRPr="00FD1EE4" w:rsidTr="00423E36">
        <w:trPr>
          <w:trHeight w:val="10187"/>
        </w:trPr>
        <w:tc>
          <w:tcPr>
            <w:tcW w:w="9016" w:type="dxa"/>
          </w:tcPr>
          <w:p w:rsidR="001B4755" w:rsidRPr="00FD1EE4" w:rsidRDefault="001B4755" w:rsidP="00423E36">
            <w:pPr>
              <w:rPr>
                <w:rFonts w:ascii="GHEA Grapalat" w:eastAsia="GHEA Grapalat" w:hAnsi="GHEA Grapalat" w:cs="GHEA Grapalat"/>
                <w:b/>
                <w:color w:val="000000"/>
              </w:rPr>
            </w:pPr>
          </w:p>
        </w:tc>
      </w:tr>
    </w:tbl>
    <w:p w:rsidR="001B4755" w:rsidRPr="00FD1EE4" w:rsidRDefault="001B4755" w:rsidP="001B4755">
      <w:pPr>
        <w:pBdr>
          <w:top w:val="nil"/>
          <w:left w:val="nil"/>
          <w:bottom w:val="nil"/>
          <w:right w:val="nil"/>
          <w:between w:val="nil"/>
        </w:pBdr>
        <w:rPr>
          <w:rFonts w:ascii="GHEA Grapalat" w:eastAsia="GHEA Grapalat" w:hAnsi="GHEA Grapalat" w:cs="GHEA Grapalat"/>
          <w:b/>
          <w:color w:val="000000"/>
        </w:rPr>
      </w:pPr>
    </w:p>
    <w:p w:rsidR="001B4755" w:rsidRDefault="001B4755" w:rsidP="001B4755">
      <w:pPr>
        <w:rPr>
          <w:rFonts w:ascii="GHEA Grapalat" w:hAnsi="GHEA Grapalat"/>
          <w:b/>
        </w:rPr>
      </w:pPr>
    </w:p>
    <w:p w:rsidR="001B4755" w:rsidRDefault="001B4755" w:rsidP="001B4755">
      <w:pPr>
        <w:rPr>
          <w:ins w:id="3" w:author="Inesa Kocharyan" w:date="2021-09-01T11:45:00Z"/>
          <w:rFonts w:ascii="GHEA Grapalat" w:hAnsi="GHEA Grapalat"/>
          <w:b/>
        </w:rPr>
      </w:pPr>
    </w:p>
    <w:p w:rsidR="001B4755" w:rsidRDefault="001B4755" w:rsidP="001B4755">
      <w:pPr>
        <w:rPr>
          <w:rFonts w:ascii="GHEA Grapalat" w:hAnsi="GHEA Grapalat"/>
          <w:b/>
        </w:rPr>
      </w:pPr>
      <w:r>
        <w:rPr>
          <w:rFonts w:ascii="GHEA Grapalat" w:hAnsi="GHEA Grapalat"/>
          <w:b/>
        </w:rPr>
        <w:br w:type="page"/>
      </w:r>
    </w:p>
    <w:p w:rsidR="001B4755" w:rsidRPr="000306ED" w:rsidRDefault="001B4755" w:rsidP="001B4755">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rsidR="001B4755" w:rsidRPr="000306ED" w:rsidRDefault="001B4755" w:rsidP="001B4755">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1B4755" w:rsidRPr="000306ED" w:rsidRDefault="001B4755" w:rsidP="001B4755">
      <w:pPr>
        <w:pStyle w:val="aff"/>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1B4755" w:rsidRPr="000306ED" w:rsidRDefault="001B4755" w:rsidP="001B4755">
      <w:pPr>
        <w:pStyle w:val="aff"/>
        <w:numPr>
          <w:ilvl w:val="0"/>
          <w:numId w:val="27"/>
        </w:numPr>
        <w:spacing w:after="200" w:line="360" w:lineRule="auto"/>
        <w:contextualSpacing/>
        <w:jc w:val="both"/>
        <w:rPr>
          <w:rFonts w:ascii="GHEA Grapalat" w:hAnsi="GHEA Grapalat"/>
        </w:rPr>
      </w:pPr>
      <w:r w:rsidRPr="000306ED">
        <w:rPr>
          <w:rFonts w:ascii="GHEA Grapalat" w:hAnsi="GHEA Grapalat"/>
        </w:rPr>
        <w:t xml:space="preserve">в </w:t>
      </w:r>
      <w:proofErr w:type="gramStart"/>
      <w:r w:rsidRPr="000306ED">
        <w:rPr>
          <w:rFonts w:ascii="GHEA Grapalat" w:hAnsi="GHEA Grapalat"/>
        </w:rPr>
        <w:t>подразделе  "</w:t>
      </w:r>
      <w:proofErr w:type="gramEnd"/>
      <w:r w:rsidRPr="000306ED">
        <w:rPr>
          <w:rFonts w:ascii="GHEA Grapalat" w:hAnsi="GHEA Grapalat"/>
        </w:rPr>
        <w:t>Лицо, представляющее декларацию" заполняются данные физического лица, подписывающего документы, включаемые в заявку на настоящую процедуру;</w:t>
      </w:r>
    </w:p>
    <w:p w:rsidR="001B4755" w:rsidRPr="000306ED" w:rsidRDefault="001B4755" w:rsidP="001B4755">
      <w:pPr>
        <w:pStyle w:val="aff"/>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1B4755" w:rsidRPr="000306ED" w:rsidRDefault="001B4755" w:rsidP="001B4755">
      <w:pPr>
        <w:pStyle w:val="aff"/>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proofErr w:type="spellStart"/>
      <w:r w:rsidRPr="000306ED">
        <w:rPr>
          <w:rFonts w:ascii="GHEA Grapalat" w:hAnsi="GHEA Grapalat"/>
        </w:rPr>
        <w:t>листингированы</w:t>
      </w:r>
      <w:proofErr w:type="spellEnd"/>
      <w:r w:rsidRPr="000306ED">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1B4755" w:rsidRPr="000306ED" w:rsidRDefault="001B4755" w:rsidP="001B4755">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в подразделе "Данные листинга акций" заполняется наименование фондовой биржи, указывая в скобках код биржи (</w:t>
      </w:r>
      <w:proofErr w:type="spellStart"/>
      <w:r w:rsidRPr="000306ED">
        <w:rPr>
          <w:rFonts w:ascii="GHEA Grapalat" w:hAnsi="GHEA Grapalat"/>
        </w:rPr>
        <w:t>Market</w:t>
      </w:r>
      <w:proofErr w:type="spellEnd"/>
      <w:r w:rsidRPr="000306ED">
        <w:rPr>
          <w:rFonts w:ascii="GHEA Grapalat" w:hAnsi="GHEA Grapalat"/>
        </w:rPr>
        <w:t xml:space="preserve"> </w:t>
      </w:r>
      <w:proofErr w:type="spellStart"/>
      <w:r w:rsidRPr="000306ED">
        <w:rPr>
          <w:rFonts w:ascii="GHEA Grapalat" w:hAnsi="GHEA Grapalat"/>
        </w:rPr>
        <w:t>Identifier</w:t>
      </w:r>
      <w:proofErr w:type="spellEnd"/>
      <w:r w:rsidRPr="000306ED">
        <w:rPr>
          <w:rFonts w:ascii="GHEA Grapalat" w:hAnsi="GHEA Grapalat"/>
        </w:rPr>
        <w:t xml:space="preserve"> </w:t>
      </w:r>
      <w:proofErr w:type="spellStart"/>
      <w:r w:rsidRPr="000306ED">
        <w:rPr>
          <w:rFonts w:ascii="GHEA Grapalat" w:hAnsi="GHEA Grapalat"/>
        </w:rPr>
        <w:t>Code</w:t>
      </w:r>
      <w:proofErr w:type="spellEnd"/>
      <w:r w:rsidRPr="000306ED">
        <w:rPr>
          <w:rFonts w:ascii="GHEA Grapalat" w:hAnsi="GHEA Grapalat"/>
        </w:rPr>
        <w:t xml:space="preserve">), где </w:t>
      </w:r>
      <w:proofErr w:type="spellStart"/>
      <w:r w:rsidRPr="000306ED">
        <w:rPr>
          <w:rFonts w:ascii="GHEA Grapalat" w:hAnsi="GHEA Grapalat"/>
        </w:rPr>
        <w:t>листингированы</w:t>
      </w:r>
      <w:proofErr w:type="spellEnd"/>
      <w:r w:rsidRPr="000306ED">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rsidR="001B4755" w:rsidRPr="000306ED" w:rsidRDefault="001B4755" w:rsidP="001B4755">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w:t>
      </w:r>
      <w:proofErr w:type="gramStart"/>
      <w:r w:rsidRPr="000306ED">
        <w:rPr>
          <w:rFonts w:ascii="GHEA Grapalat" w:hAnsi="GHEA Grapalat"/>
        </w:rPr>
        <w:t>"</w:t>
      </w:r>
      <w:proofErr w:type="gramEnd"/>
      <w:r w:rsidRPr="000306ED">
        <w:rPr>
          <w:rFonts w:ascii="GHEA Grapalat" w:hAnsi="GHEA Grapalat"/>
        </w:rPr>
        <w:t xml:space="preserve">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1B4755" w:rsidRPr="000306ED" w:rsidRDefault="001B4755" w:rsidP="001B4755">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1B4755" w:rsidRPr="000306ED" w:rsidRDefault="001B4755" w:rsidP="001B4755">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0306ED">
        <w:rPr>
          <w:rFonts w:ascii="GHEA Grapalat" w:hAnsi="GHEA Grapalat"/>
        </w:rPr>
        <w:t>организациий</w:t>
      </w:r>
      <w:proofErr w:type="spellEnd"/>
      <w:r w:rsidRPr="000306ED">
        <w:rPr>
          <w:rFonts w:ascii="GHEA Grapalat" w:hAnsi="GHEA Grapalat"/>
        </w:rPr>
        <w:t>. В этом разделе подразделы заполняются следующими правилами</w:t>
      </w:r>
      <w:r w:rsidRPr="000306ED">
        <w:rPr>
          <w:rFonts w:ascii="MS Mincho" w:eastAsia="MS Mincho" w:hAnsi="MS Mincho" w:cs="MS Mincho" w:hint="eastAsia"/>
        </w:rPr>
        <w:t>․</w:t>
      </w:r>
    </w:p>
    <w:p w:rsidR="001B4755" w:rsidRPr="000306ED" w:rsidRDefault="001B4755" w:rsidP="001B4755">
      <w:pPr>
        <w:pStyle w:val="aff"/>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proofErr w:type="gramStart"/>
      <w:r w:rsidRPr="000306ED">
        <w:rPr>
          <w:rFonts w:ascii="GHEA Grapalat" w:hAnsi="GHEA Grapalat"/>
        </w:rPr>
        <w:t>муниципалитета.В</w:t>
      </w:r>
      <w:proofErr w:type="spellEnd"/>
      <w:proofErr w:type="gramEnd"/>
      <w:r w:rsidRPr="000306ED">
        <w:rPr>
          <w:rFonts w:ascii="GHEA Grapalat" w:hAnsi="GHEA Grapalat"/>
        </w:rPr>
        <w:t xml:space="preserve"> этом подразделе заполняются также размер участия государства или муниципалитета в уставном </w:t>
      </w:r>
      <w:r w:rsidRPr="000306ED">
        <w:rPr>
          <w:rFonts w:ascii="GHEA Grapalat" w:hAnsi="GHEA Grapalat"/>
        </w:rPr>
        <w:lastRenderedPageBreak/>
        <w:t>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1B4755" w:rsidRPr="000306ED" w:rsidRDefault="001B4755" w:rsidP="001B4755">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1B4755" w:rsidRPr="000306ED" w:rsidRDefault="001B4755" w:rsidP="001B4755">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1B4755" w:rsidRPr="000306ED" w:rsidRDefault="001B4755" w:rsidP="001B4755">
      <w:pPr>
        <w:pStyle w:val="aff"/>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w:t>
      </w:r>
      <w:proofErr w:type="gramStart"/>
      <w:r w:rsidRPr="000306ED">
        <w:rPr>
          <w:rFonts w:ascii="GHEA Grapalat" w:hAnsi="GHEA Grapalat"/>
        </w:rPr>
        <w:t>"</w:t>
      </w:r>
      <w:proofErr w:type="gramEnd"/>
      <w:r w:rsidRPr="000306ED">
        <w:rPr>
          <w:rFonts w:ascii="GHEA Grapalat" w:hAnsi="GHEA Grapalat"/>
        </w:rPr>
        <w:t xml:space="preserve">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1B4755" w:rsidRPr="000306ED" w:rsidRDefault="001B4755" w:rsidP="001B4755">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w:t>
      </w:r>
      <w:proofErr w:type="gramStart"/>
      <w:r w:rsidRPr="000306ED">
        <w:rPr>
          <w:rFonts w:ascii="GHEA Grapalat" w:hAnsi="GHEA Grapalat"/>
        </w:rPr>
        <w:t>"</w:t>
      </w:r>
      <w:proofErr w:type="gramEnd"/>
      <w:r w:rsidRPr="000306ED">
        <w:rPr>
          <w:rFonts w:ascii="GHEA Grapalat" w:hAnsi="GHEA Grapalat"/>
        </w:rPr>
        <w:t xml:space="preserve"> вносятся сведения о документе, удостоверяющем личность реального бенефициара;</w:t>
      </w:r>
    </w:p>
    <w:p w:rsidR="001B4755" w:rsidRPr="000306ED" w:rsidRDefault="001B4755" w:rsidP="001B4755">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1B4755" w:rsidRPr="000306ED" w:rsidRDefault="001B4755" w:rsidP="001B4755">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1B4755" w:rsidRPr="000306ED" w:rsidRDefault="001B4755" w:rsidP="001B4755">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w:t>
      </w:r>
      <w:r w:rsidRPr="000306ED">
        <w:rPr>
          <w:rFonts w:ascii="GHEA Grapalat" w:hAnsi="GHEA Grapalat"/>
        </w:rPr>
        <w:lastRenderedPageBreak/>
        <w:t xml:space="preserve">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w:t>
      </w:r>
      <w:proofErr w:type="gramStart"/>
      <w:r w:rsidRPr="000306ED">
        <w:rPr>
          <w:rFonts w:ascii="GHEA Grapalat" w:hAnsi="GHEA Grapalat"/>
        </w:rPr>
        <w:t>является  реальным</w:t>
      </w:r>
      <w:proofErr w:type="gramEnd"/>
      <w:r w:rsidRPr="000306ED">
        <w:rPr>
          <w:rFonts w:ascii="GHEA Grapalat" w:hAnsi="GHEA Grapalat"/>
        </w:rPr>
        <w:t xml:space="preserve"> бенефициаром Организации и включается информация, требуемая в связи с этими основаниями. В случае </w:t>
      </w:r>
      <w:proofErr w:type="spellStart"/>
      <w:r w:rsidRPr="000306ED">
        <w:rPr>
          <w:rFonts w:ascii="GHEA Grapalat" w:hAnsi="GHEA Grapalat"/>
        </w:rPr>
        <w:t>реальнго</w:t>
      </w:r>
      <w:proofErr w:type="spellEnd"/>
      <w:r w:rsidRPr="000306ED">
        <w:rPr>
          <w:rFonts w:ascii="GHEA Grapalat" w:hAnsi="GHEA Grapalat"/>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1B4755" w:rsidRPr="000306ED" w:rsidRDefault="001B4755" w:rsidP="001B4755">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 xml:space="preserve">В поле "Вид участия" производится отметка о прямой или косвенной принадлежности участия в уставном капитале. При наличии в уставном </w:t>
      </w:r>
      <w:r w:rsidRPr="000306ED">
        <w:rPr>
          <w:rFonts w:ascii="GHEA Grapalat" w:eastAsia="GHEA Grapalat" w:hAnsi="GHEA Grapalat" w:cs="GHEA Grapalat"/>
        </w:rPr>
        <w:lastRenderedPageBreak/>
        <w:t>капитале и прямого, и косвенного участия производится отметка о наличии одновременно и прямого, и косвенного участия;</w:t>
      </w:r>
    </w:p>
    <w:p w:rsidR="001B4755" w:rsidRPr="000306ED" w:rsidRDefault="001B4755" w:rsidP="001B4755">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rsidR="001B4755" w:rsidRPr="000306ED" w:rsidRDefault="001B4755" w:rsidP="001B4755">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1B4755" w:rsidRPr="000306ED" w:rsidRDefault="001B4755" w:rsidP="001B4755">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proofErr w:type="spellStart"/>
      <w:r w:rsidRPr="000306ED">
        <w:rPr>
          <w:rFonts w:ascii="GHEA Grapalat" w:hAnsi="GHEA Grapalat"/>
        </w:rPr>
        <w:t>ым</w:t>
      </w:r>
      <w:proofErr w:type="spellEnd"/>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1B4755" w:rsidRPr="000306ED" w:rsidRDefault="001B4755" w:rsidP="001B4755">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1B4755" w:rsidRPr="000306ED" w:rsidRDefault="001B4755" w:rsidP="001B4755">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proofErr w:type="spellStart"/>
      <w:r w:rsidRPr="000306ED">
        <w:rPr>
          <w:rFonts w:ascii="GHEA Grapalat" w:hAnsi="GHEA Grapalat"/>
        </w:rPr>
        <w:t>отстраня</w:t>
      </w:r>
      <w:proofErr w:type="spellEnd"/>
      <w:r w:rsidRPr="000306ED">
        <w:rPr>
          <w:rFonts w:ascii="GHEA Grapalat" w:hAnsi="GHEA Grapalat"/>
          <w:lang w:val="hy-AM"/>
        </w:rPr>
        <w:t>ть большинство членов органов управления юридического лица;</w:t>
      </w:r>
    </w:p>
    <w:p w:rsidR="001B4755" w:rsidRPr="000306ED" w:rsidRDefault="001B4755" w:rsidP="001B4755">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1B4755" w:rsidRPr="000306ED" w:rsidRDefault="001B4755" w:rsidP="001B4755">
      <w:pPr>
        <w:spacing w:line="360" w:lineRule="auto"/>
        <w:contextualSpacing/>
        <w:jc w:val="both"/>
        <w:rPr>
          <w:rFonts w:ascii="GHEA Grapalat" w:hAnsi="GHEA Grapalat"/>
        </w:rPr>
      </w:pPr>
      <w:r w:rsidRPr="000306ED">
        <w:rPr>
          <w:rFonts w:ascii="GHEA Grapalat" w:hAnsi="GHEA Grapalat"/>
        </w:rPr>
        <w:lastRenderedPageBreak/>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1B4755" w:rsidRPr="000306ED" w:rsidRDefault="001B4755" w:rsidP="001B4755">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1B4755" w:rsidRPr="000306ED" w:rsidRDefault="001B4755" w:rsidP="001B4755">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1B4755" w:rsidRPr="000306ED" w:rsidRDefault="001B4755" w:rsidP="001B4755">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1B4755" w:rsidRPr="000306ED" w:rsidRDefault="001B4755" w:rsidP="001B4755">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1B4755" w:rsidRPr="000306ED" w:rsidRDefault="001B4755" w:rsidP="001B4755">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1B4755" w:rsidRPr="000306ED" w:rsidRDefault="001B4755" w:rsidP="001B4755">
      <w:pPr>
        <w:spacing w:line="360" w:lineRule="auto"/>
        <w:contextualSpacing/>
        <w:jc w:val="both"/>
        <w:rPr>
          <w:rFonts w:ascii="GHEA Grapalat" w:hAnsi="GHEA Grapalat"/>
        </w:rPr>
      </w:pPr>
      <w:r w:rsidRPr="000306ED">
        <w:rPr>
          <w:rFonts w:ascii="GHEA Grapalat" w:hAnsi="GHEA Grapalat"/>
        </w:rPr>
        <w:lastRenderedPageBreak/>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1B4755" w:rsidRPr="000306ED" w:rsidRDefault="001B4755" w:rsidP="001B4755">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1B4755" w:rsidRPr="000306ED" w:rsidRDefault="001B4755" w:rsidP="001B4755">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0306ED">
        <w:rPr>
          <w:rFonts w:ascii="GHEA Grapalat" w:hAnsi="GHEA Grapalat"/>
        </w:rPr>
        <w:t>листингуются</w:t>
      </w:r>
      <w:proofErr w:type="spellEnd"/>
      <w:r w:rsidRPr="000306ED">
        <w:rPr>
          <w:rFonts w:ascii="GHEA Grapalat" w:hAnsi="GHEA Grapalat"/>
        </w:rPr>
        <w:t xml:space="preserve"> на регулируемом рынке. В этом подразделе заполняется название фондовой биржи, указывая в скобках код биржи (</w:t>
      </w:r>
      <w:proofErr w:type="spellStart"/>
      <w:r w:rsidRPr="000306ED">
        <w:rPr>
          <w:rFonts w:ascii="GHEA Grapalat" w:hAnsi="GHEA Grapalat"/>
        </w:rPr>
        <w:t>Market</w:t>
      </w:r>
      <w:proofErr w:type="spellEnd"/>
      <w:r w:rsidRPr="000306ED">
        <w:rPr>
          <w:rFonts w:ascii="GHEA Grapalat" w:hAnsi="GHEA Grapalat"/>
        </w:rPr>
        <w:t xml:space="preserve"> </w:t>
      </w:r>
      <w:proofErr w:type="spellStart"/>
      <w:r w:rsidRPr="000306ED">
        <w:rPr>
          <w:rFonts w:ascii="GHEA Grapalat" w:hAnsi="GHEA Grapalat"/>
        </w:rPr>
        <w:t>Identifier</w:t>
      </w:r>
      <w:proofErr w:type="spellEnd"/>
      <w:r w:rsidRPr="000306ED">
        <w:rPr>
          <w:rFonts w:ascii="GHEA Grapalat" w:hAnsi="GHEA Grapalat"/>
        </w:rPr>
        <w:t xml:space="preserve"> </w:t>
      </w:r>
      <w:proofErr w:type="spellStart"/>
      <w:r w:rsidRPr="000306ED">
        <w:rPr>
          <w:rFonts w:ascii="GHEA Grapalat" w:hAnsi="GHEA Grapalat"/>
        </w:rPr>
        <w:t>Code</w:t>
      </w:r>
      <w:proofErr w:type="spellEnd"/>
      <w:r w:rsidRPr="000306ED">
        <w:rPr>
          <w:rFonts w:ascii="GHEA Grapalat" w:hAnsi="GHEA Grapalat"/>
        </w:rPr>
        <w:t xml:space="preserve">), где </w:t>
      </w:r>
      <w:proofErr w:type="spellStart"/>
      <w:r w:rsidRPr="000306ED">
        <w:rPr>
          <w:rFonts w:ascii="GHEA Grapalat" w:hAnsi="GHEA Grapalat"/>
        </w:rPr>
        <w:t>листингуются</w:t>
      </w:r>
      <w:proofErr w:type="spellEnd"/>
      <w:r w:rsidRPr="000306ED">
        <w:rPr>
          <w:rFonts w:ascii="GHEA Grapalat" w:hAnsi="GHEA Grapalat"/>
        </w:rPr>
        <w:t xml:space="preserve"> акции юридического лица, а также ссылается на имеющиеся на бирже документы.</w:t>
      </w:r>
    </w:p>
    <w:p w:rsidR="001B4755" w:rsidRPr="000306ED" w:rsidRDefault="001B4755" w:rsidP="001B4755">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1B4755" w:rsidRPr="000306ED" w:rsidRDefault="001B4755" w:rsidP="001B4755">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1B4755" w:rsidRPr="009E0BA8" w:rsidRDefault="001B4755" w:rsidP="001B4755">
      <w:pPr>
        <w:pStyle w:val="31"/>
        <w:widowControl w:val="0"/>
        <w:spacing w:after="160" w:line="240" w:lineRule="auto"/>
        <w:ind w:firstLine="0"/>
        <w:jc w:val="right"/>
        <w:rPr>
          <w:rFonts w:ascii="GHEA Grapalat" w:hAnsi="GHEA Grapalat"/>
          <w:b/>
          <w:sz w:val="24"/>
          <w:szCs w:val="24"/>
        </w:rPr>
      </w:pPr>
    </w:p>
    <w:p w:rsidR="001B4755" w:rsidRPr="001B4755" w:rsidRDefault="001B4755" w:rsidP="00B46D58">
      <w:pPr>
        <w:pStyle w:val="31"/>
        <w:widowControl w:val="0"/>
        <w:spacing w:after="160" w:line="240" w:lineRule="auto"/>
        <w:ind w:firstLine="0"/>
        <w:jc w:val="right"/>
        <w:rPr>
          <w:rFonts w:ascii="GHEA Grapalat" w:hAnsi="GHEA Grapalat"/>
          <w:b/>
          <w:sz w:val="24"/>
          <w:szCs w:val="24"/>
        </w:rPr>
      </w:pPr>
    </w:p>
    <w:p w:rsidR="001B4755" w:rsidRPr="001B4755" w:rsidRDefault="001B4755" w:rsidP="00B46D58">
      <w:pPr>
        <w:pStyle w:val="31"/>
        <w:widowControl w:val="0"/>
        <w:spacing w:after="160" w:line="240" w:lineRule="auto"/>
        <w:ind w:firstLine="0"/>
        <w:jc w:val="right"/>
        <w:rPr>
          <w:rFonts w:ascii="GHEA Grapalat" w:hAnsi="GHEA Grapalat"/>
          <w:b/>
          <w:sz w:val="24"/>
          <w:szCs w:val="24"/>
        </w:rPr>
      </w:pPr>
    </w:p>
    <w:p w:rsidR="001B4755" w:rsidRPr="001B4755" w:rsidRDefault="001B4755" w:rsidP="00B46D58">
      <w:pPr>
        <w:pStyle w:val="31"/>
        <w:widowControl w:val="0"/>
        <w:spacing w:after="160" w:line="240" w:lineRule="auto"/>
        <w:ind w:firstLine="0"/>
        <w:jc w:val="right"/>
        <w:rPr>
          <w:rFonts w:ascii="GHEA Grapalat" w:hAnsi="GHEA Grapalat"/>
          <w:b/>
          <w:sz w:val="24"/>
          <w:szCs w:val="24"/>
        </w:rPr>
      </w:pPr>
    </w:p>
    <w:p w:rsidR="001B4755" w:rsidRPr="001B4755" w:rsidRDefault="001B4755" w:rsidP="00B46D58">
      <w:pPr>
        <w:pStyle w:val="31"/>
        <w:widowControl w:val="0"/>
        <w:spacing w:after="160" w:line="240" w:lineRule="auto"/>
        <w:ind w:firstLine="0"/>
        <w:jc w:val="right"/>
        <w:rPr>
          <w:rFonts w:ascii="GHEA Grapalat" w:hAnsi="GHEA Grapalat"/>
          <w:b/>
          <w:sz w:val="24"/>
          <w:szCs w:val="24"/>
        </w:rPr>
      </w:pPr>
    </w:p>
    <w:p w:rsidR="00B2572B" w:rsidRPr="00DC619D" w:rsidRDefault="00B2572B" w:rsidP="00B46D58">
      <w:pPr>
        <w:pStyle w:val="31"/>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rsidR="00482887" w:rsidRPr="00BD2726" w:rsidRDefault="00B2572B" w:rsidP="00482887">
      <w:pPr>
        <w:pStyle w:val="31"/>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935D45" w:rsidRPr="00935D45">
        <w:rPr>
          <w:rFonts w:ascii="GHEA Grapalat" w:hAnsi="GHEA Grapalat"/>
          <w:b/>
          <w:sz w:val="24"/>
          <w:szCs w:val="24"/>
        </w:rPr>
        <w:t xml:space="preserve">запрос </w:t>
      </w:r>
      <w:proofErr w:type="spellStart"/>
      <w:r w:rsidR="00935D45" w:rsidRPr="00935D45">
        <w:rPr>
          <w:rFonts w:ascii="GHEA Grapalat" w:hAnsi="GHEA Grapalat"/>
          <w:b/>
          <w:sz w:val="24"/>
          <w:szCs w:val="24"/>
        </w:rPr>
        <w:t>катировок</w:t>
      </w:r>
      <w:proofErr w:type="spellEnd"/>
      <w:r w:rsidR="005744FC" w:rsidRPr="001439BD">
        <w:rPr>
          <w:rFonts w:ascii="GHEA Grapalat" w:hAnsi="GHEA Grapalat" w:cs="Arial"/>
          <w:b/>
          <w:sz w:val="24"/>
          <w:szCs w:val="24"/>
        </w:rPr>
        <w:br/>
      </w:r>
      <w:r w:rsidR="00482887" w:rsidRPr="00374F4A">
        <w:rPr>
          <w:rFonts w:ascii="GHEA Grapalat" w:hAnsi="GHEA Grapalat"/>
          <w:b/>
          <w:sz w:val="24"/>
          <w:szCs w:val="24"/>
        </w:rPr>
        <w:t>под кодом</w:t>
      </w:r>
      <w:r w:rsidR="00482887" w:rsidRPr="007A772C">
        <w:rPr>
          <w:rFonts w:ascii="GHEA Grapalat" w:hAnsi="GHEA Grapalat"/>
          <w:b/>
          <w:sz w:val="24"/>
          <w:szCs w:val="24"/>
        </w:rPr>
        <w:t xml:space="preserve"> </w:t>
      </w:r>
      <w:r w:rsidR="00423E36">
        <w:rPr>
          <w:rFonts w:ascii="GHEA Grapalat" w:hAnsi="GHEA Grapalat"/>
          <w:b/>
          <w:sz w:val="24"/>
          <w:szCs w:val="24"/>
          <w:lang w:val="en-US"/>
        </w:rPr>
        <w:t>SH</w:t>
      </w:r>
      <w:r w:rsidR="00E96A64">
        <w:rPr>
          <w:rFonts w:ascii="GHEA Grapalat" w:hAnsi="GHEA Grapalat"/>
          <w:b/>
          <w:sz w:val="24"/>
          <w:szCs w:val="24"/>
          <w:lang w:val="en-US"/>
        </w:rPr>
        <w:t>D</w:t>
      </w:r>
      <w:r w:rsidR="00482887" w:rsidRPr="00BD2726">
        <w:rPr>
          <w:rFonts w:ascii="GHEA Grapalat" w:hAnsi="GHEA Grapalat"/>
          <w:b/>
          <w:sz w:val="24"/>
          <w:szCs w:val="24"/>
        </w:rPr>
        <w:t>М</w:t>
      </w:r>
      <w:r w:rsidR="00482887">
        <w:rPr>
          <w:rFonts w:ascii="GHEA Grapalat" w:hAnsi="GHEA Grapalat"/>
          <w:b/>
          <w:sz w:val="24"/>
          <w:szCs w:val="24"/>
        </w:rPr>
        <w:t>-</w:t>
      </w:r>
      <w:r w:rsidR="00482887">
        <w:rPr>
          <w:rFonts w:ascii="GHEA Grapalat" w:hAnsi="GHEA Grapalat"/>
          <w:b/>
          <w:sz w:val="24"/>
          <w:szCs w:val="24"/>
          <w:lang w:val="en-US"/>
        </w:rPr>
        <w:t>GH</w:t>
      </w:r>
      <w:r w:rsidR="00482887" w:rsidRPr="00374F4A">
        <w:rPr>
          <w:rFonts w:ascii="GHEA Grapalat" w:hAnsi="GHEA Grapalat"/>
          <w:b/>
          <w:sz w:val="24"/>
          <w:szCs w:val="24"/>
        </w:rPr>
        <w:t>APDzB</w:t>
      </w:r>
      <w:r w:rsidR="00482887" w:rsidRPr="007A772C">
        <w:rPr>
          <w:rFonts w:ascii="GHEA Grapalat" w:hAnsi="GHEA Grapalat"/>
          <w:b/>
          <w:sz w:val="24"/>
          <w:szCs w:val="24"/>
        </w:rPr>
        <w:t>-202</w:t>
      </w:r>
      <w:r w:rsidR="00E57B4B" w:rsidRPr="00E57B4B">
        <w:rPr>
          <w:rFonts w:ascii="GHEA Grapalat" w:hAnsi="GHEA Grapalat"/>
          <w:b/>
          <w:sz w:val="24"/>
          <w:szCs w:val="24"/>
        </w:rPr>
        <w:t>6</w:t>
      </w:r>
      <w:r w:rsidR="00482887" w:rsidRPr="00374F4A">
        <w:rPr>
          <w:rFonts w:ascii="GHEA Grapalat" w:hAnsi="GHEA Grapalat"/>
          <w:b/>
          <w:sz w:val="24"/>
          <w:szCs w:val="24"/>
        </w:rPr>
        <w:t>/</w:t>
      </w:r>
      <w:r w:rsidR="00482887" w:rsidRPr="00BD2726">
        <w:rPr>
          <w:rFonts w:ascii="GHEA Grapalat" w:hAnsi="GHEA Grapalat"/>
          <w:b/>
          <w:sz w:val="24"/>
          <w:szCs w:val="24"/>
        </w:rPr>
        <w:t>1</w:t>
      </w:r>
    </w:p>
    <w:p w:rsidR="00B2572B" w:rsidRPr="009044F1" w:rsidRDefault="00B2572B" w:rsidP="007A772C">
      <w:pPr>
        <w:pStyle w:val="31"/>
        <w:widowControl w:val="0"/>
        <w:spacing w:after="160" w:line="240" w:lineRule="auto"/>
        <w:jc w:val="right"/>
        <w:rPr>
          <w:rFonts w:ascii="GHEA Grapalat" w:hAnsi="GHEA Grapalat"/>
        </w:rPr>
      </w:pPr>
    </w:p>
    <w:p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B46D58">
      <w:pPr>
        <w:widowControl w:val="0"/>
        <w:spacing w:after="120"/>
        <w:ind w:firstLine="567"/>
        <w:jc w:val="center"/>
        <w:rPr>
          <w:rFonts w:ascii="GHEA Grapalat" w:hAnsi="GHEA Grapalat"/>
        </w:rPr>
      </w:pPr>
    </w:p>
    <w:p w:rsidR="005646FC" w:rsidRPr="008842CE" w:rsidRDefault="00B2572B" w:rsidP="00935D45">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935D45" w:rsidRPr="00935D45">
        <w:rPr>
          <w:rFonts w:ascii="GHEA Grapalat" w:hAnsi="GHEA Grapalat"/>
          <w:spacing w:val="-6"/>
        </w:rPr>
        <w:t xml:space="preserve">запрос </w:t>
      </w:r>
      <w:proofErr w:type="spellStart"/>
      <w:r w:rsidR="00935D45" w:rsidRPr="00935D45">
        <w:rPr>
          <w:rFonts w:ascii="GHEA Grapalat" w:hAnsi="GHEA Grapalat"/>
          <w:spacing w:val="-6"/>
        </w:rPr>
        <w:t>катировок</w:t>
      </w:r>
      <w:proofErr w:type="spellEnd"/>
      <w:r w:rsidRPr="005744FC">
        <w:rPr>
          <w:rFonts w:ascii="GHEA Grapalat" w:hAnsi="GHEA Grapalat"/>
          <w:spacing w:val="-6"/>
        </w:rPr>
        <w:t xml:space="preserve"> под кодом </w:t>
      </w:r>
      <w:r w:rsidR="00423E36">
        <w:rPr>
          <w:rFonts w:ascii="GHEA Grapalat" w:hAnsi="GHEA Grapalat"/>
          <w:lang w:val="en-US"/>
        </w:rPr>
        <w:t>SH</w:t>
      </w:r>
      <w:r w:rsidR="00E96A64">
        <w:rPr>
          <w:rFonts w:ascii="GHEA Grapalat" w:hAnsi="GHEA Grapalat"/>
          <w:lang w:val="en-US"/>
        </w:rPr>
        <w:t>D</w:t>
      </w:r>
      <w:r w:rsidR="00482887">
        <w:rPr>
          <w:rFonts w:ascii="GHEA Grapalat" w:hAnsi="GHEA Grapalat"/>
          <w:lang w:val="en-US"/>
        </w:rPr>
        <w:t>M</w:t>
      </w:r>
      <w:r w:rsidR="00935D45" w:rsidRPr="0015431E">
        <w:rPr>
          <w:rFonts w:ascii="GHEA Grapalat" w:hAnsi="GHEA Grapalat"/>
        </w:rPr>
        <w:t>-</w:t>
      </w:r>
      <w:r w:rsidR="00482887">
        <w:rPr>
          <w:rFonts w:ascii="GHEA Grapalat" w:hAnsi="GHEA Grapalat"/>
          <w:lang w:val="en-US"/>
        </w:rPr>
        <w:t>GH</w:t>
      </w:r>
      <w:r w:rsidR="00935D45" w:rsidRPr="0015431E">
        <w:rPr>
          <w:rFonts w:ascii="GHEA Grapalat" w:hAnsi="GHEA Grapalat"/>
        </w:rPr>
        <w:t>APDzB-202</w:t>
      </w:r>
      <w:r w:rsidR="00E57B4B" w:rsidRPr="00E57B4B">
        <w:rPr>
          <w:rFonts w:ascii="GHEA Grapalat" w:hAnsi="GHEA Grapalat"/>
        </w:rPr>
        <w:t>6</w:t>
      </w:r>
      <w:r w:rsidR="00935D45" w:rsidRPr="0015431E">
        <w:rPr>
          <w:rFonts w:ascii="GHEA Grapalat" w:hAnsi="GHEA Grapalat"/>
        </w:rPr>
        <w:t>/</w:t>
      </w:r>
      <w:r w:rsidR="00482887" w:rsidRPr="00482887">
        <w:rPr>
          <w:rFonts w:ascii="GHEA Grapalat" w:hAnsi="GHEA Grapalat"/>
        </w:rPr>
        <w:t>1</w:t>
      </w:r>
      <w:r w:rsidRPr="005744FC">
        <w:rPr>
          <w:rFonts w:ascii="GHEA Grapalat" w:hAnsi="GHEA Grapalat"/>
          <w:spacing w:val="-6"/>
        </w:rPr>
        <w:t>,</w:t>
      </w:r>
      <w:r w:rsidRPr="009044F1">
        <w:rPr>
          <w:rFonts w:ascii="GHEA Grapalat" w:hAnsi="GHEA Grapalat"/>
        </w:rPr>
        <w:t xml:space="preserve"> </w:t>
      </w:r>
      <w:r w:rsidR="005744FC" w:rsidRPr="009044F1">
        <w:rPr>
          <w:rFonts w:ascii="GHEA Grapalat" w:hAnsi="GHEA Grapalat"/>
        </w:rPr>
        <w:t xml:space="preserve">в </w:t>
      </w:r>
      <w:r w:rsidRPr="009044F1">
        <w:rPr>
          <w:rFonts w:ascii="GHEA Grapalat" w:hAnsi="GHEA Grapalat"/>
        </w:rPr>
        <w:t>том числе проект заключаемого договора</w:t>
      </w:r>
      <w:r w:rsidR="005744FC" w:rsidRPr="005744FC">
        <w:rPr>
          <w:rFonts w:ascii="GHEA Grapalat" w:hAnsi="GHEA Grapalat"/>
        </w:rPr>
        <w:t xml:space="preserve"> </w:t>
      </w:r>
      <w:r w:rsidRPr="005744FC">
        <w:rPr>
          <w:rFonts w:ascii="GHEA Grapalat" w:hAnsi="GHEA Grapalat"/>
        </w:rPr>
        <w:t>__</w:t>
      </w:r>
      <w:r w:rsidR="00935D45" w:rsidRPr="00935D45">
        <w:rPr>
          <w:rFonts w:ascii="GHEA Grapalat" w:hAnsi="GHEA Grapalat"/>
        </w:rPr>
        <w:t>_____</w:t>
      </w:r>
      <w:r w:rsidRPr="005744FC">
        <w:rPr>
          <w:rFonts w:ascii="GHEA Grapalat" w:hAnsi="GHEA Grapalat"/>
        </w:rPr>
        <w:t>_</w:t>
      </w:r>
      <w:r w:rsidR="005744FC" w:rsidRPr="005744FC">
        <w:rPr>
          <w:rFonts w:ascii="GHEA Grapalat" w:hAnsi="GHEA Grapalat"/>
        </w:rPr>
        <w:t>___</w:t>
      </w:r>
      <w:r w:rsidR="005744FC">
        <w:rPr>
          <w:rFonts w:ascii="GHEA Grapalat" w:hAnsi="GHEA Grapalat"/>
        </w:rPr>
        <w:t>_</w:t>
      </w:r>
      <w:r w:rsidR="005744FC" w:rsidRPr="005744FC">
        <w:rPr>
          <w:rFonts w:ascii="GHEA Grapalat" w:hAnsi="GHEA Grapalat"/>
        </w:rPr>
        <w:t>________</w:t>
      </w:r>
      <w:r w:rsidRPr="005744FC">
        <w:rPr>
          <w:rFonts w:ascii="GHEA Grapalat" w:hAnsi="GHEA Grapalat"/>
        </w:rPr>
        <w:t>____</w:t>
      </w:r>
      <w:r w:rsidR="00191D27">
        <w:rPr>
          <w:rFonts w:ascii="GHEA Grapalat" w:hAnsi="GHEA Grapalat"/>
        </w:rPr>
        <w:t>___</w:t>
      </w:r>
    </w:p>
    <w:p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742609" w:rsidRPr="009044F1" w:rsidRDefault="00742609" w:rsidP="00742609">
      <w:pPr>
        <w:widowControl w:val="0"/>
        <w:spacing w:after="160"/>
        <w:jc w:val="right"/>
        <w:rPr>
          <w:rFonts w:ascii="GHEA Grapalat" w:hAnsi="GHEA Grapalat"/>
        </w:rPr>
      </w:pPr>
      <w:proofErr w:type="spellStart"/>
      <w:r w:rsidRPr="009044F1">
        <w:rPr>
          <w:rFonts w:ascii="GHEA Grapalat" w:hAnsi="GHEA Grapalat"/>
        </w:rPr>
        <w:t>драмов</w:t>
      </w:r>
      <w:proofErr w:type="spellEnd"/>
      <w:r w:rsidRPr="009044F1">
        <w:rPr>
          <w:rFonts w:ascii="GHEA Grapalat" w:hAnsi="GHEA Grapalat"/>
        </w:rPr>
        <w:t xml:space="preserve">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18"/>
        <w:gridCol w:w="1701"/>
        <w:gridCol w:w="2126"/>
        <w:gridCol w:w="1843"/>
        <w:gridCol w:w="1701"/>
      </w:tblGrid>
      <w:tr w:rsidR="00742609" w:rsidRPr="005744FC" w:rsidTr="00423E36">
        <w:trPr>
          <w:trHeight w:val="916"/>
          <w:jc w:val="center"/>
        </w:trPr>
        <w:tc>
          <w:tcPr>
            <w:tcW w:w="1018" w:type="dxa"/>
            <w:tcBorders>
              <w:top w:val="single" w:sz="4" w:space="0" w:color="auto"/>
              <w:left w:val="single" w:sz="4" w:space="0" w:color="auto"/>
              <w:right w:val="single" w:sz="4" w:space="0" w:color="auto"/>
            </w:tcBorders>
            <w:vAlign w:val="center"/>
          </w:tcPr>
          <w:p w:rsidR="00742609" w:rsidRPr="005744FC" w:rsidRDefault="00742609" w:rsidP="00423E36">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rsidR="00742609" w:rsidRPr="005744FC" w:rsidRDefault="00742609" w:rsidP="00423E36">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126" w:type="dxa"/>
            <w:tcBorders>
              <w:top w:val="single" w:sz="4" w:space="0" w:color="auto"/>
              <w:left w:val="single" w:sz="4" w:space="0" w:color="auto"/>
              <w:right w:val="single" w:sz="4" w:space="0" w:color="auto"/>
            </w:tcBorders>
            <w:vAlign w:val="center"/>
          </w:tcPr>
          <w:p w:rsidR="00742609" w:rsidRDefault="00742609" w:rsidP="00423E36">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742609" w:rsidRPr="00771D7A" w:rsidRDefault="00742609" w:rsidP="00423E36">
            <w:pPr>
              <w:widowControl w:val="0"/>
              <w:jc w:val="center"/>
              <w:rPr>
                <w:rFonts w:ascii="GHEA Grapalat" w:hAnsi="GHEA Grapalat"/>
                <w:i/>
                <w:sz w:val="20"/>
                <w:szCs w:val="20"/>
              </w:rPr>
            </w:pPr>
            <w:r w:rsidRPr="00771D7A">
              <w:rPr>
                <w:rFonts w:ascii="GHEA Grapalat" w:hAnsi="GHEA Grapalat"/>
                <w:i/>
                <w:sz w:val="20"/>
                <w:szCs w:val="20"/>
              </w:rPr>
              <w:t>(совокупность себестоимости и прогнозируемой прибыли)</w:t>
            </w:r>
          </w:p>
          <w:p w:rsidR="00742609" w:rsidRPr="00D8673A" w:rsidRDefault="00742609" w:rsidP="00423E36">
            <w:pPr>
              <w:widowControl w:val="0"/>
              <w:jc w:val="center"/>
              <w:rPr>
                <w:rFonts w:ascii="GHEA Grapalat" w:hAnsi="GHEA Grapalat"/>
                <w:b/>
                <w:sz w:val="20"/>
                <w:szCs w:val="20"/>
              </w:rPr>
            </w:pPr>
            <w:r w:rsidRPr="005744FC">
              <w:rPr>
                <w:rFonts w:ascii="GHEA Grapalat" w:hAnsi="GHEA Grapalat"/>
                <w:b/>
                <w:sz w:val="20"/>
                <w:szCs w:val="20"/>
              </w:rPr>
              <w:t xml:space="preserve"> /прописью и цифрами/</w:t>
            </w:r>
          </w:p>
        </w:tc>
        <w:tc>
          <w:tcPr>
            <w:tcW w:w="1843" w:type="dxa"/>
            <w:tcBorders>
              <w:top w:val="single" w:sz="4" w:space="0" w:color="auto"/>
              <w:left w:val="single" w:sz="4" w:space="0" w:color="auto"/>
              <w:right w:val="single" w:sz="4" w:space="0" w:color="auto"/>
            </w:tcBorders>
            <w:vAlign w:val="center"/>
          </w:tcPr>
          <w:p w:rsidR="00742609" w:rsidRPr="005744FC" w:rsidRDefault="00742609" w:rsidP="00423E36">
            <w:pPr>
              <w:widowControl w:val="0"/>
              <w:jc w:val="center"/>
              <w:rPr>
                <w:rFonts w:ascii="GHEA Grapalat" w:hAnsi="GHEA Grapalat"/>
                <w:b/>
                <w:bCs/>
                <w:sz w:val="20"/>
                <w:szCs w:val="20"/>
              </w:rPr>
            </w:pPr>
            <w:r w:rsidRPr="005744FC">
              <w:rPr>
                <w:rFonts w:ascii="GHEA Grapalat" w:hAnsi="GHEA Grapalat"/>
                <w:b/>
                <w:sz w:val="20"/>
                <w:szCs w:val="20"/>
              </w:rPr>
              <w:t>НДС</w:t>
            </w:r>
            <w:r>
              <w:rPr>
                <w:rStyle w:val="af6"/>
                <w:rFonts w:ascii="GHEA Grapalat" w:hAnsi="GHEA Grapalat"/>
                <w:b/>
                <w:sz w:val="20"/>
                <w:szCs w:val="20"/>
              </w:rPr>
              <w:footnoteReference w:customMarkFollows="1" w:id="4"/>
              <w:t>**</w:t>
            </w: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742609" w:rsidRPr="005744FC" w:rsidRDefault="00742609" w:rsidP="00423E36">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742609" w:rsidRPr="005744FC" w:rsidRDefault="00742609" w:rsidP="00423E36">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742609" w:rsidRPr="005744FC" w:rsidTr="00423E36">
        <w:trPr>
          <w:jc w:val="center"/>
        </w:trPr>
        <w:tc>
          <w:tcPr>
            <w:tcW w:w="1018" w:type="dxa"/>
            <w:tcBorders>
              <w:top w:val="single" w:sz="4" w:space="0" w:color="auto"/>
              <w:left w:val="single" w:sz="4" w:space="0" w:color="auto"/>
              <w:bottom w:val="single" w:sz="4" w:space="0" w:color="auto"/>
              <w:right w:val="single" w:sz="4" w:space="0" w:color="auto"/>
            </w:tcBorders>
            <w:shd w:val="clear" w:color="auto" w:fill="99CCFF"/>
            <w:vAlign w:val="center"/>
          </w:tcPr>
          <w:p w:rsidR="00742609" w:rsidRPr="005744FC" w:rsidRDefault="00742609" w:rsidP="00423E36">
            <w:pPr>
              <w:widowControl w:val="0"/>
              <w:jc w:val="center"/>
              <w:rPr>
                <w:rFonts w:ascii="GHEA Grapalat" w:hAnsi="GHEA Grapalat"/>
                <w:b/>
                <w:i/>
                <w:sz w:val="20"/>
                <w:szCs w:val="20"/>
              </w:rPr>
            </w:pPr>
            <w:r w:rsidRPr="005744FC">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742609" w:rsidRPr="005744FC" w:rsidRDefault="00742609" w:rsidP="00423E36">
            <w:pPr>
              <w:widowControl w:val="0"/>
              <w:jc w:val="center"/>
              <w:rPr>
                <w:rFonts w:ascii="GHEA Grapalat" w:hAnsi="GHEA Grapalat"/>
                <w:b/>
                <w:i/>
                <w:sz w:val="20"/>
                <w:szCs w:val="20"/>
              </w:rPr>
            </w:pPr>
            <w:r w:rsidRPr="005744FC">
              <w:rPr>
                <w:rFonts w:ascii="GHEA Grapalat" w:hAnsi="GHEA Grapalat"/>
                <w:b/>
                <w:i/>
                <w:sz w:val="20"/>
                <w:szCs w:val="20"/>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742609" w:rsidRPr="005744FC" w:rsidRDefault="00742609" w:rsidP="00423E36">
            <w:pPr>
              <w:widowControl w:val="0"/>
              <w:jc w:val="center"/>
              <w:rPr>
                <w:rFonts w:ascii="GHEA Grapalat" w:hAnsi="GHEA Grapalat"/>
                <w:i/>
                <w:sz w:val="20"/>
                <w:szCs w:val="20"/>
              </w:rPr>
            </w:pPr>
            <w:r w:rsidRPr="005744FC">
              <w:rPr>
                <w:rFonts w:ascii="GHEA Grapalat" w:hAnsi="GHEA Grapalat"/>
                <w:b/>
                <w:i/>
                <w:sz w:val="20"/>
                <w:szCs w:val="20"/>
              </w:rPr>
              <w:t>3</w:t>
            </w:r>
          </w:p>
        </w:tc>
        <w:tc>
          <w:tcPr>
            <w:tcW w:w="1843" w:type="dxa"/>
            <w:tcBorders>
              <w:top w:val="single" w:sz="4" w:space="0" w:color="auto"/>
              <w:left w:val="single" w:sz="4" w:space="0" w:color="auto"/>
              <w:bottom w:val="single" w:sz="4" w:space="0" w:color="auto"/>
              <w:right w:val="single" w:sz="4" w:space="0" w:color="auto"/>
            </w:tcBorders>
            <w:shd w:val="clear" w:color="auto" w:fill="99CCFF"/>
          </w:tcPr>
          <w:p w:rsidR="00742609" w:rsidRPr="005744FC" w:rsidRDefault="00742609" w:rsidP="00423E36">
            <w:pPr>
              <w:widowControl w:val="0"/>
              <w:jc w:val="center"/>
              <w:rPr>
                <w:rFonts w:ascii="GHEA Grapalat" w:hAnsi="GHEA Grapalat"/>
                <w:i/>
                <w:sz w:val="20"/>
                <w:szCs w:val="20"/>
              </w:rPr>
            </w:pPr>
            <w:r>
              <w:rPr>
                <w:rFonts w:ascii="GHEA Grapalat" w:hAnsi="GHEA Grapalat"/>
                <w:b/>
                <w:i/>
                <w:sz w:val="20"/>
                <w:szCs w:val="20"/>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742609" w:rsidRPr="005744FC" w:rsidRDefault="00742609" w:rsidP="00423E36">
            <w:pPr>
              <w:widowControl w:val="0"/>
              <w:jc w:val="center"/>
              <w:rPr>
                <w:rFonts w:ascii="GHEA Grapalat" w:hAnsi="GHEA Grapalat"/>
                <w:i/>
                <w:sz w:val="20"/>
                <w:szCs w:val="20"/>
              </w:rPr>
            </w:pPr>
            <w:r>
              <w:rPr>
                <w:rFonts w:ascii="GHEA Grapalat" w:hAnsi="GHEA Grapalat"/>
                <w:b/>
                <w:i/>
                <w:sz w:val="20"/>
                <w:szCs w:val="20"/>
              </w:rPr>
              <w:t>5</w:t>
            </w:r>
            <w:r w:rsidRPr="005744FC">
              <w:rPr>
                <w:rFonts w:ascii="GHEA Grapalat" w:hAnsi="GHEA Grapalat"/>
                <w:b/>
                <w:i/>
                <w:sz w:val="20"/>
                <w:szCs w:val="20"/>
              </w:rPr>
              <w:t>=3+4</w:t>
            </w:r>
          </w:p>
        </w:tc>
      </w:tr>
      <w:tr w:rsidR="00742609" w:rsidRPr="005744FC" w:rsidTr="00423E36">
        <w:trPr>
          <w:trHeight w:val="20"/>
          <w:jc w:val="center"/>
        </w:trPr>
        <w:tc>
          <w:tcPr>
            <w:tcW w:w="1018" w:type="dxa"/>
            <w:tcBorders>
              <w:top w:val="single" w:sz="4" w:space="0" w:color="auto"/>
              <w:left w:val="single" w:sz="4" w:space="0" w:color="auto"/>
              <w:bottom w:val="single" w:sz="4" w:space="0" w:color="auto"/>
              <w:right w:val="single" w:sz="4" w:space="0" w:color="auto"/>
            </w:tcBorders>
            <w:vAlign w:val="center"/>
          </w:tcPr>
          <w:p w:rsidR="00742609" w:rsidRPr="005744FC" w:rsidRDefault="00742609" w:rsidP="00423E36">
            <w:pPr>
              <w:widowControl w:val="0"/>
              <w:jc w:val="center"/>
              <w:rPr>
                <w:rFonts w:ascii="GHEA Grapalat" w:hAnsi="GHEA Grapalat"/>
                <w:b/>
                <w:bCs/>
                <w:sz w:val="20"/>
                <w:szCs w:val="20"/>
              </w:rPr>
            </w:pPr>
            <w:r w:rsidRPr="005744FC">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rsidR="00742609" w:rsidRPr="005744FC" w:rsidRDefault="00742609" w:rsidP="00423E36">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742609" w:rsidRPr="005744FC" w:rsidRDefault="00742609" w:rsidP="00423E36">
            <w:pPr>
              <w:widowControl w:val="0"/>
              <w:jc w:val="center"/>
              <w:rPr>
                <w:rFonts w:ascii="GHEA Grapalat" w:hAnsi="GHEA Grapalat"/>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742609" w:rsidRPr="005744FC" w:rsidRDefault="00742609" w:rsidP="00423E36">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42609" w:rsidRPr="005744FC" w:rsidRDefault="00742609" w:rsidP="00423E36">
            <w:pPr>
              <w:widowControl w:val="0"/>
              <w:jc w:val="center"/>
              <w:rPr>
                <w:rFonts w:ascii="GHEA Grapalat" w:hAnsi="GHEA Grapalat"/>
                <w:sz w:val="20"/>
                <w:szCs w:val="20"/>
              </w:rPr>
            </w:pPr>
          </w:p>
        </w:tc>
      </w:tr>
      <w:tr w:rsidR="00742609" w:rsidRPr="005744FC" w:rsidTr="00423E36">
        <w:trPr>
          <w:trHeight w:val="664"/>
          <w:jc w:val="center"/>
        </w:trPr>
        <w:tc>
          <w:tcPr>
            <w:tcW w:w="1018" w:type="dxa"/>
            <w:tcBorders>
              <w:top w:val="single" w:sz="4" w:space="0" w:color="auto"/>
              <w:left w:val="single" w:sz="4" w:space="0" w:color="auto"/>
              <w:bottom w:val="single" w:sz="4" w:space="0" w:color="auto"/>
              <w:right w:val="single" w:sz="4" w:space="0" w:color="auto"/>
            </w:tcBorders>
            <w:vAlign w:val="center"/>
          </w:tcPr>
          <w:p w:rsidR="00742609" w:rsidRPr="005744FC" w:rsidRDefault="00742609" w:rsidP="00423E36">
            <w:pPr>
              <w:widowControl w:val="0"/>
              <w:jc w:val="center"/>
              <w:rPr>
                <w:rFonts w:ascii="GHEA Grapalat" w:hAnsi="GHEA Grapalat"/>
                <w:b/>
                <w:bCs/>
                <w:sz w:val="20"/>
                <w:szCs w:val="20"/>
              </w:rPr>
            </w:pPr>
            <w:r w:rsidRPr="005744FC">
              <w:rPr>
                <w:rFonts w:ascii="GHEA Grapalat" w:hAnsi="GHEA Grapalat"/>
                <w:b/>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rsidR="00742609" w:rsidRPr="005744FC" w:rsidRDefault="00742609" w:rsidP="00423E36">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742609" w:rsidRPr="005744FC" w:rsidRDefault="00742609" w:rsidP="00423E36">
            <w:pPr>
              <w:widowControl w:val="0"/>
              <w:jc w:val="center"/>
              <w:rPr>
                <w:rFonts w:ascii="GHEA Grapalat" w:hAnsi="GHEA Grapalat"/>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742609" w:rsidRPr="005744FC" w:rsidRDefault="00742609" w:rsidP="00423E36">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42609" w:rsidRPr="005744FC" w:rsidRDefault="00742609" w:rsidP="00423E36">
            <w:pPr>
              <w:widowControl w:val="0"/>
              <w:rPr>
                <w:rFonts w:ascii="GHEA Grapalat" w:hAnsi="GHEA Grapalat"/>
                <w:sz w:val="20"/>
                <w:szCs w:val="20"/>
              </w:rPr>
            </w:pPr>
          </w:p>
        </w:tc>
      </w:tr>
      <w:tr w:rsidR="00742609" w:rsidRPr="005744FC" w:rsidTr="00423E36">
        <w:trPr>
          <w:trHeight w:val="20"/>
          <w:jc w:val="center"/>
        </w:trPr>
        <w:tc>
          <w:tcPr>
            <w:tcW w:w="1018" w:type="dxa"/>
            <w:tcBorders>
              <w:top w:val="single" w:sz="4" w:space="0" w:color="auto"/>
              <w:left w:val="single" w:sz="4" w:space="0" w:color="auto"/>
              <w:bottom w:val="single" w:sz="4" w:space="0" w:color="auto"/>
              <w:right w:val="single" w:sz="4" w:space="0" w:color="auto"/>
            </w:tcBorders>
            <w:vAlign w:val="center"/>
          </w:tcPr>
          <w:p w:rsidR="00742609" w:rsidRPr="005744FC" w:rsidRDefault="00742609" w:rsidP="00423E36">
            <w:pPr>
              <w:widowControl w:val="0"/>
              <w:jc w:val="center"/>
              <w:rPr>
                <w:rFonts w:ascii="GHEA Grapalat" w:hAnsi="GHEA Grapalat"/>
                <w:b/>
                <w:bCs/>
                <w:sz w:val="20"/>
                <w:szCs w:val="20"/>
              </w:rPr>
            </w:pPr>
            <w:r w:rsidRPr="005744FC">
              <w:rPr>
                <w:rFonts w:ascii="GHEA Grapalat" w:hAnsi="GHEA Grapalat"/>
                <w:b/>
                <w:sz w:val="20"/>
                <w:szCs w:val="20"/>
              </w:rPr>
              <w:t>3</w:t>
            </w:r>
          </w:p>
        </w:tc>
        <w:tc>
          <w:tcPr>
            <w:tcW w:w="1701" w:type="dxa"/>
            <w:tcBorders>
              <w:top w:val="single" w:sz="4" w:space="0" w:color="auto"/>
              <w:left w:val="single" w:sz="4" w:space="0" w:color="auto"/>
              <w:bottom w:val="single" w:sz="4" w:space="0" w:color="auto"/>
              <w:right w:val="single" w:sz="4" w:space="0" w:color="auto"/>
            </w:tcBorders>
            <w:vAlign w:val="center"/>
          </w:tcPr>
          <w:p w:rsidR="00742609" w:rsidRPr="005744FC" w:rsidRDefault="00742609" w:rsidP="00423E36">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742609" w:rsidRPr="005744FC" w:rsidRDefault="00742609" w:rsidP="00423E36">
            <w:pPr>
              <w:widowControl w:val="0"/>
              <w:jc w:val="center"/>
              <w:rPr>
                <w:rFonts w:ascii="GHEA Grapalat" w:hAnsi="GHEA Grapalat"/>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742609" w:rsidRPr="005744FC" w:rsidRDefault="00742609" w:rsidP="00423E36">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42609" w:rsidRPr="005744FC" w:rsidRDefault="00742609" w:rsidP="00423E36">
            <w:pPr>
              <w:widowControl w:val="0"/>
              <w:jc w:val="center"/>
              <w:rPr>
                <w:rFonts w:ascii="GHEA Grapalat" w:hAnsi="GHEA Grapalat"/>
                <w:sz w:val="20"/>
                <w:szCs w:val="20"/>
              </w:rPr>
            </w:pPr>
          </w:p>
        </w:tc>
      </w:tr>
      <w:tr w:rsidR="00742609" w:rsidRPr="005744FC" w:rsidTr="00423E36">
        <w:trPr>
          <w:trHeight w:val="20"/>
          <w:jc w:val="center"/>
        </w:trPr>
        <w:tc>
          <w:tcPr>
            <w:tcW w:w="1018" w:type="dxa"/>
            <w:tcBorders>
              <w:top w:val="single" w:sz="4" w:space="0" w:color="auto"/>
              <w:left w:val="single" w:sz="4" w:space="0" w:color="auto"/>
              <w:bottom w:val="single" w:sz="4" w:space="0" w:color="auto"/>
              <w:right w:val="single" w:sz="4" w:space="0" w:color="auto"/>
            </w:tcBorders>
            <w:vAlign w:val="center"/>
          </w:tcPr>
          <w:p w:rsidR="00742609" w:rsidRPr="005744FC" w:rsidRDefault="00742609" w:rsidP="00423E36">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742609" w:rsidRPr="005744FC" w:rsidRDefault="00742609" w:rsidP="00423E36">
            <w:pPr>
              <w:widowControl w:val="0"/>
              <w:rPr>
                <w:rFonts w:ascii="GHEA Grapalat" w:hAnsi="GHEA Grapalat"/>
                <w:sz w:val="20"/>
                <w:szCs w:val="20"/>
              </w:rPr>
            </w:pPr>
            <w:r w:rsidRPr="005744FC">
              <w:rPr>
                <w:rFonts w:ascii="GHEA Grapalat" w:hAnsi="GHEA Grapalat"/>
                <w:sz w:val="20"/>
                <w:szCs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742609" w:rsidRPr="005744FC" w:rsidRDefault="00742609" w:rsidP="00423E36">
            <w:pPr>
              <w:widowControl w:val="0"/>
              <w:jc w:val="center"/>
              <w:rPr>
                <w:rFonts w:ascii="GHEA Grapalat" w:hAnsi="GHEA Grapalat"/>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742609" w:rsidRPr="005744FC" w:rsidRDefault="00742609" w:rsidP="00423E36">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42609" w:rsidRPr="005744FC" w:rsidRDefault="00742609" w:rsidP="00423E36">
            <w:pPr>
              <w:widowControl w:val="0"/>
              <w:jc w:val="center"/>
              <w:rPr>
                <w:rFonts w:ascii="GHEA Grapalat" w:hAnsi="GHEA Grapalat"/>
                <w:sz w:val="20"/>
                <w:szCs w:val="20"/>
              </w:rPr>
            </w:pPr>
          </w:p>
        </w:tc>
      </w:tr>
      <w:tr w:rsidR="00742609" w:rsidRPr="005744FC" w:rsidTr="00423E36">
        <w:trPr>
          <w:trHeight w:val="270"/>
          <w:jc w:val="center"/>
        </w:trPr>
        <w:tc>
          <w:tcPr>
            <w:tcW w:w="1018" w:type="dxa"/>
            <w:tcBorders>
              <w:top w:val="single" w:sz="4" w:space="0" w:color="auto"/>
              <w:left w:val="single" w:sz="4" w:space="0" w:color="auto"/>
              <w:bottom w:val="single" w:sz="4" w:space="0" w:color="auto"/>
              <w:right w:val="single" w:sz="4" w:space="0" w:color="auto"/>
            </w:tcBorders>
            <w:vAlign w:val="center"/>
          </w:tcPr>
          <w:p w:rsidR="00742609" w:rsidRPr="005744FC" w:rsidRDefault="00742609" w:rsidP="00423E36">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742609" w:rsidRPr="005744FC" w:rsidRDefault="00742609" w:rsidP="00423E36">
            <w:pPr>
              <w:widowControl w:val="0"/>
              <w:rPr>
                <w:rFonts w:ascii="GHEA Grapalat" w:hAnsi="GHEA Grapalat"/>
                <w:sz w:val="20"/>
                <w:szCs w:val="20"/>
              </w:rPr>
            </w:pPr>
            <w:r w:rsidRPr="005744FC">
              <w:rPr>
                <w:rFonts w:ascii="GHEA Grapalat" w:hAnsi="GHEA Grapalat"/>
                <w:sz w:val="20"/>
                <w:szCs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742609" w:rsidRPr="005744FC" w:rsidRDefault="00742609" w:rsidP="00423E36">
            <w:pPr>
              <w:widowControl w:val="0"/>
              <w:jc w:val="center"/>
              <w:rPr>
                <w:rFonts w:ascii="GHEA Grapalat" w:hAnsi="GHEA Grapalat"/>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742609" w:rsidRPr="005744FC" w:rsidRDefault="00742609" w:rsidP="00423E36">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742609" w:rsidRPr="005744FC" w:rsidRDefault="00742609" w:rsidP="00423E36">
            <w:pPr>
              <w:widowControl w:val="0"/>
              <w:jc w:val="center"/>
              <w:rPr>
                <w:rFonts w:ascii="GHEA Grapalat" w:hAnsi="GHEA Grapalat"/>
                <w:sz w:val="20"/>
                <w:szCs w:val="20"/>
              </w:rPr>
            </w:pPr>
          </w:p>
        </w:tc>
      </w:tr>
    </w:tbl>
    <w:p w:rsidR="00742609" w:rsidRPr="00DD2B43" w:rsidRDefault="00742609" w:rsidP="00742609">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742609" w:rsidRPr="00567D3B" w:rsidRDefault="00742609" w:rsidP="00742609">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335DAA">
        <w:rPr>
          <w:rFonts w:ascii="GHEA Grapalat" w:hAnsi="GHEA Grapalat"/>
          <w:sz w:val="16"/>
        </w:rPr>
        <w:t>)</w:t>
      </w:r>
      <w:r w:rsidRPr="00567D3B">
        <w:rPr>
          <w:rFonts w:ascii="GHEA Grapalat" w:hAnsi="GHEA Grapalat"/>
          <w:sz w:val="16"/>
        </w:rPr>
        <w:tab/>
        <w:t>подпись</w:t>
      </w:r>
    </w:p>
    <w:p w:rsidR="00DC619D" w:rsidRPr="00742609" w:rsidRDefault="00DC619D" w:rsidP="00B46D58">
      <w:pPr>
        <w:widowControl w:val="0"/>
        <w:spacing w:after="160"/>
        <w:jc w:val="both"/>
        <w:rPr>
          <w:rFonts w:ascii="GHEA Grapalat" w:hAnsi="GHEA Grapalat"/>
        </w:rPr>
      </w:pPr>
    </w:p>
    <w:p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rsidR="00B217BB" w:rsidRDefault="00B217BB" w:rsidP="00B46D58">
      <w:pPr>
        <w:rPr>
          <w:rFonts w:ascii="GHEA Grapalat" w:hAnsi="GHEA Grapalat"/>
          <w:b/>
        </w:rPr>
      </w:pPr>
      <w:r>
        <w:rPr>
          <w:rFonts w:ascii="GHEA Grapalat" w:hAnsi="GHEA Grapalat"/>
          <w:b/>
        </w:rPr>
        <w:br w:type="page"/>
      </w:r>
    </w:p>
    <w:p w:rsidR="003D2FE2" w:rsidRPr="00B138F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lastRenderedPageBreak/>
        <w:t>Приложение № 4.1</w:t>
      </w:r>
    </w:p>
    <w:p w:rsidR="00BD2726" w:rsidRPr="00BD2726" w:rsidRDefault="003D2FE2" w:rsidP="00BD2726">
      <w:pPr>
        <w:pStyle w:val="31"/>
        <w:widowControl w:val="0"/>
        <w:spacing w:after="160" w:line="240" w:lineRule="auto"/>
        <w:jc w:val="right"/>
        <w:rPr>
          <w:rFonts w:ascii="GHEA Grapalat" w:hAnsi="GHEA Grapalat" w:cs="Arial"/>
          <w:i/>
          <w:sz w:val="24"/>
          <w:szCs w:val="24"/>
        </w:rPr>
      </w:pPr>
      <w:r w:rsidRPr="00B138F3">
        <w:rPr>
          <w:rFonts w:ascii="GHEA Grapalat" w:hAnsi="GHEA Grapalat"/>
          <w:i/>
          <w:sz w:val="22"/>
          <w:szCs w:val="22"/>
        </w:rPr>
        <w:t xml:space="preserve">к Приглашению на </w:t>
      </w:r>
      <w:r w:rsidR="00935D45" w:rsidRPr="00935D45">
        <w:rPr>
          <w:rFonts w:ascii="GHEA Grapalat" w:hAnsi="GHEA Grapalat"/>
          <w:i/>
          <w:sz w:val="22"/>
          <w:szCs w:val="22"/>
        </w:rPr>
        <w:t xml:space="preserve">запрос </w:t>
      </w:r>
      <w:proofErr w:type="spellStart"/>
      <w:r w:rsidR="00935D45" w:rsidRPr="00935D45">
        <w:rPr>
          <w:rFonts w:ascii="GHEA Grapalat" w:hAnsi="GHEA Grapalat"/>
          <w:i/>
          <w:sz w:val="22"/>
          <w:szCs w:val="22"/>
        </w:rPr>
        <w:t>катировок</w:t>
      </w:r>
      <w:proofErr w:type="spellEnd"/>
      <w:r w:rsidRPr="00B138F3">
        <w:rPr>
          <w:rFonts w:ascii="GHEA Grapalat" w:hAnsi="GHEA Grapalat" w:cs="GHEA Grapalat"/>
          <w:i/>
          <w:sz w:val="22"/>
          <w:szCs w:val="22"/>
        </w:rPr>
        <w:br/>
      </w:r>
      <w:r w:rsidR="00BD2726" w:rsidRPr="00BD2726">
        <w:rPr>
          <w:rFonts w:ascii="GHEA Grapalat" w:hAnsi="GHEA Grapalat"/>
          <w:i/>
          <w:sz w:val="24"/>
          <w:szCs w:val="24"/>
        </w:rPr>
        <w:t xml:space="preserve">под кодом </w:t>
      </w:r>
      <w:r w:rsidR="00423E36">
        <w:rPr>
          <w:rFonts w:ascii="GHEA Grapalat" w:hAnsi="GHEA Grapalat"/>
          <w:i/>
          <w:sz w:val="24"/>
          <w:szCs w:val="24"/>
          <w:lang w:val="en-US"/>
        </w:rPr>
        <w:t>SH</w:t>
      </w:r>
      <w:r w:rsidR="00E96A64">
        <w:rPr>
          <w:rFonts w:ascii="GHEA Grapalat" w:hAnsi="GHEA Grapalat"/>
          <w:i/>
          <w:sz w:val="24"/>
          <w:szCs w:val="24"/>
          <w:lang w:val="en-US"/>
        </w:rPr>
        <w:t>D</w:t>
      </w:r>
      <w:r w:rsidR="00BD2726" w:rsidRPr="00BD2726">
        <w:rPr>
          <w:rFonts w:ascii="GHEA Grapalat" w:hAnsi="GHEA Grapalat"/>
          <w:i/>
          <w:sz w:val="24"/>
          <w:szCs w:val="24"/>
        </w:rPr>
        <w:t>М</w:t>
      </w:r>
      <w:r w:rsidR="00482887">
        <w:rPr>
          <w:rFonts w:ascii="GHEA Grapalat" w:hAnsi="GHEA Grapalat"/>
          <w:i/>
          <w:sz w:val="24"/>
          <w:szCs w:val="24"/>
        </w:rPr>
        <w:t>-</w:t>
      </w:r>
      <w:r w:rsidR="00482887">
        <w:rPr>
          <w:rFonts w:ascii="GHEA Grapalat" w:hAnsi="GHEA Grapalat"/>
          <w:i/>
          <w:sz w:val="24"/>
          <w:szCs w:val="24"/>
          <w:lang w:val="en-US"/>
        </w:rPr>
        <w:t>GH</w:t>
      </w:r>
      <w:r w:rsidR="00BD2726" w:rsidRPr="00BD2726">
        <w:rPr>
          <w:rFonts w:ascii="GHEA Grapalat" w:hAnsi="GHEA Grapalat"/>
          <w:i/>
          <w:sz w:val="24"/>
          <w:szCs w:val="24"/>
        </w:rPr>
        <w:t>APDzB-202</w:t>
      </w:r>
      <w:r w:rsidR="00E57B4B" w:rsidRPr="00E57B4B">
        <w:rPr>
          <w:rFonts w:ascii="GHEA Grapalat" w:hAnsi="GHEA Grapalat"/>
          <w:i/>
          <w:sz w:val="24"/>
          <w:szCs w:val="24"/>
        </w:rPr>
        <w:t>6</w:t>
      </w:r>
      <w:r w:rsidR="00BD2726" w:rsidRPr="00BD2726">
        <w:rPr>
          <w:rFonts w:ascii="GHEA Grapalat" w:hAnsi="GHEA Grapalat"/>
          <w:i/>
          <w:sz w:val="24"/>
          <w:szCs w:val="24"/>
        </w:rPr>
        <w:t>/1</w:t>
      </w:r>
    </w:p>
    <w:p w:rsidR="003D2FE2" w:rsidRPr="00B138F3" w:rsidRDefault="003D2FE2" w:rsidP="00BD2726">
      <w:pPr>
        <w:pStyle w:val="31"/>
        <w:widowControl w:val="0"/>
        <w:spacing w:after="160" w:line="240" w:lineRule="auto"/>
        <w:jc w:val="right"/>
        <w:rPr>
          <w:rFonts w:ascii="GHEA Grapalat" w:hAnsi="GHEA Grapalat"/>
          <w:b/>
          <w:sz w:val="22"/>
          <w:szCs w:val="22"/>
        </w:rPr>
      </w:pP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rsidTr="00B932B8">
        <w:tc>
          <w:tcPr>
            <w:tcW w:w="4786" w:type="dxa"/>
          </w:tcPr>
          <w:p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5"/>
              <w:t>**</w:t>
            </w:r>
          </w:p>
        </w:tc>
      </w:tr>
    </w:tbl>
    <w:p w:rsidR="003D2FE2" w:rsidRPr="00B138F3" w:rsidRDefault="003D2FE2" w:rsidP="003D2FE2">
      <w:pPr>
        <w:widowControl w:val="0"/>
        <w:spacing w:after="160"/>
        <w:rPr>
          <w:rFonts w:ascii="GHEA Grapalat" w:hAnsi="GHEA Grapalat" w:cs="GHEA Grapalat"/>
          <w:b/>
          <w:sz w:val="22"/>
          <w:szCs w:val="22"/>
        </w:rPr>
      </w:pPr>
    </w:p>
    <w:p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3D2FE2">
      <w:pPr>
        <w:widowControl w:val="0"/>
        <w:spacing w:after="160"/>
        <w:ind w:firstLine="709"/>
        <w:jc w:val="both"/>
        <w:rPr>
          <w:rFonts w:ascii="GHEA Grapalat" w:hAnsi="GHEA Grapalat" w:cs="GHEA Grapalat"/>
          <w:sz w:val="22"/>
          <w:szCs w:val="22"/>
        </w:rPr>
      </w:pP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86124E" w:rsidRDefault="0086124E" w:rsidP="0086124E">
      <w:pPr>
        <w:widowControl w:val="0"/>
        <w:tabs>
          <w:tab w:val="left" w:pos="567"/>
        </w:tabs>
        <w:jc w:val="both"/>
        <w:rPr>
          <w:rFonts w:ascii="GHEA Grapalat" w:hAnsi="GHEA Grapalat" w:cs="GHEA Grapalat"/>
          <w:spacing w:val="-6"/>
          <w:sz w:val="22"/>
          <w:szCs w:val="22"/>
        </w:rPr>
      </w:pPr>
      <w:r w:rsidRPr="004D2C04">
        <w:rPr>
          <w:rFonts w:ascii="GHEA Grapalat" w:hAnsi="GHEA Grapalat"/>
          <w:sz w:val="22"/>
          <w:szCs w:val="22"/>
        </w:rPr>
        <w:tab/>
      </w:r>
      <w:r w:rsidRPr="0086124E">
        <w:rPr>
          <w:rFonts w:ascii="GHEA Grapalat" w:hAnsi="GHEA Grapalat"/>
          <w:sz w:val="22"/>
          <w:szCs w:val="22"/>
        </w:rPr>
        <w:t xml:space="preserve"> </w:t>
      </w:r>
      <w:r w:rsidR="003D2FE2" w:rsidRPr="00B138F3">
        <w:rPr>
          <w:rFonts w:ascii="GHEA Grapalat" w:hAnsi="GHEA Grapalat"/>
          <w:sz w:val="22"/>
          <w:szCs w:val="22"/>
        </w:rPr>
        <w:t>1</w:t>
      </w:r>
      <w:r w:rsidR="003D2FE2" w:rsidRPr="00B138F3">
        <w:rPr>
          <w:rFonts w:ascii="GHEA Grapalat" w:hAnsi="GHEA Grapalat"/>
          <w:spacing w:val="-6"/>
          <w:sz w:val="22"/>
          <w:szCs w:val="22"/>
        </w:rPr>
        <w:t>.1.</w:t>
      </w:r>
      <w:r w:rsidR="003D2FE2" w:rsidRPr="00B138F3">
        <w:rPr>
          <w:rFonts w:ascii="GHEA Grapalat" w:hAnsi="GHEA Grapalat"/>
          <w:spacing w:val="-6"/>
          <w:sz w:val="22"/>
          <w:szCs w:val="22"/>
        </w:rPr>
        <w:tab/>
        <w:t xml:space="preserve">Компания участвует в организованной </w:t>
      </w:r>
      <w:r w:rsidRPr="0086124E">
        <w:rPr>
          <w:rFonts w:ascii="GHEA Grapalat" w:hAnsi="GHEA Grapalat" w:cs="Sylfaen"/>
          <w:sz w:val="22"/>
          <w:szCs w:val="22"/>
        </w:rPr>
        <w:t xml:space="preserve">ОНКО </w:t>
      </w:r>
      <w:r w:rsidR="00696DB8" w:rsidRPr="0017266C">
        <w:rPr>
          <w:rFonts w:ascii="GHEA Grapalat" w:hAnsi="GHEA Grapalat" w:cs="Sylfaen"/>
        </w:rPr>
        <w:t>«</w:t>
      </w:r>
      <w:r w:rsidR="00696DB8" w:rsidRPr="0017266C">
        <w:rPr>
          <w:rFonts w:ascii="GHEA Grapalat" w:hAnsi="GHEA Grapalat"/>
          <w:lang w:val="af-ZA"/>
        </w:rPr>
        <w:t xml:space="preserve">Детский сад </w:t>
      </w:r>
      <w:r w:rsidR="00E96A64">
        <w:rPr>
          <w:rFonts w:ascii="GHEA Grapalat" w:hAnsi="GHEA Grapalat"/>
          <w:lang w:val="af-ZA"/>
        </w:rPr>
        <w:t>Ддмашена</w:t>
      </w:r>
      <w:r w:rsidR="00696DB8" w:rsidRPr="0017266C">
        <w:rPr>
          <w:rFonts w:ascii="GHEA Grapalat" w:hAnsi="GHEA Grapalat"/>
          <w:lang w:val="af-ZA"/>
        </w:rPr>
        <w:t>»</w:t>
      </w:r>
      <w:r w:rsidRPr="0086124E">
        <w:rPr>
          <w:rFonts w:ascii="GHEA Grapalat" w:hAnsi="GHEA Grapalat"/>
          <w:spacing w:val="-6"/>
          <w:sz w:val="22"/>
          <w:szCs w:val="22"/>
        </w:rPr>
        <w:t xml:space="preserve"> </w:t>
      </w:r>
      <w:r w:rsidR="003D2FE2" w:rsidRPr="00B138F3">
        <w:rPr>
          <w:rFonts w:ascii="GHEA Grapalat" w:hAnsi="GHEA Grapalat"/>
          <w:spacing w:val="-6"/>
          <w:sz w:val="22"/>
          <w:szCs w:val="22"/>
        </w:rPr>
        <w:t xml:space="preserve">(далее — Заказчик) </w:t>
      </w:r>
      <w:r w:rsidR="00935D45">
        <w:rPr>
          <w:rFonts w:ascii="GHEA Grapalat" w:hAnsi="GHEA Grapalat"/>
          <w:sz w:val="22"/>
          <w:szCs w:val="22"/>
        </w:rPr>
        <w:t xml:space="preserve">процедуре закупок под кодом </w:t>
      </w:r>
      <w:r w:rsidR="00482887">
        <w:rPr>
          <w:rFonts w:ascii="GHEA Grapalat" w:hAnsi="GHEA Grapalat"/>
          <w:lang w:val="en-US"/>
        </w:rPr>
        <w:t>SH</w:t>
      </w:r>
      <w:r w:rsidR="00E96A64">
        <w:rPr>
          <w:rFonts w:ascii="GHEA Grapalat" w:hAnsi="GHEA Grapalat"/>
          <w:lang w:val="en-US"/>
        </w:rPr>
        <w:t>D</w:t>
      </w:r>
      <w:r w:rsidR="00482887">
        <w:rPr>
          <w:rFonts w:ascii="GHEA Grapalat" w:hAnsi="GHEA Grapalat"/>
          <w:lang w:val="en-US"/>
        </w:rPr>
        <w:t>M</w:t>
      </w:r>
      <w:r w:rsidR="00935D45" w:rsidRPr="0015431E">
        <w:rPr>
          <w:rFonts w:ascii="GHEA Grapalat" w:hAnsi="GHEA Grapalat"/>
        </w:rPr>
        <w:t>-BMAPDzB-202</w:t>
      </w:r>
      <w:r w:rsidR="00E57B4B" w:rsidRPr="00E57B4B">
        <w:rPr>
          <w:rFonts w:ascii="GHEA Grapalat" w:hAnsi="GHEA Grapalat"/>
        </w:rPr>
        <w:t>6</w:t>
      </w:r>
      <w:r w:rsidR="00935D45" w:rsidRPr="0015431E">
        <w:rPr>
          <w:rFonts w:ascii="GHEA Grapalat" w:hAnsi="GHEA Grapalat"/>
        </w:rPr>
        <w:t>/</w:t>
      </w:r>
      <w:r w:rsidR="00482887" w:rsidRPr="00482887">
        <w:rPr>
          <w:rFonts w:ascii="GHEA Grapalat" w:hAnsi="GHEA Grapalat"/>
        </w:rPr>
        <w:t>1</w:t>
      </w:r>
      <w:r w:rsidR="003D2FE2" w:rsidRPr="00B138F3">
        <w:rPr>
          <w:rFonts w:ascii="GHEA Grapalat" w:hAnsi="GHEA Grapalat"/>
          <w:sz w:val="22"/>
          <w:szCs w:val="22"/>
        </w:rPr>
        <w:t>.</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proofErr w:type="spellStart"/>
      <w:r w:rsidRPr="00B138F3">
        <w:rPr>
          <w:rFonts w:ascii="GHEA Grapalat" w:hAnsi="GHEA Grapalat" w:cs="GHEA Grapalat"/>
          <w:sz w:val="22"/>
          <w:szCs w:val="22"/>
        </w:rPr>
        <w:t>тобранного</w:t>
      </w:r>
      <w:proofErr w:type="spellEnd"/>
      <w:r w:rsidRPr="00B138F3">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proofErr w:type="spellStart"/>
      <w:r w:rsidRPr="00B138F3">
        <w:rPr>
          <w:rFonts w:ascii="GHEA Grapalat" w:hAnsi="GHEA Grapalat" w:cs="GHEA Grapalat"/>
          <w:sz w:val="22"/>
          <w:szCs w:val="22"/>
        </w:rPr>
        <w:t>омпания</w:t>
      </w:r>
      <w:proofErr w:type="spellEnd"/>
      <w:r w:rsidRPr="00B138F3">
        <w:rPr>
          <w:rFonts w:ascii="GHEA Grapalat" w:hAnsi="GHEA Grapalat" w:cs="GHEA Grapalat"/>
          <w:sz w:val="22"/>
          <w:szCs w:val="22"/>
        </w:rPr>
        <w:t xml:space="preserve">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w:t>
      </w:r>
      <w:proofErr w:type="spellStart"/>
      <w:r w:rsidRPr="00B138F3">
        <w:rPr>
          <w:rFonts w:ascii="GHEA Grapalat" w:hAnsi="GHEA Grapalat"/>
          <w:sz w:val="22"/>
          <w:szCs w:val="22"/>
        </w:rPr>
        <w:t>безотзывно</w:t>
      </w:r>
      <w:proofErr w:type="spellEnd"/>
      <w:r w:rsidRPr="00B138F3">
        <w:rPr>
          <w:rFonts w:ascii="GHEA Grapalat" w:hAnsi="GHEA Grapalat"/>
          <w:sz w:val="22"/>
          <w:szCs w:val="22"/>
        </w:rPr>
        <w:t xml:space="preserve"> соглашается, что: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 xml:space="preserve">Компания подтверждает, что акцептовала Требование в полном размере </w:t>
      </w:r>
      <w:r w:rsidRPr="00B138F3">
        <w:rPr>
          <w:rFonts w:ascii="GHEA Grapalat" w:hAnsi="GHEA Grapalat"/>
          <w:sz w:val="22"/>
          <w:szCs w:val="22"/>
        </w:rPr>
        <w:lastRenderedPageBreak/>
        <w:t>суммы неустойки.</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w:t>
      </w:r>
      <w:proofErr w:type="gramStart"/>
      <w:r w:rsidRPr="00B138F3">
        <w:rPr>
          <w:rFonts w:ascii="GHEA Grapalat" w:hAnsi="GHEA Grapalat"/>
          <w:sz w:val="22"/>
          <w:szCs w:val="22"/>
        </w:rPr>
        <w:t>сроки представления</w:t>
      </w:r>
      <w:proofErr w:type="gramEnd"/>
      <w:r w:rsidRPr="00B138F3">
        <w:rPr>
          <w:rFonts w:ascii="GHEA Grapalat" w:hAnsi="GHEA Grapalat"/>
          <w:sz w:val="22"/>
          <w:szCs w:val="22"/>
        </w:rPr>
        <w:t xml:space="preserve">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E92091"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sz w:val="22"/>
          <w:szCs w:val="22"/>
        </w:rPr>
        <w:t>Репортинг</w:t>
      </w:r>
      <w:proofErr w:type="spellEnd"/>
      <w:r w:rsidRPr="00B138F3">
        <w:rPr>
          <w:rFonts w:ascii="GHEA Grapalat" w:hAnsi="GHEA Grapalat"/>
          <w:sz w:val="22"/>
          <w:szCs w:val="22"/>
        </w:rPr>
        <w:t>"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A2322F" w:rsidRPr="00E92091" w:rsidRDefault="00A2322F" w:rsidP="003D2FE2">
      <w:pPr>
        <w:widowControl w:val="0"/>
        <w:tabs>
          <w:tab w:val="left" w:pos="1134"/>
        </w:tabs>
        <w:spacing w:after="160"/>
        <w:ind w:firstLine="567"/>
        <w:jc w:val="both"/>
        <w:rPr>
          <w:rFonts w:ascii="GHEA Grapalat" w:hAnsi="GHEA Grapalat" w:cs="GHEA Grapalat"/>
          <w:sz w:val="22"/>
          <w:szCs w:val="22"/>
        </w:rPr>
      </w:pP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86124E" w:rsidRPr="00E92091" w:rsidRDefault="0086124E" w:rsidP="003D2FE2">
      <w:pPr>
        <w:widowControl w:val="0"/>
        <w:spacing w:after="160"/>
        <w:ind w:firstLine="567"/>
        <w:jc w:val="center"/>
        <w:rPr>
          <w:rFonts w:ascii="GHEA Grapalat" w:hAnsi="GHEA Grapalat"/>
          <w:b/>
          <w:sz w:val="22"/>
          <w:szCs w:val="22"/>
        </w:rPr>
      </w:pPr>
    </w:p>
    <w:p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lastRenderedPageBreak/>
        <w:t>3. Адрес, банковские реквизиты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3D2FE2">
      <w:pPr>
        <w:widowControl w:val="0"/>
        <w:spacing w:after="160"/>
        <w:jc w:val="right"/>
        <w:rPr>
          <w:rFonts w:ascii="GHEA Grapalat" w:hAnsi="GHEA Grapalat"/>
          <w:sz w:val="22"/>
          <w:szCs w:val="22"/>
        </w:rPr>
      </w:pPr>
    </w:p>
    <w:p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rPr>
          <w:sz w:val="22"/>
          <w:szCs w:val="22"/>
        </w:rPr>
      </w:pPr>
    </w:p>
    <w:p w:rsidR="001005B0" w:rsidRPr="00B138F3" w:rsidRDefault="001005B0" w:rsidP="003D2FE2">
      <w:pPr>
        <w:widowControl w:val="0"/>
        <w:spacing w:after="160"/>
        <w:ind w:left="567" w:right="565"/>
        <w:jc w:val="both"/>
        <w:rPr>
          <w:rFonts w:ascii="GHEA Grapalat" w:hAnsi="GHEA Grapalat"/>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A65A6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A65A6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65A6C">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B138F3" w:rsidRPr="00B138F3" w:rsidTr="00A65A6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65A6C">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A65A6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65A6C">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A65A6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65A6C">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A65A6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65A6C">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A65A6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65A6C">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A65A6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65A6C">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rsidTr="00A65A6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9D3947" w:rsidRDefault="009D3947" w:rsidP="00E96A64">
            <w:pPr>
              <w:widowControl w:val="0"/>
              <w:tabs>
                <w:tab w:val="left" w:pos="567"/>
              </w:tabs>
              <w:rPr>
                <w:rFonts w:ascii="GHEA Grapalat" w:hAnsi="GHEA Grapalat" w:cs="GHEA Grapalat"/>
                <w:spacing w:val="-6"/>
                <w:sz w:val="22"/>
                <w:szCs w:val="22"/>
              </w:rPr>
            </w:pPr>
            <w:r w:rsidRPr="009D3947">
              <w:rPr>
                <w:rFonts w:ascii="GHEA Grapalat" w:hAnsi="GHEA Grapalat"/>
              </w:rPr>
              <w:t xml:space="preserve">     </w:t>
            </w:r>
            <w:r w:rsidR="00C3421C" w:rsidRPr="00B138F3">
              <w:rPr>
                <w:rFonts w:ascii="GHEA Grapalat" w:hAnsi="GHEA Grapalat"/>
              </w:rPr>
              <w:t>9.</w:t>
            </w:r>
            <w:r w:rsidR="00C3421C" w:rsidRPr="00B138F3">
              <w:rPr>
                <w:rFonts w:ascii="GHEA Grapalat" w:hAnsi="GHEA Grapalat"/>
              </w:rPr>
              <w:tab/>
              <w:t xml:space="preserve">Наименование, или имя, фамилия </w:t>
            </w:r>
            <w:proofErr w:type="gramStart"/>
            <w:r w:rsidR="00C3421C" w:rsidRPr="00B138F3">
              <w:rPr>
                <w:rFonts w:ascii="GHEA Grapalat" w:hAnsi="GHEA Grapalat"/>
              </w:rPr>
              <w:t>бенефициара:</w:t>
            </w:r>
            <w:r w:rsidR="0086124E" w:rsidRPr="0086124E">
              <w:rPr>
                <w:rFonts w:ascii="GHEA Grapalat" w:hAnsi="GHEA Grapalat"/>
              </w:rPr>
              <w:t xml:space="preserve"> </w:t>
            </w:r>
            <w:r w:rsidR="0086124E" w:rsidRPr="0086124E">
              <w:rPr>
                <w:rFonts w:ascii="GHEA Grapalat" w:hAnsi="GHEA Grapalat"/>
                <w:sz w:val="22"/>
                <w:szCs w:val="22"/>
              </w:rPr>
              <w:t xml:space="preserve"> </w:t>
            </w:r>
            <w:r w:rsidR="00696DB8" w:rsidRPr="00696DB8">
              <w:rPr>
                <w:rFonts w:ascii="GHEA Grapalat" w:hAnsi="GHEA Grapalat" w:cs="Sylfaen"/>
                <w:b/>
              </w:rPr>
              <w:t>«</w:t>
            </w:r>
            <w:proofErr w:type="gramEnd"/>
            <w:r w:rsidR="00E96A64">
              <w:rPr>
                <w:rFonts w:ascii="GHEA Grapalat" w:hAnsi="GHEA Grapalat"/>
                <w:b/>
                <w:lang w:val="af-ZA"/>
              </w:rPr>
              <w:t>Детский сад Ддмашена</w:t>
            </w:r>
            <w:r w:rsidR="00696DB8" w:rsidRPr="00696DB8">
              <w:rPr>
                <w:rFonts w:ascii="GHEA Grapalat" w:hAnsi="GHEA Grapalat"/>
                <w:b/>
                <w:lang w:val="af-ZA"/>
              </w:rPr>
              <w:t>»</w:t>
            </w:r>
          </w:p>
        </w:tc>
      </w:tr>
      <w:tr w:rsidR="00B138F3" w:rsidRPr="00B138F3" w:rsidTr="00A65A6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65A6C">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rsidTr="00A65A6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696DB8" w:rsidRDefault="00C3421C" w:rsidP="00E96A64">
            <w:pPr>
              <w:widowControl w:val="0"/>
              <w:tabs>
                <w:tab w:val="left" w:pos="855"/>
              </w:tabs>
              <w:spacing w:after="160"/>
              <w:ind w:left="360"/>
              <w:rPr>
                <w:rFonts w:ascii="GHEA Grapalat" w:hAnsi="GHEA Grapalat"/>
                <w:b/>
                <w:lang w:val="en-US"/>
              </w:rPr>
            </w:pPr>
            <w:r w:rsidRPr="00B138F3">
              <w:rPr>
                <w:rFonts w:ascii="GHEA Grapalat" w:hAnsi="GHEA Grapalat"/>
              </w:rPr>
              <w:t>11.</w:t>
            </w:r>
            <w:r w:rsidRPr="00B138F3">
              <w:rPr>
                <w:rFonts w:ascii="GHEA Grapalat" w:hAnsi="GHEA Grapalat"/>
              </w:rPr>
              <w:tab/>
              <w:t>УНН бенефициара:</w:t>
            </w:r>
            <w:r w:rsidR="0086124E">
              <w:rPr>
                <w:rFonts w:ascii="GHEA Grapalat" w:hAnsi="GHEA Grapalat"/>
                <w:lang w:val="en-US"/>
              </w:rPr>
              <w:t xml:space="preserve"> </w:t>
            </w:r>
            <w:r w:rsidR="00696DB8">
              <w:rPr>
                <w:rFonts w:ascii="GHEA Grapalat" w:hAnsi="GHEA Grapalat" w:cs="Arial"/>
                <w:b/>
              </w:rPr>
              <w:t>086</w:t>
            </w:r>
            <w:r w:rsidR="00E96A64">
              <w:rPr>
                <w:rFonts w:ascii="GHEA Grapalat" w:hAnsi="GHEA Grapalat" w:cs="Arial"/>
                <w:b/>
                <w:lang w:val="en-US"/>
              </w:rPr>
              <w:t>20872</w:t>
            </w:r>
          </w:p>
        </w:tc>
      </w:tr>
      <w:tr w:rsidR="00B138F3" w:rsidRPr="00B138F3" w:rsidTr="00A65A6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86124E" w:rsidRDefault="00C3421C" w:rsidP="00E96A64">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w:t>
            </w:r>
            <w:r w:rsidRPr="0086124E">
              <w:rPr>
                <w:rFonts w:ascii="GHEA Grapalat" w:hAnsi="GHEA Grapalat"/>
              </w:rPr>
              <w:t>к):</w:t>
            </w:r>
            <w:r w:rsidR="00423E36">
              <w:rPr>
                <w:rFonts w:ascii="GHEA Grapalat" w:hAnsi="GHEA Grapalat"/>
                <w:b/>
              </w:rPr>
              <w:t xml:space="preserve"> </w:t>
            </w:r>
          </w:p>
        </w:tc>
      </w:tr>
      <w:tr w:rsidR="00B138F3" w:rsidRPr="00B138F3" w:rsidTr="00A65A6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86124E" w:rsidRDefault="00C3421C" w:rsidP="00E96A64">
            <w:pPr>
              <w:widowControl w:val="0"/>
              <w:tabs>
                <w:tab w:val="left" w:pos="855"/>
              </w:tabs>
              <w:spacing w:after="160"/>
              <w:ind w:left="360"/>
              <w:rPr>
                <w:rFonts w:ascii="GHEA Grapalat" w:hAnsi="GHEA Grapalat"/>
                <w:lang w:val="en-US"/>
              </w:rPr>
            </w:pPr>
            <w:r w:rsidRPr="00B138F3">
              <w:rPr>
                <w:rFonts w:ascii="GHEA Grapalat" w:hAnsi="GHEA Grapalat"/>
              </w:rPr>
              <w:t>13.</w:t>
            </w:r>
            <w:r w:rsidRPr="00B138F3">
              <w:rPr>
                <w:rFonts w:ascii="GHEA Grapalat" w:hAnsi="GHEA Grapalat"/>
              </w:rPr>
              <w:tab/>
              <w:t>Номер счета бенефициара (</w:t>
            </w:r>
            <w:proofErr w:type="spellStart"/>
            <w:proofErr w:type="gramStart"/>
            <w:r w:rsidRPr="00B138F3">
              <w:rPr>
                <w:rFonts w:ascii="GHEA Grapalat" w:hAnsi="GHEA Grapalat"/>
              </w:rPr>
              <w:t>сч</w:t>
            </w:r>
            <w:proofErr w:type="spellEnd"/>
            <w:r w:rsidRPr="00B138F3">
              <w:rPr>
                <w:rFonts w:ascii="GHEA Grapalat" w:hAnsi="GHEA Grapalat"/>
              </w:rPr>
              <w:t>.№</w:t>
            </w:r>
            <w:proofErr w:type="gramEnd"/>
            <w:r w:rsidRPr="00B138F3">
              <w:rPr>
                <w:rFonts w:ascii="GHEA Grapalat" w:hAnsi="GHEA Grapalat"/>
              </w:rPr>
              <w:t>)</w:t>
            </w:r>
            <w:r w:rsidR="0086124E">
              <w:rPr>
                <w:rFonts w:ascii="GHEA Grapalat" w:hAnsi="GHEA Grapalat"/>
                <w:lang w:val="en-US"/>
              </w:rPr>
              <w:t xml:space="preserve"> </w:t>
            </w:r>
          </w:p>
        </w:tc>
      </w:tr>
      <w:tr w:rsidR="00B138F3" w:rsidRPr="00B138F3" w:rsidTr="00A65A6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65A6C">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A65A6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65A6C">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A65A6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65A6C">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A65A6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65A6C">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rsidTr="00A65A6C">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Pr="00B138F3" w:rsidRDefault="00C3421C" w:rsidP="00A65A6C">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A65A6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65A6C">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A65A6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65A6C">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9D3947">
        <w:trPr>
          <w:trHeight w:val="84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A65A6C">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C3421C" w:rsidRPr="00B138F3" w:rsidRDefault="00C3421C" w:rsidP="00A65A6C">
            <w:pPr>
              <w:widowControl w:val="0"/>
              <w:spacing w:after="160"/>
              <w:jc w:val="right"/>
              <w:rPr>
                <w:rFonts w:ascii="GHEA Grapalat" w:hAnsi="GHEA Grapalat" w:cs="Tahoma"/>
              </w:rPr>
            </w:pPr>
            <w:r w:rsidRPr="00B138F3">
              <w:rPr>
                <w:rFonts w:ascii="GHEA Grapalat" w:hAnsi="GHEA Grapalat"/>
              </w:rPr>
              <w:t>/____________________/</w:t>
            </w:r>
          </w:p>
          <w:p w:rsidR="00C3421C" w:rsidRPr="00B138F3" w:rsidRDefault="00C3421C" w:rsidP="00A65A6C">
            <w:pPr>
              <w:widowControl w:val="0"/>
              <w:spacing w:after="160"/>
              <w:rPr>
                <w:rFonts w:ascii="GHEA Grapalat" w:hAnsi="GHEA Grapalat" w:cs="Sylfaen"/>
              </w:rPr>
            </w:pPr>
          </w:p>
          <w:p w:rsidR="00C3421C" w:rsidRPr="00B138F3" w:rsidRDefault="00C3421C" w:rsidP="00A65A6C">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A65A6C">
            <w:pPr>
              <w:widowControl w:val="0"/>
              <w:spacing w:after="160"/>
              <w:rPr>
                <w:rFonts w:ascii="GHEA Grapalat" w:hAnsi="GHEA Grapalat" w:cs="Sylfaen"/>
              </w:rPr>
            </w:pPr>
          </w:p>
          <w:p w:rsidR="00C3421C" w:rsidRPr="00E92091" w:rsidRDefault="00C3421C" w:rsidP="00B97731">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tc>
        <w:tc>
          <w:tcPr>
            <w:tcW w:w="5364" w:type="dxa"/>
            <w:tcBorders>
              <w:top w:val="nil"/>
              <w:left w:val="nil"/>
              <w:bottom w:val="single" w:sz="4" w:space="0" w:color="auto"/>
              <w:right w:val="single" w:sz="4" w:space="0" w:color="auto"/>
            </w:tcBorders>
            <w:noWrap/>
          </w:tcPr>
          <w:p w:rsidR="00C3421C" w:rsidRPr="00B138F3" w:rsidRDefault="00C3421C" w:rsidP="00A65A6C">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C3421C" w:rsidRPr="00B138F3" w:rsidRDefault="00C3421C" w:rsidP="00A65A6C">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A65A6C">
            <w:pPr>
              <w:widowControl w:val="0"/>
              <w:spacing w:after="160"/>
              <w:jc w:val="right"/>
              <w:rPr>
                <w:rFonts w:ascii="GHEA Grapalat" w:hAnsi="GHEA Grapalat" w:cs="Tahoma"/>
              </w:rPr>
            </w:pPr>
          </w:p>
          <w:p w:rsidR="00C3421C" w:rsidRPr="00B138F3" w:rsidRDefault="00C3421C" w:rsidP="00A65A6C">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A65A6C">
            <w:pPr>
              <w:widowControl w:val="0"/>
              <w:spacing w:after="160"/>
              <w:rPr>
                <w:rFonts w:ascii="GHEA Grapalat" w:hAnsi="GHEA Grapalat" w:cs="Sylfaen"/>
              </w:rPr>
            </w:pPr>
          </w:p>
          <w:p w:rsidR="00C3421C" w:rsidRPr="00B138F3" w:rsidRDefault="00C3421C" w:rsidP="00A65A6C">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B97731">
        <w:trPr>
          <w:trHeight w:val="2037"/>
        </w:trPr>
        <w:tc>
          <w:tcPr>
            <w:tcW w:w="5616" w:type="dxa"/>
            <w:tcBorders>
              <w:top w:val="single" w:sz="4" w:space="0" w:color="auto"/>
              <w:left w:val="single" w:sz="4" w:space="0" w:color="auto"/>
              <w:right w:val="single" w:sz="4" w:space="0" w:color="auto"/>
            </w:tcBorders>
            <w:noWrap/>
            <w:vAlign w:val="bottom"/>
          </w:tcPr>
          <w:p w:rsidR="00C3421C" w:rsidRPr="00B138F3" w:rsidRDefault="00C3421C" w:rsidP="00A65A6C">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C3421C" w:rsidRPr="00B138F3" w:rsidRDefault="00C3421C" w:rsidP="00A65A6C">
            <w:pPr>
              <w:widowControl w:val="0"/>
              <w:spacing w:after="160"/>
              <w:rPr>
                <w:rFonts w:ascii="GHEA Grapalat" w:hAnsi="GHEA Grapalat"/>
              </w:rPr>
            </w:pPr>
          </w:p>
          <w:p w:rsidR="00C3421C" w:rsidRPr="00B138F3" w:rsidRDefault="00C3421C" w:rsidP="00A65A6C">
            <w:pPr>
              <w:widowControl w:val="0"/>
              <w:jc w:val="right"/>
              <w:rPr>
                <w:rFonts w:ascii="GHEA Grapalat" w:hAnsi="GHEA Grapalat" w:cs="Tahoma"/>
              </w:rPr>
            </w:pPr>
            <w:r w:rsidRPr="00B138F3">
              <w:rPr>
                <w:rFonts w:ascii="GHEA Grapalat" w:hAnsi="GHEA Grapalat"/>
              </w:rPr>
              <w:t>/____________________/</w:t>
            </w:r>
          </w:p>
          <w:p w:rsidR="00C3421C" w:rsidRPr="00B97731" w:rsidRDefault="00C3421C" w:rsidP="00B97731">
            <w:pPr>
              <w:widowControl w:val="0"/>
              <w:spacing w:after="160"/>
              <w:ind w:left="3828" w:right="13"/>
              <w:jc w:val="both"/>
              <w:rPr>
                <w:rFonts w:ascii="GHEA Grapalat" w:hAnsi="GHEA Grapalat" w:cs="Sylfaen"/>
                <w:vertAlign w:val="superscript"/>
                <w:lang w:val="en-US"/>
              </w:rPr>
            </w:pPr>
            <w:r w:rsidRPr="00B138F3">
              <w:rPr>
                <w:rFonts w:ascii="GHEA Grapalat" w:hAnsi="GHEA Grapalat"/>
                <w:vertAlign w:val="superscript"/>
              </w:rPr>
              <w:t>подпись/</w:t>
            </w:r>
          </w:p>
        </w:tc>
        <w:tc>
          <w:tcPr>
            <w:tcW w:w="5364" w:type="dxa"/>
            <w:tcBorders>
              <w:top w:val="single" w:sz="4" w:space="0" w:color="auto"/>
              <w:left w:val="nil"/>
              <w:right w:val="single" w:sz="4" w:space="0" w:color="auto"/>
            </w:tcBorders>
            <w:noWrap/>
          </w:tcPr>
          <w:p w:rsidR="00C3421C" w:rsidRPr="00B138F3" w:rsidRDefault="00C3421C" w:rsidP="00A65A6C">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C3421C" w:rsidRPr="00B138F3" w:rsidRDefault="00C3421C" w:rsidP="00A65A6C">
            <w:pPr>
              <w:widowControl w:val="0"/>
              <w:spacing w:after="160"/>
              <w:rPr>
                <w:rFonts w:ascii="GHEA Grapalat" w:hAnsi="GHEA Grapalat" w:cs="Tahoma"/>
              </w:rPr>
            </w:pPr>
          </w:p>
          <w:p w:rsidR="00C3421C" w:rsidRPr="00B138F3" w:rsidRDefault="00C3421C" w:rsidP="00A65A6C">
            <w:pPr>
              <w:widowControl w:val="0"/>
              <w:jc w:val="right"/>
              <w:rPr>
                <w:rFonts w:ascii="GHEA Grapalat" w:hAnsi="GHEA Grapalat" w:cs="Tahoma"/>
              </w:rPr>
            </w:pPr>
            <w:r w:rsidRPr="00B138F3">
              <w:rPr>
                <w:rFonts w:ascii="GHEA Grapalat" w:hAnsi="GHEA Grapalat"/>
              </w:rPr>
              <w:t>/____________________/</w:t>
            </w:r>
          </w:p>
          <w:p w:rsidR="00C3421C" w:rsidRPr="00B97731" w:rsidRDefault="00C3421C" w:rsidP="00B97731">
            <w:pPr>
              <w:widowControl w:val="0"/>
              <w:spacing w:after="160"/>
              <w:ind w:right="983"/>
              <w:jc w:val="right"/>
              <w:rPr>
                <w:rFonts w:ascii="GHEA Grapalat" w:hAnsi="GHEA Grapalat" w:cs="Sylfaen"/>
                <w:vertAlign w:val="superscript"/>
                <w:lang w:val="en-US"/>
              </w:rPr>
            </w:pPr>
            <w:r w:rsidRPr="00B138F3">
              <w:rPr>
                <w:rFonts w:ascii="GHEA Grapalat" w:hAnsi="GHEA Grapalat"/>
                <w:vertAlign w:val="superscript"/>
              </w:rPr>
              <w:t>/подпись/</w:t>
            </w:r>
          </w:p>
        </w:tc>
      </w:tr>
      <w:tr w:rsidR="00B138F3" w:rsidRPr="00B138F3" w:rsidTr="00A65A6C">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A65A6C">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C3421C" w:rsidRPr="00B138F3" w:rsidRDefault="00C3421C" w:rsidP="00A65A6C">
            <w:pPr>
              <w:widowControl w:val="0"/>
              <w:spacing w:after="160"/>
              <w:rPr>
                <w:rFonts w:ascii="GHEA Grapalat" w:hAnsi="GHEA Grapalat" w:cs="Sylfaen"/>
              </w:rPr>
            </w:pPr>
          </w:p>
          <w:p w:rsidR="00C3421C" w:rsidRPr="00B138F3" w:rsidRDefault="00C3421C" w:rsidP="00A65A6C">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B138F3" w:rsidRDefault="00C3421C" w:rsidP="00A65A6C">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C3421C" w:rsidRPr="00B138F3" w:rsidRDefault="00C3421C" w:rsidP="00A65A6C">
            <w:pPr>
              <w:widowControl w:val="0"/>
              <w:spacing w:after="160"/>
              <w:rPr>
                <w:rFonts w:ascii="GHEA Grapalat" w:hAnsi="GHEA Grapalat"/>
              </w:rPr>
            </w:pPr>
          </w:p>
          <w:p w:rsidR="00C3421C" w:rsidRPr="00B138F3" w:rsidRDefault="00C3421C" w:rsidP="00A65A6C">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C3421C" w:rsidRPr="00B138F3" w:rsidRDefault="00C3421C" w:rsidP="00C3421C">
      <w:pPr>
        <w:widowControl w:val="0"/>
        <w:spacing w:after="160"/>
        <w:jc w:val="center"/>
        <w:rPr>
          <w:rFonts w:ascii="GHEA Grapalat" w:hAnsi="GHEA Grapalat" w:cs="Sylfaen"/>
        </w:rPr>
      </w:pPr>
    </w:p>
    <w:p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C3421C">
      <w:pPr>
        <w:rPr>
          <w:rFonts w:ascii="GHEA Grapalat" w:hAnsi="GHEA Grapalat" w:cs="Sylfaen"/>
        </w:rPr>
      </w:pPr>
      <w:r w:rsidRPr="00B138F3">
        <w:rPr>
          <w:rFonts w:ascii="GHEA Grapalat" w:hAnsi="GHEA Grapalat" w:cs="Sylfaen"/>
        </w:rPr>
        <w:br w:type="page"/>
      </w:r>
    </w:p>
    <w:p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A65A6C">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A65A6C">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A65A6C">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A65A6C">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A65A6C">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A65A6C">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A65A6C">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A65A6C">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A65A6C">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w:t>
            </w:r>
            <w:proofErr w:type="gramStart"/>
            <w:r w:rsidRPr="00B138F3">
              <w:rPr>
                <w:rFonts w:ascii="GHEA Grapalat" w:hAnsi="GHEA Grapalat"/>
                <w:sz w:val="18"/>
                <w:szCs w:val="18"/>
              </w:rPr>
              <w:t>что</w:t>
            </w:r>
            <w:proofErr w:type="gramEnd"/>
            <w:r w:rsidRPr="00B138F3">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A65A6C">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p>
        </w:tc>
      </w:tr>
      <w:tr w:rsidR="00FF3DE9"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p>
        </w:tc>
      </w:tr>
    </w:tbl>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0A214C" w:rsidRPr="00B138F3" w:rsidRDefault="000A214C" w:rsidP="00A2322F">
      <w:pPr>
        <w:widowControl w:val="0"/>
        <w:spacing w:after="160" w:line="276" w:lineRule="auto"/>
        <w:jc w:val="right"/>
        <w:rPr>
          <w:rFonts w:ascii="GHEA Grapalat" w:hAnsi="GHEA Grapalat" w:cs="GHEA Grapalat"/>
          <w:i/>
        </w:rPr>
      </w:pPr>
      <w:r w:rsidRPr="00B138F3">
        <w:rPr>
          <w:rFonts w:ascii="GHEA Grapalat" w:hAnsi="GHEA Grapalat"/>
          <w:i/>
        </w:rPr>
        <w:lastRenderedPageBreak/>
        <w:t>Приложение № 5.1</w:t>
      </w:r>
    </w:p>
    <w:p w:rsidR="00BD2726" w:rsidRPr="00BD2726" w:rsidRDefault="000A214C" w:rsidP="00BD2726">
      <w:pPr>
        <w:pStyle w:val="31"/>
        <w:widowControl w:val="0"/>
        <w:spacing w:after="160" w:line="240" w:lineRule="auto"/>
        <w:jc w:val="right"/>
        <w:rPr>
          <w:rFonts w:ascii="GHEA Grapalat" w:hAnsi="GHEA Grapalat" w:cs="Arial"/>
          <w:i/>
          <w:sz w:val="24"/>
          <w:szCs w:val="24"/>
        </w:rPr>
      </w:pPr>
      <w:r w:rsidRPr="00B138F3">
        <w:rPr>
          <w:rFonts w:ascii="GHEA Grapalat" w:hAnsi="GHEA Grapalat"/>
          <w:i/>
        </w:rPr>
        <w:t xml:space="preserve">к Приглашению на </w:t>
      </w:r>
      <w:r w:rsidR="00E92091" w:rsidRPr="00E92091">
        <w:rPr>
          <w:rFonts w:ascii="GHEA Grapalat" w:hAnsi="GHEA Grapalat"/>
          <w:i/>
        </w:rPr>
        <w:t xml:space="preserve">запрос </w:t>
      </w:r>
      <w:proofErr w:type="spellStart"/>
      <w:r w:rsidR="00E92091" w:rsidRPr="00E92091">
        <w:rPr>
          <w:rFonts w:ascii="GHEA Grapalat" w:hAnsi="GHEA Grapalat"/>
          <w:i/>
        </w:rPr>
        <w:t>катировок</w:t>
      </w:r>
      <w:proofErr w:type="spellEnd"/>
      <w:r w:rsidRPr="00B138F3">
        <w:rPr>
          <w:rFonts w:ascii="GHEA Grapalat" w:hAnsi="GHEA Grapalat"/>
          <w:i/>
        </w:rPr>
        <w:br/>
      </w:r>
      <w:r w:rsidR="00BD2726" w:rsidRPr="00BD2726">
        <w:rPr>
          <w:rFonts w:ascii="GHEA Grapalat" w:hAnsi="GHEA Grapalat"/>
          <w:i/>
          <w:sz w:val="24"/>
          <w:szCs w:val="24"/>
        </w:rPr>
        <w:t xml:space="preserve">под кодом </w:t>
      </w:r>
      <w:r w:rsidR="00423E36">
        <w:rPr>
          <w:rFonts w:ascii="GHEA Grapalat" w:hAnsi="GHEA Grapalat"/>
          <w:i/>
          <w:sz w:val="24"/>
          <w:szCs w:val="24"/>
          <w:lang w:val="en-US"/>
        </w:rPr>
        <w:t>SH</w:t>
      </w:r>
      <w:r w:rsidR="00E96A64">
        <w:rPr>
          <w:rFonts w:ascii="GHEA Grapalat" w:hAnsi="GHEA Grapalat"/>
          <w:i/>
          <w:sz w:val="24"/>
          <w:szCs w:val="24"/>
          <w:lang w:val="en-US"/>
        </w:rPr>
        <w:t>D</w:t>
      </w:r>
      <w:r w:rsidR="00BD2726" w:rsidRPr="00BD2726">
        <w:rPr>
          <w:rFonts w:ascii="GHEA Grapalat" w:hAnsi="GHEA Grapalat"/>
          <w:i/>
          <w:sz w:val="24"/>
          <w:szCs w:val="24"/>
        </w:rPr>
        <w:t>М</w:t>
      </w:r>
      <w:r w:rsidR="00482887">
        <w:rPr>
          <w:rFonts w:ascii="GHEA Grapalat" w:hAnsi="GHEA Grapalat"/>
          <w:i/>
          <w:sz w:val="24"/>
          <w:szCs w:val="24"/>
        </w:rPr>
        <w:t>-</w:t>
      </w:r>
      <w:r w:rsidR="00482887">
        <w:rPr>
          <w:rFonts w:ascii="GHEA Grapalat" w:hAnsi="GHEA Grapalat"/>
          <w:i/>
          <w:sz w:val="24"/>
          <w:szCs w:val="24"/>
          <w:lang w:val="en-US"/>
        </w:rPr>
        <w:t>GH</w:t>
      </w:r>
      <w:r w:rsidR="00BD2726" w:rsidRPr="00BD2726">
        <w:rPr>
          <w:rFonts w:ascii="GHEA Grapalat" w:hAnsi="GHEA Grapalat"/>
          <w:i/>
          <w:sz w:val="24"/>
          <w:szCs w:val="24"/>
        </w:rPr>
        <w:t>APDzB-202</w:t>
      </w:r>
      <w:r w:rsidR="00E57B4B" w:rsidRPr="00E57B4B">
        <w:rPr>
          <w:rFonts w:ascii="GHEA Grapalat" w:hAnsi="GHEA Grapalat"/>
          <w:i/>
          <w:sz w:val="24"/>
          <w:szCs w:val="24"/>
        </w:rPr>
        <w:t>6</w:t>
      </w:r>
      <w:r w:rsidR="00BD2726" w:rsidRPr="00BD2726">
        <w:rPr>
          <w:rFonts w:ascii="GHEA Grapalat" w:hAnsi="GHEA Grapalat"/>
          <w:i/>
          <w:sz w:val="24"/>
          <w:szCs w:val="24"/>
        </w:rPr>
        <w:t>/1</w:t>
      </w:r>
    </w:p>
    <w:p w:rsidR="00A2322F" w:rsidRPr="00E92091" w:rsidRDefault="00A2322F" w:rsidP="00BD2726">
      <w:pPr>
        <w:pStyle w:val="31"/>
        <w:widowControl w:val="0"/>
        <w:spacing w:after="160" w:line="276" w:lineRule="auto"/>
        <w:jc w:val="right"/>
        <w:rPr>
          <w:rFonts w:ascii="GHEA Grapalat" w:hAnsi="GHEA Grapalat"/>
          <w:b/>
        </w:rPr>
      </w:pPr>
    </w:p>
    <w:p w:rsidR="000A214C" w:rsidRPr="00B138F3" w:rsidRDefault="000A214C" w:rsidP="00A2322F">
      <w:pPr>
        <w:widowControl w:val="0"/>
        <w:spacing w:after="160" w:line="276" w:lineRule="auto"/>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A2322F">
      <w:pPr>
        <w:widowControl w:val="0"/>
        <w:spacing w:after="160" w:line="276" w:lineRule="auto"/>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rsidTr="00A65A6C">
        <w:tc>
          <w:tcPr>
            <w:tcW w:w="4786" w:type="dxa"/>
          </w:tcPr>
          <w:p w:rsidR="000A214C" w:rsidRPr="00B138F3" w:rsidRDefault="000A214C" w:rsidP="00A2322F">
            <w:pPr>
              <w:widowControl w:val="0"/>
              <w:spacing w:after="160" w:line="276" w:lineRule="auto"/>
              <w:rPr>
                <w:rFonts w:ascii="GHEA Grapalat" w:hAnsi="GHEA Grapalat" w:cs="GHEA Grapalat"/>
                <w:b/>
                <w:lang w:val="en-US"/>
              </w:rPr>
            </w:pPr>
            <w:r w:rsidRPr="00B138F3">
              <w:rPr>
                <w:rFonts w:ascii="GHEA Grapalat" w:hAnsi="GHEA Grapalat"/>
              </w:rPr>
              <w:t>г. Ереван</w:t>
            </w:r>
          </w:p>
        </w:tc>
        <w:tc>
          <w:tcPr>
            <w:tcW w:w="4500" w:type="dxa"/>
          </w:tcPr>
          <w:p w:rsidR="000A214C" w:rsidRPr="00B138F3" w:rsidRDefault="000A214C" w:rsidP="00A2322F">
            <w:pPr>
              <w:widowControl w:val="0"/>
              <w:spacing w:after="160" w:line="276" w:lineRule="auto"/>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6"/>
              <w:t>**</w:t>
            </w:r>
          </w:p>
        </w:tc>
      </w:tr>
    </w:tbl>
    <w:p w:rsidR="000A214C" w:rsidRPr="00B138F3" w:rsidRDefault="000A214C" w:rsidP="00A2322F">
      <w:pPr>
        <w:widowControl w:val="0"/>
        <w:spacing w:line="276" w:lineRule="auto"/>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A2322F">
      <w:pPr>
        <w:widowControl w:val="0"/>
        <w:spacing w:after="160" w:line="276" w:lineRule="auto"/>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rsidP="00A2322F">
      <w:pPr>
        <w:widowControl w:val="0"/>
        <w:spacing w:line="276" w:lineRule="auto"/>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A2322F">
      <w:pPr>
        <w:widowControl w:val="0"/>
        <w:spacing w:after="160" w:line="276" w:lineRule="auto"/>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A2322F">
      <w:pPr>
        <w:widowControl w:val="0"/>
        <w:spacing w:after="160" w:line="276" w:lineRule="auto"/>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A2322F">
      <w:pPr>
        <w:widowControl w:val="0"/>
        <w:spacing w:after="160" w:line="276" w:lineRule="auto"/>
        <w:jc w:val="center"/>
        <w:rPr>
          <w:rFonts w:ascii="GHEA Grapalat" w:hAnsi="GHEA Grapalat" w:cs="GHEA Grapalat"/>
          <w:b/>
          <w:bCs/>
        </w:rPr>
      </w:pPr>
      <w:r w:rsidRPr="00B138F3">
        <w:rPr>
          <w:rFonts w:ascii="GHEA Grapalat" w:hAnsi="GHEA Grapalat"/>
          <w:b/>
        </w:rPr>
        <w:t>1. Предмет соглашения</w:t>
      </w:r>
    </w:p>
    <w:p w:rsidR="0086124E" w:rsidRPr="00482887" w:rsidRDefault="0086124E" w:rsidP="0086124E">
      <w:pPr>
        <w:widowControl w:val="0"/>
        <w:tabs>
          <w:tab w:val="left" w:pos="567"/>
        </w:tabs>
        <w:jc w:val="both"/>
        <w:rPr>
          <w:rFonts w:ascii="GHEA Grapalat" w:hAnsi="GHEA Grapalat" w:cs="GHEA Grapalat"/>
          <w:spacing w:val="-6"/>
          <w:sz w:val="22"/>
          <w:szCs w:val="22"/>
        </w:rPr>
      </w:pPr>
      <w:r w:rsidRPr="004D2C04">
        <w:rPr>
          <w:rFonts w:ascii="GHEA Grapalat" w:hAnsi="GHEA Grapalat"/>
          <w:sz w:val="22"/>
          <w:szCs w:val="22"/>
        </w:rPr>
        <w:tab/>
      </w:r>
      <w:r w:rsidRPr="0086124E">
        <w:rPr>
          <w:rFonts w:ascii="GHEA Grapalat" w:hAnsi="GHEA Grapalat"/>
          <w:sz w:val="22"/>
          <w:szCs w:val="22"/>
        </w:rPr>
        <w:t xml:space="preserve"> </w:t>
      </w: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w:t>
      </w:r>
      <w:r w:rsidRPr="0086124E">
        <w:rPr>
          <w:rFonts w:ascii="GHEA Grapalat" w:hAnsi="GHEA Grapalat" w:cs="Sylfaen"/>
          <w:sz w:val="22"/>
          <w:szCs w:val="22"/>
        </w:rPr>
        <w:t xml:space="preserve">ОНКО </w:t>
      </w:r>
      <w:r w:rsidR="00696DB8" w:rsidRPr="0017266C">
        <w:rPr>
          <w:rFonts w:ascii="GHEA Grapalat" w:hAnsi="GHEA Grapalat" w:cs="Sylfaen"/>
        </w:rPr>
        <w:t>«</w:t>
      </w:r>
      <w:r w:rsidR="00696DB8" w:rsidRPr="0017266C">
        <w:rPr>
          <w:rFonts w:ascii="GHEA Grapalat" w:hAnsi="GHEA Grapalat"/>
          <w:lang w:val="af-ZA"/>
        </w:rPr>
        <w:t xml:space="preserve">Детский сад </w:t>
      </w:r>
      <w:r w:rsidR="00E96A64">
        <w:rPr>
          <w:rFonts w:ascii="GHEA Grapalat" w:hAnsi="GHEA Grapalat"/>
          <w:lang w:val="af-ZA"/>
        </w:rPr>
        <w:t>Ддмашена</w:t>
      </w:r>
      <w:r w:rsidR="00696DB8" w:rsidRPr="0017266C">
        <w:rPr>
          <w:rFonts w:ascii="GHEA Grapalat" w:hAnsi="GHEA Grapalat"/>
          <w:lang w:val="af-ZA"/>
        </w:rPr>
        <w:t>»</w:t>
      </w:r>
      <w:r w:rsidRPr="0086124E">
        <w:rPr>
          <w:rFonts w:ascii="GHEA Grapalat" w:hAnsi="GHEA Grapalat"/>
          <w:spacing w:val="-6"/>
          <w:sz w:val="22"/>
          <w:szCs w:val="22"/>
        </w:rPr>
        <w:t xml:space="preserve"> </w:t>
      </w:r>
      <w:r w:rsidRPr="00B138F3">
        <w:rPr>
          <w:rFonts w:ascii="GHEA Grapalat" w:hAnsi="GHEA Grapalat"/>
          <w:spacing w:val="-6"/>
          <w:sz w:val="22"/>
          <w:szCs w:val="22"/>
        </w:rPr>
        <w:t xml:space="preserve">(далее — Заказчик) </w:t>
      </w:r>
      <w:r>
        <w:rPr>
          <w:rFonts w:ascii="GHEA Grapalat" w:hAnsi="GHEA Grapalat"/>
          <w:sz w:val="22"/>
          <w:szCs w:val="22"/>
        </w:rPr>
        <w:t xml:space="preserve">процедуре закупок под кодом </w:t>
      </w:r>
      <w:r w:rsidR="00482887">
        <w:rPr>
          <w:rFonts w:ascii="GHEA Grapalat" w:hAnsi="GHEA Grapalat"/>
          <w:lang w:val="en-US"/>
        </w:rPr>
        <w:t>SH</w:t>
      </w:r>
      <w:r w:rsidR="00E96A64">
        <w:rPr>
          <w:rFonts w:ascii="GHEA Grapalat" w:hAnsi="GHEA Grapalat"/>
          <w:lang w:val="en-US"/>
        </w:rPr>
        <w:t>D</w:t>
      </w:r>
      <w:r w:rsidR="00482887">
        <w:rPr>
          <w:rFonts w:ascii="GHEA Grapalat" w:hAnsi="GHEA Grapalat"/>
          <w:lang w:val="en-US"/>
        </w:rPr>
        <w:t>M</w:t>
      </w:r>
      <w:r w:rsidR="00482887" w:rsidRPr="0015431E">
        <w:rPr>
          <w:rFonts w:ascii="GHEA Grapalat" w:hAnsi="GHEA Grapalat"/>
        </w:rPr>
        <w:t>-BMAPDzB-202</w:t>
      </w:r>
      <w:r w:rsidR="00E57B4B" w:rsidRPr="00E57B4B">
        <w:rPr>
          <w:rFonts w:ascii="GHEA Grapalat" w:hAnsi="GHEA Grapalat"/>
        </w:rPr>
        <w:t>6</w:t>
      </w:r>
      <w:r w:rsidR="00482887" w:rsidRPr="0015431E">
        <w:rPr>
          <w:rFonts w:ascii="GHEA Grapalat" w:hAnsi="GHEA Grapalat"/>
        </w:rPr>
        <w:t>/</w:t>
      </w:r>
      <w:r w:rsidR="00482887" w:rsidRPr="00482887">
        <w:rPr>
          <w:rFonts w:ascii="GHEA Grapalat" w:hAnsi="GHEA Grapalat"/>
        </w:rPr>
        <w:t>1.</w:t>
      </w:r>
    </w:p>
    <w:p w:rsidR="000A214C" w:rsidRPr="00B138F3" w:rsidRDefault="000A214C" w:rsidP="00A2322F">
      <w:pPr>
        <w:widowControl w:val="0"/>
        <w:tabs>
          <w:tab w:val="left" w:pos="1134"/>
        </w:tabs>
        <w:spacing w:after="160" w:line="276" w:lineRule="auto"/>
        <w:ind w:firstLine="567"/>
        <w:jc w:val="both"/>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A2322F">
      <w:pPr>
        <w:widowControl w:val="0"/>
        <w:tabs>
          <w:tab w:val="left" w:pos="1134"/>
        </w:tabs>
        <w:spacing w:after="160" w:line="276" w:lineRule="auto"/>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w:t>
      </w:r>
      <w:proofErr w:type="spellStart"/>
      <w:r w:rsidRPr="00B138F3">
        <w:rPr>
          <w:rFonts w:ascii="GHEA Grapalat" w:hAnsi="GHEA Grapalat"/>
        </w:rPr>
        <w:t>безотзывно</w:t>
      </w:r>
      <w:proofErr w:type="spellEnd"/>
      <w:r w:rsidRPr="00B138F3">
        <w:rPr>
          <w:rFonts w:ascii="GHEA Grapalat" w:hAnsi="GHEA Grapalat"/>
        </w:rPr>
        <w:t xml:space="preserve"> соглашается, что: </w:t>
      </w:r>
    </w:p>
    <w:p w:rsidR="000A214C" w:rsidRPr="00B138F3" w:rsidRDefault="000A214C" w:rsidP="00A2322F">
      <w:pPr>
        <w:widowControl w:val="0"/>
        <w:tabs>
          <w:tab w:val="left" w:pos="1134"/>
        </w:tabs>
        <w:spacing w:after="160" w:line="276" w:lineRule="auto"/>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A2322F">
      <w:pPr>
        <w:widowControl w:val="0"/>
        <w:tabs>
          <w:tab w:val="left" w:pos="1134"/>
        </w:tabs>
        <w:spacing w:after="160" w:line="276" w:lineRule="auto"/>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A2322F">
      <w:pPr>
        <w:widowControl w:val="0"/>
        <w:tabs>
          <w:tab w:val="left" w:pos="1134"/>
        </w:tabs>
        <w:spacing w:after="160" w:line="276" w:lineRule="auto"/>
        <w:ind w:firstLine="567"/>
        <w:jc w:val="both"/>
        <w:rPr>
          <w:rFonts w:ascii="GHEA Grapalat" w:hAnsi="GHEA Grapalat" w:cs="GHEA Grapalat"/>
        </w:rPr>
      </w:pPr>
      <w:r w:rsidRPr="00B138F3">
        <w:rPr>
          <w:rFonts w:ascii="GHEA Grapalat" w:hAnsi="GHEA Grapalat"/>
        </w:rPr>
        <w:lastRenderedPageBreak/>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A2322F">
      <w:pPr>
        <w:widowControl w:val="0"/>
        <w:tabs>
          <w:tab w:val="left" w:pos="1134"/>
        </w:tabs>
        <w:spacing w:after="160" w:line="276" w:lineRule="auto"/>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rsidR="000A214C" w:rsidRPr="00B138F3" w:rsidRDefault="000A214C" w:rsidP="00A2322F">
      <w:pPr>
        <w:widowControl w:val="0"/>
        <w:tabs>
          <w:tab w:val="left" w:pos="1134"/>
        </w:tabs>
        <w:spacing w:after="160" w:line="276" w:lineRule="auto"/>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w:t>
      </w:r>
      <w:proofErr w:type="gramStart"/>
      <w:r w:rsidRPr="00B138F3">
        <w:rPr>
          <w:rFonts w:ascii="GHEA Grapalat" w:hAnsi="GHEA Grapalat"/>
        </w:rPr>
        <w:t>сроки представления</w:t>
      </w:r>
      <w:proofErr w:type="gramEnd"/>
      <w:r w:rsidRPr="00B138F3">
        <w:rPr>
          <w:rFonts w:ascii="GHEA Grapalat" w:hAnsi="GHEA Grapalat"/>
        </w:rPr>
        <w:t xml:space="preserve">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B138F3" w:rsidRDefault="000A214C" w:rsidP="00A2322F">
      <w:pPr>
        <w:widowControl w:val="0"/>
        <w:tabs>
          <w:tab w:val="left" w:pos="1134"/>
        </w:tabs>
        <w:spacing w:after="160" w:line="276" w:lineRule="auto"/>
        <w:ind w:firstLine="567"/>
        <w:jc w:val="both"/>
        <w:rPr>
          <w:rFonts w:ascii="GHEA Grapalat" w:hAnsi="GHEA Grapalat" w:cs="GHEA Grapalat"/>
        </w:rPr>
      </w:pPr>
      <w:r w:rsidRPr="00B138F3">
        <w:rPr>
          <w:rFonts w:ascii="GHEA Grapalat" w:hAnsi="GHEA Grapalat"/>
        </w:rPr>
        <w:t>1.5.</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138F3" w:rsidRDefault="000A214C" w:rsidP="00A2322F">
      <w:pPr>
        <w:widowControl w:val="0"/>
        <w:tabs>
          <w:tab w:val="left" w:pos="1134"/>
        </w:tabs>
        <w:spacing w:after="160" w:line="276" w:lineRule="auto"/>
        <w:ind w:firstLine="567"/>
        <w:jc w:val="both"/>
        <w:rPr>
          <w:rFonts w:ascii="GHEA Grapalat" w:hAnsi="GHEA Grapalat" w:cs="GHEA Grapalat"/>
        </w:rPr>
      </w:pPr>
      <w:r w:rsidRPr="00B138F3">
        <w:rPr>
          <w:rFonts w:ascii="GHEA Grapalat" w:hAnsi="GHEA Grapalat"/>
        </w:rPr>
        <w:t>1.6.</w:t>
      </w:r>
      <w:r w:rsidRPr="00B138F3">
        <w:rPr>
          <w:rFonts w:ascii="GHEA Grapalat" w:hAnsi="GHEA Grapalat"/>
        </w:rPr>
        <w:tab/>
        <w:t>Заказчик может представить в Банк-плательщик иные дополнительные документы.</w:t>
      </w:r>
    </w:p>
    <w:p w:rsidR="000A214C" w:rsidRPr="00B138F3" w:rsidRDefault="000A214C" w:rsidP="00A2322F">
      <w:pPr>
        <w:widowControl w:val="0"/>
        <w:tabs>
          <w:tab w:val="left" w:pos="1134"/>
        </w:tabs>
        <w:spacing w:after="160" w:line="276" w:lineRule="auto"/>
        <w:ind w:firstLine="567"/>
        <w:jc w:val="both"/>
        <w:rPr>
          <w:rFonts w:ascii="GHEA Grapalat" w:hAnsi="GHEA Grapalat" w:cs="GHEA Grapalat"/>
        </w:rPr>
      </w:pPr>
      <w:r w:rsidRPr="00B138F3">
        <w:rPr>
          <w:rFonts w:ascii="GHEA Grapalat" w:hAnsi="GHEA Grapalat"/>
        </w:rPr>
        <w:t>1.7.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A2322F">
      <w:pPr>
        <w:widowControl w:val="0"/>
        <w:tabs>
          <w:tab w:val="left" w:pos="1134"/>
        </w:tabs>
        <w:spacing w:after="160" w:line="276" w:lineRule="auto"/>
        <w:ind w:firstLine="567"/>
        <w:jc w:val="both"/>
        <w:rPr>
          <w:rFonts w:ascii="GHEA Grapalat" w:hAnsi="GHEA Grapalat" w:cs="GHEA Grapalat"/>
        </w:rPr>
      </w:pPr>
      <w:r w:rsidRPr="00B138F3">
        <w:rPr>
          <w:rFonts w:ascii="GHEA Grapalat" w:hAnsi="GHEA Grapalat"/>
        </w:rPr>
        <w:t>1.8.</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A2322F">
      <w:pPr>
        <w:widowControl w:val="0"/>
        <w:tabs>
          <w:tab w:val="left" w:pos="1134"/>
        </w:tabs>
        <w:spacing w:after="160" w:line="276" w:lineRule="auto"/>
        <w:ind w:firstLine="567"/>
        <w:jc w:val="both"/>
        <w:rPr>
          <w:rFonts w:ascii="GHEA Grapalat" w:hAnsi="GHEA Grapalat" w:cs="GHEA Grapalat"/>
        </w:rPr>
      </w:pPr>
      <w:r w:rsidRPr="00B138F3">
        <w:rPr>
          <w:rFonts w:ascii="GHEA Grapalat" w:hAnsi="GHEA Grapalat"/>
        </w:rPr>
        <w:t>1.9.</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rPr>
        <w:t>Репортинг</w:t>
      </w:r>
      <w:proofErr w:type="spellEnd"/>
      <w:r w:rsidRPr="00B138F3">
        <w:rPr>
          <w:rFonts w:ascii="GHEA Grapalat" w:hAnsi="GHEA Grapalat"/>
        </w:rPr>
        <w:t>"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A2322F" w:rsidRPr="00E92091" w:rsidRDefault="00A2322F" w:rsidP="00A2322F">
      <w:pPr>
        <w:widowControl w:val="0"/>
        <w:spacing w:after="160" w:line="276" w:lineRule="auto"/>
        <w:jc w:val="center"/>
        <w:rPr>
          <w:rFonts w:ascii="GHEA Grapalat" w:hAnsi="GHEA Grapalat"/>
          <w:b/>
        </w:rPr>
      </w:pPr>
    </w:p>
    <w:p w:rsidR="00A2322F" w:rsidRPr="00E92091" w:rsidRDefault="00A2322F" w:rsidP="00A2322F">
      <w:pPr>
        <w:widowControl w:val="0"/>
        <w:spacing w:after="160" w:line="276" w:lineRule="auto"/>
        <w:jc w:val="center"/>
        <w:rPr>
          <w:rFonts w:ascii="GHEA Grapalat" w:hAnsi="GHEA Grapalat"/>
          <w:b/>
        </w:rPr>
      </w:pPr>
    </w:p>
    <w:p w:rsidR="00A2322F" w:rsidRPr="00E92091" w:rsidRDefault="00A2322F" w:rsidP="00A2322F">
      <w:pPr>
        <w:widowControl w:val="0"/>
        <w:spacing w:after="160" w:line="276" w:lineRule="auto"/>
        <w:jc w:val="center"/>
        <w:rPr>
          <w:rFonts w:ascii="GHEA Grapalat" w:hAnsi="GHEA Grapalat"/>
          <w:b/>
        </w:rPr>
      </w:pPr>
    </w:p>
    <w:p w:rsidR="00A2322F" w:rsidRPr="00E92091" w:rsidRDefault="00A2322F" w:rsidP="00A2322F">
      <w:pPr>
        <w:widowControl w:val="0"/>
        <w:spacing w:after="160" w:line="276" w:lineRule="auto"/>
        <w:jc w:val="center"/>
        <w:rPr>
          <w:rFonts w:ascii="GHEA Grapalat" w:hAnsi="GHEA Grapalat"/>
          <w:b/>
        </w:rPr>
      </w:pPr>
    </w:p>
    <w:p w:rsidR="00A2322F" w:rsidRPr="00E92091" w:rsidRDefault="00A2322F" w:rsidP="00A2322F">
      <w:pPr>
        <w:widowControl w:val="0"/>
        <w:spacing w:after="160" w:line="276" w:lineRule="auto"/>
        <w:jc w:val="center"/>
        <w:rPr>
          <w:rFonts w:ascii="GHEA Grapalat" w:hAnsi="GHEA Grapalat"/>
          <w:b/>
        </w:rPr>
      </w:pPr>
    </w:p>
    <w:p w:rsidR="000A214C" w:rsidRPr="00B138F3" w:rsidRDefault="000A214C" w:rsidP="00A2322F">
      <w:pPr>
        <w:widowControl w:val="0"/>
        <w:spacing w:after="160" w:line="276" w:lineRule="auto"/>
        <w:jc w:val="center"/>
        <w:rPr>
          <w:rFonts w:ascii="GHEA Grapalat" w:hAnsi="GHEA Grapalat" w:cs="GHEA Grapalat"/>
          <w:b/>
          <w:bCs/>
        </w:rPr>
      </w:pPr>
      <w:r w:rsidRPr="00B138F3">
        <w:rPr>
          <w:rFonts w:ascii="GHEA Grapalat" w:hAnsi="GHEA Grapalat"/>
          <w:b/>
        </w:rPr>
        <w:t>2. Иные условия</w:t>
      </w:r>
    </w:p>
    <w:p w:rsidR="000A214C" w:rsidRPr="00B138F3" w:rsidRDefault="000A214C" w:rsidP="00A2322F">
      <w:pPr>
        <w:widowControl w:val="0"/>
        <w:tabs>
          <w:tab w:val="left" w:pos="1134"/>
        </w:tabs>
        <w:spacing w:after="160" w:line="276" w:lineRule="auto"/>
        <w:ind w:firstLine="567"/>
        <w:jc w:val="both"/>
        <w:rPr>
          <w:rFonts w:ascii="GHEA Grapalat" w:hAnsi="GHEA Grapalat"/>
        </w:rPr>
      </w:pPr>
      <w:r w:rsidRPr="00B138F3">
        <w:rPr>
          <w:rFonts w:ascii="GHEA Grapalat" w:hAnsi="GHEA Grapalat"/>
        </w:rPr>
        <w:t>2.1.</w:t>
      </w:r>
      <w:r w:rsidRPr="00B138F3">
        <w:rPr>
          <w:rFonts w:ascii="GHEA Grapalat" w:hAnsi="GHEA Grapalat"/>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rsidR="000A214C" w:rsidRPr="00B138F3" w:rsidRDefault="000A214C" w:rsidP="00A2322F">
      <w:pPr>
        <w:widowControl w:val="0"/>
        <w:tabs>
          <w:tab w:val="left" w:pos="1134"/>
        </w:tabs>
        <w:spacing w:after="160" w:line="276" w:lineRule="auto"/>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0A214C" w:rsidRPr="00B138F3" w:rsidRDefault="000A214C" w:rsidP="00A2322F">
      <w:pPr>
        <w:widowControl w:val="0"/>
        <w:tabs>
          <w:tab w:val="left" w:pos="1134"/>
        </w:tabs>
        <w:spacing w:after="160" w:line="276" w:lineRule="auto"/>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E92091"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9D3947" w:rsidRPr="00E92091" w:rsidRDefault="009D3947" w:rsidP="000A214C">
      <w:pPr>
        <w:widowControl w:val="0"/>
        <w:tabs>
          <w:tab w:val="left" w:pos="1134"/>
        </w:tabs>
        <w:spacing w:after="160"/>
        <w:ind w:firstLine="567"/>
        <w:jc w:val="both"/>
        <w:rPr>
          <w:rFonts w:ascii="GHEA Grapalat" w:hAnsi="GHEA Grapalat"/>
        </w:rPr>
      </w:pPr>
    </w:p>
    <w:p w:rsidR="000A214C" w:rsidRPr="00E92091"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rsidR="009D3947" w:rsidRPr="00E92091" w:rsidRDefault="009D3947" w:rsidP="000A214C">
      <w:pPr>
        <w:widowControl w:val="0"/>
        <w:spacing w:after="160"/>
        <w:ind w:firstLine="567"/>
        <w:jc w:val="center"/>
        <w:rPr>
          <w:rFonts w:ascii="GHEA Grapalat" w:hAnsi="GHEA Grapalat"/>
          <w:b/>
        </w:rPr>
      </w:pP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A65A6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65A6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A65A6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65A6C">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B138F3" w:rsidRPr="00B138F3" w:rsidTr="00A65A6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65A6C">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A65A6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65A6C">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A65A6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65A6C">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A65A6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65A6C">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A65A6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65A6C">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A65A6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65A6C">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423E36" w:rsidRPr="00B138F3" w:rsidTr="00A65A6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23E36" w:rsidRPr="009D3947" w:rsidRDefault="00423E36" w:rsidP="00E96A64">
            <w:pPr>
              <w:widowControl w:val="0"/>
              <w:tabs>
                <w:tab w:val="left" w:pos="567"/>
              </w:tabs>
              <w:rPr>
                <w:rFonts w:ascii="GHEA Grapalat" w:hAnsi="GHEA Grapalat" w:cs="GHEA Grapalat"/>
                <w:spacing w:val="-6"/>
                <w:sz w:val="22"/>
                <w:szCs w:val="22"/>
              </w:rPr>
            </w:pPr>
            <w:r w:rsidRPr="009D3947">
              <w:rPr>
                <w:rFonts w:ascii="GHEA Grapalat" w:hAnsi="GHEA Grapalat"/>
              </w:rPr>
              <w:t xml:space="preserve">     </w:t>
            </w:r>
            <w:r w:rsidRPr="00B138F3">
              <w:rPr>
                <w:rFonts w:ascii="GHEA Grapalat" w:hAnsi="GHEA Grapalat"/>
              </w:rPr>
              <w:t>9.</w:t>
            </w:r>
            <w:r w:rsidRPr="00B138F3">
              <w:rPr>
                <w:rFonts w:ascii="GHEA Grapalat" w:hAnsi="GHEA Grapalat"/>
              </w:rPr>
              <w:tab/>
              <w:t xml:space="preserve">Наименование, или имя, фамилия </w:t>
            </w:r>
            <w:proofErr w:type="gramStart"/>
            <w:r w:rsidRPr="00B138F3">
              <w:rPr>
                <w:rFonts w:ascii="GHEA Grapalat" w:hAnsi="GHEA Grapalat"/>
              </w:rPr>
              <w:t>бенефициара:</w:t>
            </w:r>
            <w:r w:rsidRPr="0086124E">
              <w:rPr>
                <w:rFonts w:ascii="GHEA Grapalat" w:hAnsi="GHEA Grapalat"/>
              </w:rPr>
              <w:t xml:space="preserve"> </w:t>
            </w:r>
            <w:r w:rsidRPr="0086124E">
              <w:rPr>
                <w:rFonts w:ascii="GHEA Grapalat" w:hAnsi="GHEA Grapalat"/>
                <w:sz w:val="22"/>
                <w:szCs w:val="22"/>
              </w:rPr>
              <w:t xml:space="preserve"> </w:t>
            </w:r>
            <w:r w:rsidRPr="00696DB8">
              <w:rPr>
                <w:rFonts w:ascii="GHEA Grapalat" w:hAnsi="GHEA Grapalat" w:cs="Sylfaen"/>
                <w:b/>
              </w:rPr>
              <w:t>«</w:t>
            </w:r>
            <w:proofErr w:type="gramEnd"/>
            <w:r w:rsidR="00E96A64">
              <w:rPr>
                <w:rFonts w:ascii="GHEA Grapalat" w:hAnsi="GHEA Grapalat"/>
                <w:b/>
                <w:lang w:val="af-ZA"/>
              </w:rPr>
              <w:t>Детский сад Ддмашена</w:t>
            </w:r>
            <w:r w:rsidRPr="00696DB8">
              <w:rPr>
                <w:rFonts w:ascii="GHEA Grapalat" w:hAnsi="GHEA Grapalat"/>
                <w:b/>
                <w:lang w:val="af-ZA"/>
              </w:rPr>
              <w:t>»</w:t>
            </w:r>
          </w:p>
        </w:tc>
      </w:tr>
      <w:tr w:rsidR="00423E36" w:rsidRPr="00B138F3" w:rsidTr="00A65A6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23E36" w:rsidRPr="00B138F3" w:rsidRDefault="00423E36" w:rsidP="00423E36">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423E36" w:rsidRPr="00B138F3" w:rsidTr="00A65A6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23E36" w:rsidRPr="00696DB8" w:rsidRDefault="00423E36" w:rsidP="00E96A64">
            <w:pPr>
              <w:widowControl w:val="0"/>
              <w:tabs>
                <w:tab w:val="left" w:pos="855"/>
              </w:tabs>
              <w:spacing w:after="160"/>
              <w:ind w:left="360"/>
              <w:rPr>
                <w:rFonts w:ascii="GHEA Grapalat" w:hAnsi="GHEA Grapalat"/>
                <w:b/>
                <w:lang w:val="en-US"/>
              </w:rPr>
            </w:pPr>
            <w:r w:rsidRPr="00B138F3">
              <w:rPr>
                <w:rFonts w:ascii="GHEA Grapalat" w:hAnsi="GHEA Grapalat"/>
              </w:rPr>
              <w:t>11.</w:t>
            </w:r>
            <w:r w:rsidRPr="00B138F3">
              <w:rPr>
                <w:rFonts w:ascii="GHEA Grapalat" w:hAnsi="GHEA Grapalat"/>
              </w:rPr>
              <w:tab/>
              <w:t>УНН бенефициара:</w:t>
            </w:r>
            <w:r>
              <w:rPr>
                <w:rFonts w:ascii="GHEA Grapalat" w:hAnsi="GHEA Grapalat"/>
                <w:lang w:val="en-US"/>
              </w:rPr>
              <w:t xml:space="preserve"> </w:t>
            </w:r>
            <w:r>
              <w:rPr>
                <w:rFonts w:ascii="GHEA Grapalat" w:hAnsi="GHEA Grapalat" w:cs="Arial"/>
                <w:b/>
              </w:rPr>
              <w:t>086</w:t>
            </w:r>
            <w:r w:rsidR="00E96A64">
              <w:rPr>
                <w:rFonts w:ascii="GHEA Grapalat" w:hAnsi="GHEA Grapalat" w:cs="Arial"/>
                <w:b/>
                <w:lang w:val="en-US"/>
              </w:rPr>
              <w:t>20872</w:t>
            </w:r>
          </w:p>
        </w:tc>
      </w:tr>
      <w:tr w:rsidR="00423E36" w:rsidRPr="00B138F3" w:rsidTr="00A65A6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23E36" w:rsidRPr="0086124E" w:rsidRDefault="00423E36" w:rsidP="00E96A64">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w:t>
            </w:r>
            <w:r w:rsidRPr="0086124E">
              <w:rPr>
                <w:rFonts w:ascii="GHEA Grapalat" w:hAnsi="GHEA Grapalat"/>
              </w:rPr>
              <w:t>к):</w:t>
            </w:r>
            <w:r>
              <w:rPr>
                <w:rFonts w:ascii="GHEA Grapalat" w:hAnsi="GHEA Grapalat"/>
                <w:b/>
              </w:rPr>
              <w:t xml:space="preserve"> </w:t>
            </w:r>
          </w:p>
        </w:tc>
      </w:tr>
      <w:tr w:rsidR="00423E36" w:rsidRPr="00B138F3" w:rsidTr="00A65A6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23E36" w:rsidRPr="0086124E" w:rsidRDefault="00423E36" w:rsidP="00E96A64">
            <w:pPr>
              <w:widowControl w:val="0"/>
              <w:tabs>
                <w:tab w:val="left" w:pos="855"/>
              </w:tabs>
              <w:spacing w:after="160"/>
              <w:ind w:left="360"/>
              <w:rPr>
                <w:rFonts w:ascii="GHEA Grapalat" w:hAnsi="GHEA Grapalat"/>
                <w:lang w:val="en-US"/>
              </w:rPr>
            </w:pPr>
            <w:r w:rsidRPr="00B138F3">
              <w:rPr>
                <w:rFonts w:ascii="GHEA Grapalat" w:hAnsi="GHEA Grapalat"/>
              </w:rPr>
              <w:t>13.</w:t>
            </w:r>
            <w:r w:rsidRPr="00B138F3">
              <w:rPr>
                <w:rFonts w:ascii="GHEA Grapalat" w:hAnsi="GHEA Grapalat"/>
              </w:rPr>
              <w:tab/>
              <w:t>Номер счета бенефициара (</w:t>
            </w:r>
            <w:proofErr w:type="spellStart"/>
            <w:proofErr w:type="gramStart"/>
            <w:r w:rsidRPr="00B138F3">
              <w:rPr>
                <w:rFonts w:ascii="GHEA Grapalat" w:hAnsi="GHEA Grapalat"/>
              </w:rPr>
              <w:t>сч</w:t>
            </w:r>
            <w:proofErr w:type="spellEnd"/>
            <w:r w:rsidRPr="00B138F3">
              <w:rPr>
                <w:rFonts w:ascii="GHEA Grapalat" w:hAnsi="GHEA Grapalat"/>
              </w:rPr>
              <w:t>.№</w:t>
            </w:r>
            <w:proofErr w:type="gramEnd"/>
            <w:r w:rsidRPr="00B138F3">
              <w:rPr>
                <w:rFonts w:ascii="GHEA Grapalat" w:hAnsi="GHEA Grapalat"/>
              </w:rPr>
              <w:t>)</w:t>
            </w:r>
            <w:r>
              <w:rPr>
                <w:rFonts w:ascii="GHEA Grapalat" w:hAnsi="GHEA Grapalat"/>
                <w:lang w:val="en-US"/>
              </w:rPr>
              <w:t xml:space="preserve"> </w:t>
            </w:r>
          </w:p>
        </w:tc>
      </w:tr>
      <w:tr w:rsidR="00B138F3" w:rsidRPr="00B138F3" w:rsidTr="00A65A6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65A6C">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A65A6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65A6C">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A65A6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65A6C">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A65A6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65A6C">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rsidTr="00A65A6C">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B138F3" w:rsidRDefault="00BE2572" w:rsidP="00A65A6C">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A65A6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65A6C">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A65A6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65A6C">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9D3947">
        <w:trPr>
          <w:trHeight w:val="419"/>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A65A6C">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BE2572" w:rsidRPr="00B138F3" w:rsidRDefault="00BE2572" w:rsidP="00A65A6C">
            <w:pPr>
              <w:widowControl w:val="0"/>
              <w:spacing w:after="160"/>
              <w:jc w:val="right"/>
              <w:rPr>
                <w:rFonts w:ascii="GHEA Grapalat" w:hAnsi="GHEA Grapalat" w:cs="Tahoma"/>
              </w:rPr>
            </w:pPr>
            <w:r w:rsidRPr="00B138F3">
              <w:rPr>
                <w:rFonts w:ascii="GHEA Grapalat" w:hAnsi="GHEA Grapalat"/>
              </w:rPr>
              <w:t>/____________________/</w:t>
            </w:r>
          </w:p>
          <w:p w:rsidR="00BE2572" w:rsidRPr="00B138F3" w:rsidRDefault="00BE2572" w:rsidP="00A65A6C">
            <w:pPr>
              <w:widowControl w:val="0"/>
              <w:spacing w:after="160"/>
              <w:rPr>
                <w:rFonts w:ascii="GHEA Grapalat" w:hAnsi="GHEA Grapalat" w:cs="Sylfaen"/>
              </w:rPr>
            </w:pPr>
          </w:p>
          <w:p w:rsidR="00BE2572" w:rsidRPr="00B138F3" w:rsidRDefault="00BE2572" w:rsidP="00A65A6C">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A65A6C">
            <w:pPr>
              <w:widowControl w:val="0"/>
              <w:spacing w:after="160"/>
              <w:rPr>
                <w:rFonts w:ascii="GHEA Grapalat" w:hAnsi="GHEA Grapalat" w:cs="Sylfaen"/>
              </w:rPr>
            </w:pPr>
          </w:p>
          <w:p w:rsidR="00BE2572" w:rsidRPr="00E92091" w:rsidRDefault="00BE2572" w:rsidP="009D3947">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tc>
        <w:tc>
          <w:tcPr>
            <w:tcW w:w="5364" w:type="dxa"/>
            <w:tcBorders>
              <w:top w:val="nil"/>
              <w:left w:val="nil"/>
              <w:bottom w:val="single" w:sz="4" w:space="0" w:color="auto"/>
              <w:right w:val="single" w:sz="4" w:space="0" w:color="auto"/>
            </w:tcBorders>
            <w:noWrap/>
          </w:tcPr>
          <w:p w:rsidR="00BE2572" w:rsidRPr="00B138F3" w:rsidRDefault="00BE2572" w:rsidP="00A65A6C">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BE2572" w:rsidRPr="00B138F3" w:rsidRDefault="00BE2572" w:rsidP="00A65A6C">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A65A6C">
            <w:pPr>
              <w:widowControl w:val="0"/>
              <w:spacing w:after="160"/>
              <w:jc w:val="right"/>
              <w:rPr>
                <w:rFonts w:ascii="GHEA Grapalat" w:hAnsi="GHEA Grapalat" w:cs="Tahoma"/>
              </w:rPr>
            </w:pPr>
          </w:p>
          <w:p w:rsidR="00BE2572" w:rsidRPr="00B138F3" w:rsidRDefault="00BE2572" w:rsidP="00A65A6C">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A65A6C">
            <w:pPr>
              <w:widowControl w:val="0"/>
              <w:spacing w:after="160"/>
              <w:rPr>
                <w:rFonts w:ascii="GHEA Grapalat" w:hAnsi="GHEA Grapalat" w:cs="Sylfaen"/>
              </w:rPr>
            </w:pPr>
          </w:p>
          <w:p w:rsidR="00BE2572" w:rsidRPr="00B138F3" w:rsidRDefault="00BE2572" w:rsidP="00A65A6C">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9D3947">
        <w:trPr>
          <w:trHeight w:val="1836"/>
        </w:trPr>
        <w:tc>
          <w:tcPr>
            <w:tcW w:w="5616" w:type="dxa"/>
            <w:tcBorders>
              <w:top w:val="single" w:sz="4" w:space="0" w:color="auto"/>
              <w:left w:val="single" w:sz="4" w:space="0" w:color="auto"/>
              <w:right w:val="single" w:sz="4" w:space="0" w:color="auto"/>
            </w:tcBorders>
            <w:noWrap/>
            <w:vAlign w:val="bottom"/>
          </w:tcPr>
          <w:p w:rsidR="00BE2572" w:rsidRPr="00B138F3" w:rsidRDefault="00BE2572" w:rsidP="00A65A6C">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BE2572" w:rsidRPr="00B138F3" w:rsidRDefault="00BE2572" w:rsidP="00A65A6C">
            <w:pPr>
              <w:widowControl w:val="0"/>
              <w:spacing w:after="160"/>
              <w:rPr>
                <w:rFonts w:ascii="GHEA Grapalat" w:hAnsi="GHEA Grapalat"/>
              </w:rPr>
            </w:pPr>
          </w:p>
          <w:p w:rsidR="00BE2572" w:rsidRPr="00B138F3" w:rsidRDefault="00BE2572" w:rsidP="00A65A6C">
            <w:pPr>
              <w:widowControl w:val="0"/>
              <w:jc w:val="right"/>
              <w:rPr>
                <w:rFonts w:ascii="GHEA Grapalat" w:hAnsi="GHEA Grapalat" w:cs="Tahoma"/>
              </w:rPr>
            </w:pPr>
            <w:r w:rsidRPr="00B138F3">
              <w:rPr>
                <w:rFonts w:ascii="GHEA Grapalat" w:hAnsi="GHEA Grapalat"/>
              </w:rPr>
              <w:t>/____________________/</w:t>
            </w:r>
          </w:p>
          <w:p w:rsidR="00BE2572" w:rsidRPr="009D3947" w:rsidRDefault="00BE2572" w:rsidP="009D3947">
            <w:pPr>
              <w:widowControl w:val="0"/>
              <w:spacing w:after="160"/>
              <w:ind w:left="3828" w:right="13"/>
              <w:jc w:val="both"/>
              <w:rPr>
                <w:rFonts w:ascii="GHEA Grapalat" w:hAnsi="GHEA Grapalat" w:cs="Sylfaen"/>
                <w:vertAlign w:val="superscript"/>
                <w:lang w:val="en-US"/>
              </w:rPr>
            </w:pPr>
            <w:r w:rsidRPr="00B138F3">
              <w:rPr>
                <w:rFonts w:ascii="GHEA Grapalat" w:hAnsi="GHEA Grapalat"/>
                <w:vertAlign w:val="superscript"/>
              </w:rPr>
              <w:t>подпись/</w:t>
            </w:r>
          </w:p>
        </w:tc>
        <w:tc>
          <w:tcPr>
            <w:tcW w:w="5364" w:type="dxa"/>
            <w:tcBorders>
              <w:top w:val="single" w:sz="4" w:space="0" w:color="auto"/>
              <w:left w:val="nil"/>
              <w:right w:val="single" w:sz="4" w:space="0" w:color="auto"/>
            </w:tcBorders>
            <w:noWrap/>
          </w:tcPr>
          <w:p w:rsidR="00BE2572" w:rsidRPr="00B138F3" w:rsidRDefault="00BE2572" w:rsidP="00A65A6C">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BE2572" w:rsidRPr="00B138F3" w:rsidRDefault="00BE2572" w:rsidP="00A65A6C">
            <w:pPr>
              <w:widowControl w:val="0"/>
              <w:spacing w:after="160"/>
              <w:rPr>
                <w:rFonts w:ascii="GHEA Grapalat" w:hAnsi="GHEA Grapalat" w:cs="Tahoma"/>
              </w:rPr>
            </w:pPr>
          </w:p>
          <w:p w:rsidR="00BE2572" w:rsidRPr="00B138F3" w:rsidRDefault="00BE2572" w:rsidP="00A65A6C">
            <w:pPr>
              <w:widowControl w:val="0"/>
              <w:jc w:val="right"/>
              <w:rPr>
                <w:rFonts w:ascii="GHEA Grapalat" w:hAnsi="GHEA Grapalat" w:cs="Tahoma"/>
              </w:rPr>
            </w:pPr>
            <w:r w:rsidRPr="00B138F3">
              <w:rPr>
                <w:rFonts w:ascii="GHEA Grapalat" w:hAnsi="GHEA Grapalat"/>
              </w:rPr>
              <w:t>/____________________/</w:t>
            </w:r>
          </w:p>
          <w:p w:rsidR="00BE2572" w:rsidRPr="009D3947" w:rsidRDefault="00BE2572" w:rsidP="009D3947">
            <w:pPr>
              <w:widowControl w:val="0"/>
              <w:spacing w:after="160"/>
              <w:ind w:right="983"/>
              <w:jc w:val="right"/>
              <w:rPr>
                <w:rFonts w:ascii="GHEA Grapalat" w:hAnsi="GHEA Grapalat" w:cs="Sylfaen"/>
                <w:vertAlign w:val="superscript"/>
                <w:lang w:val="en-US"/>
              </w:rPr>
            </w:pPr>
            <w:r w:rsidRPr="00B138F3">
              <w:rPr>
                <w:rFonts w:ascii="GHEA Grapalat" w:hAnsi="GHEA Grapalat"/>
                <w:vertAlign w:val="superscript"/>
              </w:rPr>
              <w:t>/подпись/</w:t>
            </w:r>
          </w:p>
        </w:tc>
      </w:tr>
      <w:tr w:rsidR="00B138F3" w:rsidRPr="00B138F3" w:rsidTr="00A65A6C">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A65A6C">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BE2572" w:rsidRPr="00B138F3" w:rsidRDefault="00BE2572" w:rsidP="00A65A6C">
            <w:pPr>
              <w:widowControl w:val="0"/>
              <w:spacing w:after="160"/>
              <w:rPr>
                <w:rFonts w:ascii="GHEA Grapalat" w:hAnsi="GHEA Grapalat" w:cs="Sylfaen"/>
              </w:rPr>
            </w:pPr>
          </w:p>
          <w:p w:rsidR="00BE2572" w:rsidRPr="00B138F3" w:rsidRDefault="00BE2572" w:rsidP="00A65A6C">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B138F3" w:rsidRDefault="00BE2572" w:rsidP="00A65A6C">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BE2572" w:rsidRPr="00B138F3" w:rsidRDefault="00BE2572" w:rsidP="00A65A6C">
            <w:pPr>
              <w:widowControl w:val="0"/>
              <w:spacing w:after="160"/>
              <w:rPr>
                <w:rFonts w:ascii="GHEA Grapalat" w:hAnsi="GHEA Grapalat"/>
              </w:rPr>
            </w:pPr>
          </w:p>
          <w:p w:rsidR="00BE2572" w:rsidRPr="00B138F3" w:rsidRDefault="00BE2572" w:rsidP="00A65A6C">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BE2572" w:rsidRPr="00B138F3" w:rsidRDefault="00BE2572" w:rsidP="00BE2572">
      <w:pPr>
        <w:widowControl w:val="0"/>
        <w:spacing w:after="160"/>
        <w:jc w:val="center"/>
        <w:rPr>
          <w:rFonts w:ascii="GHEA Grapalat" w:hAnsi="GHEA Grapalat" w:cs="Sylfaen"/>
        </w:rPr>
      </w:pPr>
    </w:p>
    <w:p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BE2572">
      <w:pPr>
        <w:rPr>
          <w:rFonts w:ascii="GHEA Grapalat" w:hAnsi="GHEA Grapalat" w:cs="Sylfaen"/>
        </w:rPr>
      </w:pPr>
      <w:r w:rsidRPr="00B138F3">
        <w:rPr>
          <w:rFonts w:ascii="GHEA Grapalat" w:hAnsi="GHEA Grapalat" w:cs="Sylfaen"/>
        </w:rPr>
        <w:br w:type="page"/>
      </w:r>
    </w:p>
    <w:p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A65A6C">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A65A6C">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A65A6C">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A65A6C">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A65A6C">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A65A6C">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A65A6C">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A65A6C">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A65A6C">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w:t>
            </w:r>
            <w:proofErr w:type="gramStart"/>
            <w:r w:rsidRPr="00B138F3">
              <w:rPr>
                <w:rFonts w:ascii="GHEA Grapalat" w:hAnsi="GHEA Grapalat"/>
                <w:sz w:val="18"/>
                <w:szCs w:val="18"/>
              </w:rPr>
              <w:t>что</w:t>
            </w:r>
            <w:proofErr w:type="gramEnd"/>
            <w:r w:rsidRPr="00B138F3">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A65A6C">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p>
        </w:tc>
      </w:tr>
      <w:tr w:rsidR="00FF3DE9"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p>
        </w:tc>
      </w:tr>
    </w:tbl>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rsidR="00071D1C" w:rsidRPr="00B138F3" w:rsidRDefault="00B2572B" w:rsidP="00B46D58">
      <w:pPr>
        <w:pStyle w:val="31"/>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rsidR="00BD2726" w:rsidRPr="00BD2726" w:rsidRDefault="00071D1C" w:rsidP="00BD2726">
      <w:pPr>
        <w:pStyle w:val="31"/>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 xml:space="preserve">к Приглашению на </w:t>
      </w:r>
      <w:r w:rsidR="00E92091" w:rsidRPr="00E92091">
        <w:rPr>
          <w:rFonts w:ascii="GHEA Grapalat" w:hAnsi="GHEA Grapalat"/>
          <w:b/>
          <w:sz w:val="24"/>
          <w:szCs w:val="24"/>
        </w:rPr>
        <w:t xml:space="preserve">запрос </w:t>
      </w:r>
      <w:proofErr w:type="spellStart"/>
      <w:r w:rsidR="00E92091" w:rsidRPr="00E92091">
        <w:rPr>
          <w:rFonts w:ascii="GHEA Grapalat" w:hAnsi="GHEA Grapalat"/>
          <w:b/>
          <w:sz w:val="24"/>
          <w:szCs w:val="24"/>
        </w:rPr>
        <w:t>катировок</w:t>
      </w:r>
      <w:proofErr w:type="spellEnd"/>
      <w:r w:rsidR="008D352C" w:rsidRPr="00B138F3">
        <w:rPr>
          <w:rFonts w:ascii="GHEA Grapalat" w:hAnsi="GHEA Grapalat" w:cs="Sylfaen"/>
          <w:b/>
          <w:sz w:val="24"/>
          <w:szCs w:val="24"/>
        </w:rPr>
        <w:br/>
      </w:r>
      <w:r w:rsidR="00BD2726" w:rsidRPr="00374F4A">
        <w:rPr>
          <w:rFonts w:ascii="GHEA Grapalat" w:hAnsi="GHEA Grapalat"/>
          <w:b/>
          <w:sz w:val="24"/>
          <w:szCs w:val="24"/>
        </w:rPr>
        <w:t>под кодом</w:t>
      </w:r>
      <w:r w:rsidR="00BD2726" w:rsidRPr="007A772C">
        <w:rPr>
          <w:rFonts w:ascii="GHEA Grapalat" w:hAnsi="GHEA Grapalat"/>
          <w:b/>
          <w:sz w:val="24"/>
          <w:szCs w:val="24"/>
        </w:rPr>
        <w:t xml:space="preserve"> </w:t>
      </w:r>
      <w:r w:rsidR="00423E36">
        <w:rPr>
          <w:rFonts w:ascii="GHEA Grapalat" w:hAnsi="GHEA Grapalat"/>
          <w:b/>
          <w:sz w:val="24"/>
          <w:szCs w:val="24"/>
          <w:lang w:val="en-US"/>
        </w:rPr>
        <w:t>SH</w:t>
      </w:r>
      <w:r w:rsidR="00E96A64">
        <w:rPr>
          <w:rFonts w:ascii="GHEA Grapalat" w:hAnsi="GHEA Grapalat"/>
          <w:b/>
          <w:sz w:val="24"/>
          <w:szCs w:val="24"/>
          <w:lang w:val="en-US"/>
        </w:rPr>
        <w:t>D</w:t>
      </w:r>
      <w:r w:rsidR="00BD2726" w:rsidRPr="00BD2726">
        <w:rPr>
          <w:rFonts w:ascii="GHEA Grapalat" w:hAnsi="GHEA Grapalat"/>
          <w:b/>
          <w:sz w:val="24"/>
          <w:szCs w:val="24"/>
        </w:rPr>
        <w:t>М</w:t>
      </w:r>
      <w:r w:rsidR="00482887">
        <w:rPr>
          <w:rFonts w:ascii="GHEA Grapalat" w:hAnsi="GHEA Grapalat"/>
          <w:b/>
          <w:sz w:val="24"/>
          <w:szCs w:val="24"/>
        </w:rPr>
        <w:t>-</w:t>
      </w:r>
      <w:r w:rsidR="00482887">
        <w:rPr>
          <w:rFonts w:ascii="GHEA Grapalat" w:hAnsi="GHEA Grapalat"/>
          <w:b/>
          <w:sz w:val="24"/>
          <w:szCs w:val="24"/>
          <w:lang w:val="en-US"/>
        </w:rPr>
        <w:t>GH</w:t>
      </w:r>
      <w:r w:rsidR="00BD2726" w:rsidRPr="00374F4A">
        <w:rPr>
          <w:rFonts w:ascii="GHEA Grapalat" w:hAnsi="GHEA Grapalat"/>
          <w:b/>
          <w:sz w:val="24"/>
          <w:szCs w:val="24"/>
        </w:rPr>
        <w:t>APDzB</w:t>
      </w:r>
      <w:r w:rsidR="00BD2726" w:rsidRPr="007A772C">
        <w:rPr>
          <w:rFonts w:ascii="GHEA Grapalat" w:hAnsi="GHEA Grapalat"/>
          <w:b/>
          <w:sz w:val="24"/>
          <w:szCs w:val="24"/>
        </w:rPr>
        <w:t>-202</w:t>
      </w:r>
      <w:r w:rsidR="00E57B4B" w:rsidRPr="00E57B4B">
        <w:rPr>
          <w:rFonts w:ascii="GHEA Grapalat" w:hAnsi="GHEA Grapalat"/>
          <w:b/>
          <w:sz w:val="24"/>
          <w:szCs w:val="24"/>
        </w:rPr>
        <w:t>6</w:t>
      </w:r>
      <w:r w:rsidR="00BD2726" w:rsidRPr="00374F4A">
        <w:rPr>
          <w:rFonts w:ascii="GHEA Grapalat" w:hAnsi="GHEA Grapalat"/>
          <w:b/>
          <w:sz w:val="24"/>
          <w:szCs w:val="24"/>
        </w:rPr>
        <w:t>/</w:t>
      </w:r>
      <w:r w:rsidR="00BD2726" w:rsidRPr="00BD2726">
        <w:rPr>
          <w:rFonts w:ascii="GHEA Grapalat" w:hAnsi="GHEA Grapalat"/>
          <w:b/>
          <w:sz w:val="24"/>
          <w:szCs w:val="24"/>
        </w:rPr>
        <w:t>1</w:t>
      </w:r>
    </w:p>
    <w:p w:rsidR="008D352C" w:rsidRPr="00B138F3" w:rsidRDefault="008D352C" w:rsidP="00A2322F">
      <w:pPr>
        <w:pStyle w:val="31"/>
        <w:widowControl w:val="0"/>
        <w:spacing w:after="160" w:line="240" w:lineRule="auto"/>
        <w:jc w:val="right"/>
        <w:rPr>
          <w:rFonts w:ascii="GHEA Grapalat" w:hAnsi="GHEA Grapalat"/>
          <w:i/>
        </w:rPr>
      </w:pPr>
    </w:p>
    <w:p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rsidR="00071D1C" w:rsidRPr="00BD2726" w:rsidRDefault="00071D1C" w:rsidP="00B46D58">
      <w:pPr>
        <w:widowControl w:val="0"/>
        <w:spacing w:after="160"/>
        <w:ind w:left="-142" w:firstLine="142"/>
        <w:jc w:val="center"/>
        <w:rPr>
          <w:rFonts w:ascii="GHEA Grapalat" w:hAnsi="GHEA Grapalat"/>
          <w:b/>
          <w:u w:val="single"/>
          <w:lang w:val="en-US"/>
        </w:rPr>
      </w:pPr>
      <w:r w:rsidRPr="00B138F3">
        <w:rPr>
          <w:rFonts w:ascii="GHEA Grapalat" w:hAnsi="GHEA Grapalat"/>
          <w:b/>
        </w:rPr>
        <w:t xml:space="preserve">№ </w:t>
      </w:r>
      <w:r w:rsidR="00BD2726">
        <w:rPr>
          <w:rFonts w:ascii="GHEA Grapalat" w:hAnsi="GHEA Grapalat"/>
          <w:b/>
          <w:lang w:val="en-US"/>
        </w:rPr>
        <w:t>SH</w:t>
      </w:r>
      <w:r w:rsidR="00E96A64">
        <w:rPr>
          <w:rFonts w:ascii="GHEA Grapalat" w:hAnsi="GHEA Grapalat"/>
          <w:b/>
          <w:lang w:val="en-US"/>
        </w:rPr>
        <w:t>D</w:t>
      </w:r>
      <w:r w:rsidR="00BD2726">
        <w:rPr>
          <w:rFonts w:ascii="GHEA Grapalat" w:hAnsi="GHEA Grapalat"/>
          <w:b/>
          <w:lang w:val="en-US"/>
        </w:rPr>
        <w:t>М</w:t>
      </w:r>
      <w:r w:rsidR="00482887">
        <w:rPr>
          <w:rFonts w:ascii="GHEA Grapalat" w:hAnsi="GHEA Grapalat"/>
          <w:b/>
        </w:rPr>
        <w:t>-</w:t>
      </w:r>
      <w:r w:rsidR="00482887">
        <w:rPr>
          <w:rFonts w:ascii="GHEA Grapalat" w:hAnsi="GHEA Grapalat"/>
          <w:b/>
          <w:lang w:val="en-US"/>
        </w:rPr>
        <w:t>GH</w:t>
      </w:r>
      <w:r w:rsidR="00A2322F" w:rsidRPr="00374F4A">
        <w:rPr>
          <w:rFonts w:ascii="GHEA Grapalat" w:hAnsi="GHEA Grapalat"/>
          <w:b/>
        </w:rPr>
        <w:t>APDzB</w:t>
      </w:r>
      <w:r w:rsidR="00A2322F" w:rsidRPr="007A772C">
        <w:rPr>
          <w:rFonts w:ascii="GHEA Grapalat" w:hAnsi="GHEA Grapalat"/>
          <w:b/>
        </w:rPr>
        <w:t>-202</w:t>
      </w:r>
      <w:r w:rsidR="00E57B4B">
        <w:rPr>
          <w:rFonts w:ascii="GHEA Grapalat" w:hAnsi="GHEA Grapalat"/>
          <w:b/>
          <w:lang w:val="en-US"/>
        </w:rPr>
        <w:t>6</w:t>
      </w:r>
      <w:r w:rsidR="00A2322F" w:rsidRPr="00374F4A">
        <w:rPr>
          <w:rFonts w:ascii="GHEA Grapalat" w:hAnsi="GHEA Grapalat"/>
          <w:b/>
        </w:rPr>
        <w:t>/</w:t>
      </w:r>
      <w:r w:rsidR="00BD2726">
        <w:rPr>
          <w:rFonts w:ascii="GHEA Grapalat" w:hAnsi="GHEA Grapalat"/>
          <w:b/>
          <w:lang w:val="en-US"/>
        </w:rPr>
        <w:t>1</w:t>
      </w:r>
    </w:p>
    <w:p w:rsidR="00071D1C" w:rsidRPr="00B138F3" w:rsidRDefault="00071D1C" w:rsidP="00B46D58">
      <w:pPr>
        <w:widowControl w:val="0"/>
        <w:spacing w:after="160"/>
        <w:jc w:val="center"/>
        <w:rPr>
          <w:rFonts w:ascii="GHEA Grapalat" w:hAnsi="GHEA Grapalat" w:cs="Sylfaen"/>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rsidTr="00F15CED">
        <w:tc>
          <w:tcPr>
            <w:tcW w:w="4643" w:type="dxa"/>
          </w:tcPr>
          <w:p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rsidR="00071D1C" w:rsidRPr="00B138F3" w:rsidRDefault="00482887" w:rsidP="00E30C03">
      <w:pPr>
        <w:widowControl w:val="0"/>
        <w:spacing w:after="160"/>
        <w:ind w:firstLine="708"/>
        <w:jc w:val="both"/>
        <w:rPr>
          <w:rFonts w:ascii="GHEA Grapalat" w:hAnsi="GHEA Grapalat"/>
        </w:rPr>
      </w:pPr>
      <w:r w:rsidRPr="00482887">
        <w:rPr>
          <w:rFonts w:ascii="GHEA Grapalat" w:hAnsi="GHEA Grapalat" w:cs="Sylfaen"/>
        </w:rPr>
        <w:t>ОНКО «</w:t>
      </w:r>
      <w:r w:rsidRPr="00482887">
        <w:rPr>
          <w:rFonts w:ascii="GHEA Grapalat" w:hAnsi="GHEA Grapalat"/>
          <w:lang w:val="af-ZA"/>
        </w:rPr>
        <w:t xml:space="preserve">Детский сад </w:t>
      </w:r>
      <w:r w:rsidR="00E96A64">
        <w:rPr>
          <w:rFonts w:ascii="GHEA Grapalat" w:hAnsi="GHEA Grapalat"/>
          <w:lang w:val="af-ZA"/>
        </w:rPr>
        <w:t>Ддмашена</w:t>
      </w:r>
      <w:r w:rsidRPr="00482887">
        <w:rPr>
          <w:rFonts w:ascii="GHEA Grapalat" w:hAnsi="GHEA Grapalat"/>
          <w:lang w:val="af-ZA"/>
        </w:rPr>
        <w:t>»</w:t>
      </w:r>
      <w:r w:rsidR="006B3AE3" w:rsidRPr="00482887">
        <w:rPr>
          <w:rFonts w:ascii="GHEA Grapalat" w:hAnsi="GHEA Grapalat"/>
        </w:rPr>
        <w:t>,</w:t>
      </w:r>
      <w:r w:rsidR="006B3AE3" w:rsidRPr="00B138F3">
        <w:rPr>
          <w:rFonts w:ascii="GHEA Grapalat" w:hAnsi="GHEA Grapalat"/>
        </w:rPr>
        <w:t xml:space="preserve"> в лице </w:t>
      </w:r>
      <w:r w:rsidR="00E92091" w:rsidRPr="00E92091">
        <w:rPr>
          <w:rFonts w:ascii="GHEA Grapalat" w:hAnsi="GHEA Grapalat"/>
        </w:rPr>
        <w:t>директора</w:t>
      </w:r>
      <w:r w:rsidR="00C221F3" w:rsidRPr="00C221F3">
        <w:rPr>
          <w:rFonts w:ascii="GHEA Grapalat" w:hAnsi="GHEA Grapalat"/>
        </w:rPr>
        <w:t xml:space="preserve"> </w:t>
      </w:r>
      <w:r w:rsidR="00E96A64" w:rsidRPr="00E96A64">
        <w:rPr>
          <w:rFonts w:ascii="GHEA Grapalat" w:hAnsi="GHEA Grapalat"/>
        </w:rPr>
        <w:t>***</w:t>
      </w:r>
      <w:r w:rsidR="006B3AE3" w:rsidRPr="00B138F3">
        <w:rPr>
          <w:rFonts w:ascii="GHEA Grapalat" w:hAnsi="GHEA Grapalat"/>
        </w:rPr>
        <w:t>, действующего на основании устава, далее "Покупатель", с одной стороны, и</w:t>
      </w:r>
      <w:r w:rsidR="00D5443D" w:rsidRPr="00B138F3">
        <w:rPr>
          <w:rFonts w:ascii="GHEA Grapalat" w:hAnsi="GHEA Grapalat"/>
        </w:rPr>
        <w:t xml:space="preserve"> </w:t>
      </w:r>
      <w:r w:rsidR="006B3AE3" w:rsidRPr="00B138F3">
        <w:rPr>
          <w:rFonts w:ascii="GHEA Grapalat" w:hAnsi="GHEA Grapalat"/>
        </w:rPr>
        <w:t>__________________, в лице директора</w:t>
      </w:r>
      <w:r w:rsidR="00D5443D" w:rsidRPr="00B138F3">
        <w:rPr>
          <w:rFonts w:ascii="GHEA Grapalat" w:hAnsi="GHEA Grapalat"/>
        </w:rPr>
        <w:t xml:space="preserve"> </w:t>
      </w:r>
      <w:r w:rsidR="006B3AE3" w:rsidRPr="00B138F3">
        <w:rPr>
          <w:rFonts w:ascii="GHEA Grapalat" w:hAnsi="GHEA Grapalat"/>
        </w:rPr>
        <w:t>_____________________, действующего на основании устава ________________________, далее "Продавец", с другой стороны, заключили настоящий Договор о следующем.</w:t>
      </w:r>
    </w:p>
    <w:p w:rsidR="00071D1C" w:rsidRPr="00B138F3" w:rsidRDefault="00071D1C" w:rsidP="00B46D58">
      <w:pPr>
        <w:widowControl w:val="0"/>
        <w:spacing w:after="160"/>
        <w:ind w:firstLine="709"/>
        <w:jc w:val="both"/>
        <w:rPr>
          <w:rFonts w:ascii="GHEA Grapalat" w:hAnsi="GHEA Grapalat"/>
          <w:b/>
        </w:rPr>
      </w:pPr>
    </w:p>
    <w:p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B138F3" w:rsidRDefault="00071D1C" w:rsidP="00B46D58">
      <w:pPr>
        <w:widowControl w:val="0"/>
        <w:spacing w:after="160"/>
        <w:ind w:firstLine="709"/>
        <w:jc w:val="both"/>
        <w:rPr>
          <w:rFonts w:ascii="GHEA Grapalat" w:hAnsi="GHEA Grapalat" w:cs="Times Armenian"/>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Отказываться от товара в случае </w:t>
      </w:r>
      <w:proofErr w:type="spellStart"/>
      <w:r w:rsidRPr="00B138F3">
        <w:rPr>
          <w:rFonts w:ascii="GHEA Grapalat" w:hAnsi="GHEA Grapalat"/>
        </w:rPr>
        <w:t>непоставки</w:t>
      </w:r>
      <w:proofErr w:type="spellEnd"/>
      <w:r w:rsidRPr="00B138F3">
        <w:rPr>
          <w:rFonts w:ascii="GHEA Grapalat" w:hAnsi="GHEA Grapalat"/>
        </w:rPr>
        <w:t xml:space="preserve"> товара Продавцом в</w:t>
      </w:r>
      <w:r w:rsidR="005250C2" w:rsidRPr="00B138F3">
        <w:rPr>
          <w:rFonts w:ascii="Courier New" w:hAnsi="Courier New" w:cs="Courier New"/>
          <w:lang w:val="en-US"/>
        </w:rPr>
        <w:t> </w:t>
      </w:r>
      <w:r w:rsidRPr="00B138F3">
        <w:rPr>
          <w:rFonts w:ascii="GHEA Grapalat" w:hAnsi="GHEA Grapalat"/>
        </w:rPr>
        <w:t xml:space="preserve">установленный договором срок, если сроки поставки были нарушены более чем на </w:t>
      </w:r>
      <w:r w:rsidR="00C221F3" w:rsidRPr="00C221F3">
        <w:rPr>
          <w:rFonts w:ascii="GHEA Grapalat" w:hAnsi="GHEA Grapalat"/>
        </w:rPr>
        <w:t>7</w:t>
      </w:r>
      <w:r w:rsidRPr="00B138F3">
        <w:rPr>
          <w:rFonts w:ascii="GHEA Grapalat" w:hAnsi="GHEA Grapalat"/>
        </w:rPr>
        <w:t xml:space="preserve">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w:t>
      </w:r>
      <w:proofErr w:type="gramStart"/>
      <w:r w:rsidRPr="00B138F3">
        <w:rPr>
          <w:rFonts w:ascii="GHEA Grapalat" w:hAnsi="GHEA Grapalat"/>
        </w:rPr>
        <w:t>на товар</w:t>
      </w:r>
      <w:proofErr w:type="gramEnd"/>
      <w:r w:rsidRPr="00B138F3">
        <w:rPr>
          <w:rFonts w:ascii="GHEA Grapalat" w:hAnsi="GHEA Grapalat"/>
        </w:rPr>
        <w:t xml:space="preserve"> соответствующего договору качества, и требовать у Продавца уплаты штрафа, </w:t>
      </w:r>
      <w:r w:rsidRPr="00B138F3">
        <w:rPr>
          <w:rFonts w:ascii="GHEA Grapalat" w:hAnsi="GHEA Grapalat"/>
        </w:rPr>
        <w:lastRenderedPageBreak/>
        <w:t xml:space="preserve">предусмотренного пунктом 6.3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 xml:space="preserve">требовать восполнения </w:t>
      </w:r>
      <w:proofErr w:type="spellStart"/>
      <w:r w:rsidRPr="00B138F3">
        <w:rPr>
          <w:rFonts w:ascii="GHEA Grapalat" w:hAnsi="GHEA Grapalat"/>
        </w:rPr>
        <w:t>недопереданного</w:t>
      </w:r>
      <w:proofErr w:type="spellEnd"/>
      <w:r w:rsidRPr="00B138F3">
        <w:rPr>
          <w:rFonts w:ascii="GHEA Grapalat" w:hAnsi="GHEA Grapalat"/>
        </w:rPr>
        <w:t xml:space="preserve"> количества</w:t>
      </w:r>
      <w:r w:rsidR="00AA7117" w:rsidRPr="00B138F3">
        <w:rPr>
          <w:rFonts w:ascii="GHEA Grapalat" w:hAnsi="GHEA Grapalat"/>
        </w:rPr>
        <w:t xml:space="preserve"> </w:t>
      </w:r>
      <w:r w:rsidRPr="00B138F3">
        <w:rPr>
          <w:rFonts w:ascii="GHEA Grapalat" w:hAnsi="GHEA Grapalat"/>
        </w:rPr>
        <w:t>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сроки поставки товара нарушены более чем на </w:t>
      </w:r>
      <w:r w:rsidR="0058609C" w:rsidRPr="0058609C">
        <w:rPr>
          <w:rFonts w:ascii="GHEA Grapalat" w:hAnsi="GHEA Grapalat"/>
        </w:rPr>
        <w:t>7</w:t>
      </w:r>
      <w:r w:rsidRPr="00B138F3">
        <w:rPr>
          <w:rFonts w:ascii="GHEA Grapalat" w:hAnsi="GHEA Grapalat"/>
        </w:rPr>
        <w:t xml:space="preserve">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58609C" w:rsidRPr="00E92091" w:rsidRDefault="0058609C" w:rsidP="00B46D58">
      <w:pPr>
        <w:widowControl w:val="0"/>
        <w:spacing w:after="160"/>
        <w:jc w:val="center"/>
        <w:rPr>
          <w:rFonts w:ascii="GHEA Grapalat" w:hAnsi="GHEA Grapalat"/>
          <w:b/>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 xml:space="preserve">________ </w:t>
      </w:r>
      <w:proofErr w:type="spellStart"/>
      <w:r w:rsidRPr="00B138F3">
        <w:rPr>
          <w:rFonts w:ascii="GHEA Grapalat" w:hAnsi="GHEA Grapalat"/>
        </w:rPr>
        <w:t>драмов</w:t>
      </w:r>
      <w:proofErr w:type="spellEnd"/>
      <w:r w:rsidRPr="00B138F3">
        <w:rPr>
          <w:rFonts w:ascii="GHEA Grapalat" w:hAnsi="GHEA Grapalat"/>
        </w:rPr>
        <w:t xml:space="preserve"> Республики Армения, включая НДС</w:t>
      </w:r>
      <w:r w:rsidR="00D043FA" w:rsidRPr="00B138F3">
        <w:rPr>
          <w:rStyle w:val="af6"/>
          <w:rFonts w:ascii="GHEA Grapalat" w:hAnsi="GHEA Grapalat"/>
        </w:rPr>
        <w:footnoteReference w:customMarkFollows="1" w:id="7"/>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расчетный счет Продавца. Перечисление денежных средств производится на основании акта приема-передачи в размерах и в месяцы, предусмотренные графиком оплаты договора (Приложение № 2). Если акт составляется после 20</w:t>
      </w:r>
      <w:r w:rsidR="00C45B20" w:rsidRPr="00B138F3">
        <w:rPr>
          <w:rFonts w:ascii="Courier New" w:hAnsi="Courier New" w:cs="Courier New"/>
          <w:lang w:val="en-US"/>
        </w:rPr>
        <w:t> </w:t>
      </w:r>
      <w:r w:rsidRPr="00B138F3">
        <w:rPr>
          <w:rFonts w:ascii="GHEA Grapalat" w:hAnsi="GHEA Grapalat"/>
        </w:rPr>
        <w:t>числа данного месяца, и по графику оплаты предусмотрены финансовые средства на этот месяц, то оплата производится в течение до 30 рабочих дней,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0A5316" w:rsidRPr="00B138F3">
        <w:rPr>
          <w:rFonts w:ascii="GHEA Grapalat" w:hAnsi="GHEA Grapalat"/>
        </w:rPr>
        <w:t>3</w:t>
      </w:r>
      <w:r w:rsidRPr="00B138F3">
        <w:rPr>
          <w:rFonts w:ascii="GHEA Grapalat" w:hAnsi="GHEA Grapalat"/>
        </w:rPr>
        <w:t xml:space="preserve">0 декабря данного года. </w:t>
      </w:r>
    </w:p>
    <w:p w:rsidR="00071D1C" w:rsidRPr="002E7026" w:rsidRDefault="00071D1C" w:rsidP="00B46D58">
      <w:pPr>
        <w:widowControl w:val="0"/>
        <w:spacing w:after="160"/>
        <w:ind w:firstLine="720"/>
        <w:jc w:val="both"/>
        <w:rPr>
          <w:rFonts w:ascii="GHEA Grapalat" w:hAnsi="GHEA Grapalat" w:cs="Sylfaen"/>
          <w:i/>
          <w:u w:val="single"/>
        </w:rPr>
      </w:pPr>
    </w:p>
    <w:p w:rsidR="0058609C" w:rsidRPr="002E7026" w:rsidRDefault="0058609C" w:rsidP="00B46D58">
      <w:pPr>
        <w:widowControl w:val="0"/>
        <w:spacing w:after="160"/>
        <w:ind w:firstLine="720"/>
        <w:jc w:val="both"/>
        <w:rPr>
          <w:rFonts w:ascii="GHEA Grapalat" w:hAnsi="GHEA Grapalat" w:cs="Sylfaen"/>
          <w:i/>
          <w:u w:val="single"/>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lastRenderedPageBreak/>
        <w:t>4. КАЧЕСТВО И ГАРАНТИЯ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w:t>
      </w:r>
      <w:r w:rsidR="0058609C" w:rsidRPr="00E92091">
        <w:rPr>
          <w:rFonts w:ascii="GHEA Grapalat" w:hAnsi="GHEA Grapalat"/>
        </w:rPr>
        <w:t>2</w:t>
      </w:r>
      <w:r>
        <w:rPr>
          <w:rFonts w:ascii="GHEA Grapalat" w:hAnsi="GHEA Grapalat"/>
        </w:rPr>
        <w:t xml:space="preserve"> экземпляр акта приема-передачи (Приложение № 3). </w:t>
      </w:r>
    </w:p>
    <w:p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 xml:space="preserve">Покупатель в течение </w:t>
      </w:r>
      <w:r w:rsidR="0058609C" w:rsidRPr="0058609C">
        <w:rPr>
          <w:rFonts w:ascii="GHEA Grapalat" w:hAnsi="GHEA Grapalat"/>
        </w:rPr>
        <w:t>3</w:t>
      </w:r>
      <w:r w:rsidR="00371CF8">
        <w:rPr>
          <w:rFonts w:ascii="GHEA Grapalat" w:hAnsi="GHEA Grapalat"/>
        </w:rPr>
        <w:t xml:space="preserve">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Default="00BE5F44" w:rsidP="00B46D58">
      <w:pPr>
        <w:widowControl w:val="0"/>
        <w:tabs>
          <w:tab w:val="left" w:pos="1134"/>
        </w:tabs>
        <w:spacing w:after="160"/>
        <w:ind w:firstLine="567"/>
        <w:jc w:val="both"/>
        <w:rPr>
          <w:rFonts w:ascii="GHEA Grapalat" w:hAnsi="GHEA Grapalat"/>
        </w:rPr>
      </w:pPr>
    </w:p>
    <w:p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lastRenderedPageBreak/>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3F0CB2" w:rsidRPr="003F0CB2">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B138F3" w:rsidRDefault="00D52566" w:rsidP="00B46D58">
      <w:pPr>
        <w:rPr>
          <w:rFonts w:ascii="GHEA Grapalat" w:hAnsi="GHEA Grapalat"/>
          <w:lang w:val="hy-AM"/>
        </w:rPr>
      </w:pPr>
    </w:p>
    <w:p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B138F3" w:rsidRDefault="0094684E" w:rsidP="00B46D58">
      <w:pPr>
        <w:widowControl w:val="0"/>
        <w:spacing w:after="160"/>
        <w:jc w:val="center"/>
        <w:rPr>
          <w:rFonts w:ascii="GHEA Grapalat" w:hAnsi="GHEA Grapalat"/>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lastRenderedPageBreak/>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xml:space="preserve">, если выявленные нарушения, в случае если бы о них стало известно до заключения договора, послужили бы основанием для </w:t>
      </w:r>
      <w:proofErr w:type="spellStart"/>
      <w:r w:rsidRPr="00B138F3">
        <w:rPr>
          <w:rFonts w:ascii="GHEA Grapalat" w:hAnsi="GHEA Grapalat"/>
        </w:rPr>
        <w:t>незаключения</w:t>
      </w:r>
      <w:proofErr w:type="spellEnd"/>
      <w:r w:rsidRPr="00B138F3">
        <w:rPr>
          <w:rFonts w:ascii="GHEA Grapalat" w:hAnsi="GHEA Grapalat"/>
        </w:rPr>
        <w:t xml:space="preserve">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 xml:space="preserve">в случае замены агента в течение исполнения договора Продавец в письменной форме уведомляет Покупателя с предоставлением </w:t>
      </w:r>
      <w:proofErr w:type="gramStart"/>
      <w:r w:rsidRPr="00B138F3">
        <w:rPr>
          <w:rFonts w:ascii="GHEA Grapalat" w:hAnsi="GHEA Grapalat"/>
        </w:rPr>
        <w:t>копии агентского договора и данных</w:t>
      </w:r>
      <w:proofErr w:type="gramEnd"/>
      <w:r w:rsidRPr="00B138F3">
        <w:rPr>
          <w:rFonts w:ascii="GHEA Grapalat" w:hAnsi="GHEA Grapalat"/>
        </w:rPr>
        <w:t xml:space="preserve"> являющегося его стороной лица в течение пяти рабочих дней со дня внесения изменения</w:t>
      </w:r>
      <w:r w:rsidR="008D68DB" w:rsidRPr="00B138F3">
        <w:rPr>
          <w:rStyle w:val="af6"/>
          <w:rFonts w:ascii="GHEA Grapalat" w:hAnsi="GHEA Grapalat"/>
        </w:rPr>
        <w:footnoteReference w:customMarkFollows="1" w:id="8"/>
        <w:t>22</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 xml:space="preserve">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w:t>
      </w:r>
      <w:r w:rsidRPr="00B138F3">
        <w:rPr>
          <w:rFonts w:ascii="GHEA Grapalat" w:hAnsi="GHEA Grapalat"/>
        </w:rPr>
        <w:lastRenderedPageBreak/>
        <w:t>отношении членов консорциума применяются предусмотренные договором меры ответственности</w:t>
      </w:r>
      <w:r w:rsidR="00BC5D2F" w:rsidRPr="00B138F3">
        <w:rPr>
          <w:rStyle w:val="af6"/>
          <w:rFonts w:ascii="GHEA Grapalat" w:hAnsi="GHEA Grapalat"/>
        </w:rPr>
        <w:footnoteReference w:customMarkFollows="1" w:id="9"/>
        <w:t>23</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proofErr w:type="gramStart"/>
      <w:r w:rsidRPr="00B138F3">
        <w:rPr>
          <w:rFonts w:ascii="GHEA Grapalat" w:hAnsi="GHEA Grapalat"/>
        </w:rPr>
        <w:t>товара</w:t>
      </w:r>
      <w:r w:rsidR="005A3009" w:rsidRPr="00B138F3">
        <w:rPr>
          <w:rFonts w:ascii="GHEA Grapalat" w:hAnsi="GHEA Grapalat"/>
        </w:rPr>
        <w:t>,а</w:t>
      </w:r>
      <w:proofErr w:type="spellEnd"/>
      <w:proofErr w:type="gramEnd"/>
      <w:r w:rsidR="005A3009" w:rsidRPr="00B138F3">
        <w:rPr>
          <w:rFonts w:ascii="GHEA Grapalat" w:hAnsi="GHEA Grapalat"/>
        </w:rPr>
        <w:t xml:space="preserve">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 xml:space="preserve">указанием даты опубликования. Продавец считается </w:t>
      </w:r>
      <w:proofErr w:type="gramStart"/>
      <w:r w:rsidRPr="00B138F3">
        <w:rPr>
          <w:rFonts w:ascii="GHEA Grapalat" w:hAnsi="GHEA Grapalat"/>
          <w:spacing w:val="-6"/>
        </w:rPr>
        <w:t>надлежащим образом</w:t>
      </w:r>
      <w:proofErr w:type="gramEnd"/>
      <w:r w:rsidRPr="00B138F3">
        <w:rPr>
          <w:rFonts w:ascii="GHEA Grapalat" w:hAnsi="GHEA Grapalat"/>
          <w:spacing w:val="-6"/>
        </w:rPr>
        <w:t xml:space="preserve">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spacing w:val="-6"/>
        </w:rPr>
        <w:t xml:space="preserve">Споры, возникшие в связи с договором, разрешаются путем переговоров. </w:t>
      </w:r>
      <w:r w:rsidRPr="00B138F3">
        <w:rPr>
          <w:rFonts w:ascii="GHEA Grapalat" w:hAnsi="GHEA Grapalat"/>
          <w:spacing w:val="-6"/>
        </w:rPr>
        <w:lastRenderedPageBreak/>
        <w:t>В случае недостижения согласия споры разрешаются в судебном порядке.</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B138F3">
        <w:rPr>
          <w:rFonts w:ascii="GHEA Grapalat" w:hAnsi="GHEA Grapalat"/>
        </w:rPr>
        <w:t>1.</w:t>
      </w:r>
      <w:r w:rsidR="00E95CE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rsidR="003F0CB2" w:rsidRPr="00E92091" w:rsidRDefault="003F0CB2" w:rsidP="00B46D58">
      <w:pPr>
        <w:widowControl w:val="0"/>
        <w:spacing w:after="160"/>
        <w:jc w:val="center"/>
        <w:rPr>
          <w:rFonts w:ascii="GHEA Grapalat" w:hAnsi="GHEA Grapalat"/>
          <w:b/>
        </w:rPr>
      </w:pPr>
    </w:p>
    <w:p w:rsidR="00071D1C" w:rsidRPr="00E92091" w:rsidRDefault="003F0CB2" w:rsidP="00B46D58">
      <w:pPr>
        <w:widowControl w:val="0"/>
        <w:spacing w:after="160"/>
        <w:jc w:val="center"/>
        <w:rPr>
          <w:rFonts w:ascii="GHEA Grapalat" w:hAnsi="GHEA Grapalat"/>
          <w:b/>
        </w:rPr>
      </w:pPr>
      <w:r w:rsidRPr="003F0CB2">
        <w:rPr>
          <w:rFonts w:ascii="GHEA Grapalat" w:hAnsi="GHEA Grapalat"/>
          <w:b/>
        </w:rPr>
        <w:t>9</w:t>
      </w:r>
      <w:r w:rsidR="00071D1C" w:rsidRPr="00B138F3">
        <w:rPr>
          <w:rFonts w:ascii="GHEA Grapalat" w:hAnsi="GHEA Grapalat"/>
          <w:b/>
        </w:rPr>
        <w:t>. Адреса, банковские реквизиты и подписи Сторон</w:t>
      </w:r>
    </w:p>
    <w:p w:rsidR="003F0CB2" w:rsidRPr="00E92091" w:rsidRDefault="003F0CB2" w:rsidP="00B46D58">
      <w:pPr>
        <w:widowControl w:val="0"/>
        <w:spacing w:after="160"/>
        <w:jc w:val="center"/>
        <w:rPr>
          <w:rFonts w:ascii="GHEA Grapalat" w:hAnsi="GHEA Grapalat"/>
          <w:b/>
        </w:rPr>
      </w:pPr>
    </w:p>
    <w:tbl>
      <w:tblPr>
        <w:tblW w:w="9940" w:type="dxa"/>
        <w:tblInd w:w="108" w:type="dxa"/>
        <w:tblLayout w:type="fixed"/>
        <w:tblLook w:val="0000" w:firstRow="0" w:lastRow="0" w:firstColumn="0" w:lastColumn="0" w:noHBand="0" w:noVBand="0"/>
      </w:tblPr>
      <w:tblGrid>
        <w:gridCol w:w="4837"/>
        <w:gridCol w:w="760"/>
        <w:gridCol w:w="4343"/>
      </w:tblGrid>
      <w:tr w:rsidR="00B138F3" w:rsidRPr="00B138F3" w:rsidTr="00237CCB">
        <w:tc>
          <w:tcPr>
            <w:tcW w:w="4837" w:type="dxa"/>
          </w:tcPr>
          <w:p w:rsidR="00071D1C" w:rsidRPr="00E92091" w:rsidRDefault="00071D1C" w:rsidP="00B46D58">
            <w:pPr>
              <w:widowControl w:val="0"/>
              <w:spacing w:after="160"/>
              <w:jc w:val="center"/>
              <w:rPr>
                <w:rFonts w:ascii="GHEA Grapalat" w:hAnsi="GHEA Grapalat"/>
                <w:b/>
              </w:rPr>
            </w:pPr>
            <w:r w:rsidRPr="00B138F3">
              <w:rPr>
                <w:rFonts w:ascii="GHEA Grapalat" w:hAnsi="GHEA Grapalat"/>
                <w:b/>
              </w:rPr>
              <w:t>ПОКУПАТЕЛЬ</w:t>
            </w:r>
          </w:p>
          <w:p w:rsidR="003F0CB2" w:rsidRPr="00202AF6" w:rsidRDefault="00237CCB" w:rsidP="003F0CB2">
            <w:pPr>
              <w:widowControl w:val="0"/>
              <w:jc w:val="center"/>
              <w:rPr>
                <w:rFonts w:ascii="GHEA Grapalat" w:hAnsi="GHEA Grapalat"/>
                <w:b/>
              </w:rPr>
            </w:pPr>
            <w:r w:rsidRPr="00237CCB">
              <w:rPr>
                <w:rFonts w:ascii="GHEA Grapalat" w:hAnsi="GHEA Grapalat"/>
                <w:b/>
              </w:rPr>
              <w:t xml:space="preserve">Община Севан, с. </w:t>
            </w:r>
            <w:proofErr w:type="spellStart"/>
            <w:r w:rsidR="00B35C46" w:rsidRPr="00B35C46">
              <w:rPr>
                <w:rFonts w:ascii="GHEA Grapalat" w:hAnsi="GHEA Grapalat"/>
                <w:b/>
              </w:rPr>
              <w:t>Ддмашен</w:t>
            </w:r>
            <w:proofErr w:type="spellEnd"/>
            <w:r w:rsidRPr="00237CCB">
              <w:rPr>
                <w:rFonts w:ascii="GHEA Grapalat" w:hAnsi="GHEA Grapalat"/>
                <w:b/>
              </w:rPr>
              <w:t xml:space="preserve">, </w:t>
            </w:r>
            <w:r w:rsidR="00B35C46" w:rsidRPr="00B35C46">
              <w:rPr>
                <w:rFonts w:ascii="GHEA Grapalat" w:hAnsi="GHEA Grapalat"/>
                <w:b/>
              </w:rPr>
              <w:t>1</w:t>
            </w:r>
            <w:r w:rsidRPr="00237CCB">
              <w:rPr>
                <w:rFonts w:ascii="GHEA Grapalat" w:hAnsi="GHEA Grapalat"/>
                <w:b/>
              </w:rPr>
              <w:t xml:space="preserve"> ул., д. </w:t>
            </w:r>
            <w:r w:rsidR="00202AF6" w:rsidRPr="00202AF6">
              <w:rPr>
                <w:rFonts w:ascii="GHEA Grapalat" w:hAnsi="GHEA Grapalat"/>
                <w:b/>
              </w:rPr>
              <w:t>1</w:t>
            </w:r>
          </w:p>
          <w:p w:rsidR="003F0CB2" w:rsidRPr="00202AF6" w:rsidRDefault="003F0CB2" w:rsidP="003F0CB2">
            <w:pPr>
              <w:widowControl w:val="0"/>
              <w:jc w:val="center"/>
              <w:rPr>
                <w:rFonts w:ascii="GHEA Grapalat" w:hAnsi="GHEA Grapalat"/>
                <w:b/>
                <w:lang w:val="en-US"/>
              </w:rPr>
            </w:pPr>
            <w:r w:rsidRPr="00E92091">
              <w:rPr>
                <w:rFonts w:ascii="GHEA Grapalat" w:hAnsi="GHEA Grapalat"/>
                <w:b/>
              </w:rPr>
              <w:t>УНН 086</w:t>
            </w:r>
            <w:r w:rsidR="00202AF6">
              <w:rPr>
                <w:rFonts w:ascii="GHEA Grapalat" w:hAnsi="GHEA Grapalat"/>
                <w:b/>
                <w:lang w:val="en-US"/>
              </w:rPr>
              <w:t>20872</w:t>
            </w:r>
          </w:p>
          <w:p w:rsidR="00202AF6" w:rsidRDefault="00202AF6" w:rsidP="00B46D58">
            <w:pPr>
              <w:widowControl w:val="0"/>
              <w:jc w:val="center"/>
              <w:rPr>
                <w:rFonts w:ascii="GHEA Grapalat" w:hAnsi="GHEA Grapalat"/>
                <w:lang w:val="en-US"/>
              </w:rPr>
            </w:pPr>
          </w:p>
          <w:p w:rsidR="00202AF6" w:rsidRDefault="00202AF6" w:rsidP="00B46D58">
            <w:pPr>
              <w:widowControl w:val="0"/>
              <w:jc w:val="center"/>
              <w:rPr>
                <w:rFonts w:ascii="GHEA Grapalat" w:hAnsi="GHEA Grapalat"/>
                <w:lang w:val="en-US"/>
              </w:rPr>
            </w:pPr>
          </w:p>
          <w:p w:rsidR="00071D1C" w:rsidRPr="003F0CB2" w:rsidRDefault="00F83E0A" w:rsidP="00B46D58">
            <w:pPr>
              <w:widowControl w:val="0"/>
              <w:jc w:val="center"/>
              <w:rPr>
                <w:rFonts w:ascii="GHEA Grapalat" w:hAnsi="GHEA Grapalat"/>
              </w:rPr>
            </w:pPr>
            <w:r w:rsidRPr="003F0CB2">
              <w:rPr>
                <w:rFonts w:ascii="GHEA Grapalat" w:hAnsi="GHEA Grapalat"/>
              </w:rPr>
              <w:t>_______________________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Default="00071D1C" w:rsidP="00B46D58">
            <w:pPr>
              <w:widowControl w:val="0"/>
              <w:spacing w:after="160"/>
              <w:jc w:val="center"/>
              <w:rPr>
                <w:rFonts w:ascii="GHEA Grapalat" w:hAnsi="GHEA Grapalat"/>
                <w:b/>
                <w:lang w:val="en-US"/>
              </w:rPr>
            </w:pPr>
            <w:r w:rsidRPr="00B138F3">
              <w:rPr>
                <w:rFonts w:ascii="GHEA Grapalat" w:hAnsi="GHEA Grapalat"/>
                <w:b/>
              </w:rPr>
              <w:t>ПРОДАВЕЦ</w:t>
            </w:r>
          </w:p>
          <w:p w:rsidR="003F0CB2" w:rsidRDefault="003F0CB2" w:rsidP="00B46D58">
            <w:pPr>
              <w:widowControl w:val="0"/>
              <w:spacing w:after="160"/>
              <w:jc w:val="center"/>
              <w:rPr>
                <w:rFonts w:ascii="GHEA Grapalat" w:hAnsi="GHEA Grapalat"/>
                <w:b/>
                <w:lang w:val="en-US"/>
              </w:rPr>
            </w:pPr>
          </w:p>
          <w:p w:rsidR="003F0CB2" w:rsidRPr="003F0CB2" w:rsidRDefault="003F0CB2" w:rsidP="00B46D58">
            <w:pPr>
              <w:widowControl w:val="0"/>
              <w:spacing w:after="160"/>
              <w:jc w:val="center"/>
              <w:rPr>
                <w:rFonts w:ascii="GHEA Grapalat" w:hAnsi="GHEA Grapalat" w:cs="Sylfaen"/>
                <w:b/>
                <w:bCs/>
                <w:lang w:val="en-US"/>
              </w:rPr>
            </w:pP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382B60" w:rsidRDefault="00382B60" w:rsidP="00B46D58">
      <w:pPr>
        <w:widowControl w:val="0"/>
        <w:spacing w:after="160"/>
        <w:ind w:firstLine="567"/>
        <w:jc w:val="both"/>
        <w:rPr>
          <w:rFonts w:ascii="GHEA Grapalat" w:hAnsi="GHEA Grapalat"/>
          <w:i/>
          <w:lang w:val="hy-AM"/>
        </w:rPr>
      </w:pP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rsidR="00071D1C" w:rsidRPr="00B138F3" w:rsidRDefault="00071D1C" w:rsidP="00B46D58">
      <w:pPr>
        <w:widowControl w:val="0"/>
        <w:spacing w:after="160"/>
        <w:rPr>
          <w:rFonts w:ascii="GHEA Grapalat" w:hAnsi="GHEA Grapalat"/>
        </w:rPr>
      </w:pPr>
    </w:p>
    <w:p w:rsidR="00071D1C" w:rsidRPr="00382B60" w:rsidRDefault="00071D1C" w:rsidP="00B46D58">
      <w:pPr>
        <w:widowControl w:val="0"/>
        <w:spacing w:after="160"/>
        <w:jc w:val="right"/>
        <w:rPr>
          <w:rFonts w:ascii="GHEA Grapalat" w:hAnsi="GHEA Grapalat"/>
        </w:rPr>
        <w:sectPr w:rsidR="00071D1C" w:rsidRPr="00382B60" w:rsidSect="000811C1">
          <w:footerReference w:type="default" r:id="rId8"/>
          <w:footnotePr>
            <w:pos w:val="beneathText"/>
          </w:footnotePr>
          <w:pgSz w:w="11906" w:h="16838" w:code="9"/>
          <w:pgMar w:top="993" w:right="1418" w:bottom="1418" w:left="1418" w:header="561" w:footer="561" w:gutter="0"/>
          <w:cols w:space="720"/>
          <w:docGrid w:linePitch="326"/>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9F5080" w:rsidRPr="00B138F3" w:rsidRDefault="009F5080" w:rsidP="009F5080">
      <w:pPr>
        <w:widowControl w:val="0"/>
        <w:jc w:val="center"/>
        <w:rPr>
          <w:rFonts w:ascii="GHEA Grapalat" w:hAnsi="GHEA Grapalat"/>
        </w:rPr>
      </w:pPr>
      <w:r w:rsidRPr="00B138F3">
        <w:rPr>
          <w:rFonts w:ascii="GHEA Grapalat" w:hAnsi="GHEA Grapalat"/>
        </w:rPr>
        <w:t>ТЕХНИЧЕСКАЯ ХАРАКТЕРИСТИКА-ГРАФИК ЗАКУПКИ</w:t>
      </w:r>
      <w:r w:rsidRPr="00B138F3">
        <w:rPr>
          <w:rStyle w:val="af6"/>
          <w:rFonts w:ascii="GHEA Grapalat" w:hAnsi="GHEA Grapalat"/>
        </w:rPr>
        <w:footnoteReference w:customMarkFollows="1" w:id="10"/>
        <w:t>*</w:t>
      </w:r>
    </w:p>
    <w:p w:rsidR="009F5080" w:rsidRPr="00B138F3" w:rsidRDefault="009F5080" w:rsidP="009F5080">
      <w:pPr>
        <w:widowControl w:val="0"/>
        <w:jc w:val="right"/>
        <w:rPr>
          <w:rFonts w:ascii="GHEA Grapalat" w:hAnsi="GHEA Grapalat"/>
        </w:rPr>
      </w:pPr>
      <w:proofErr w:type="spellStart"/>
      <w:r w:rsidRPr="00B138F3">
        <w:rPr>
          <w:rFonts w:ascii="GHEA Grapalat" w:hAnsi="GHEA Grapalat"/>
        </w:rPr>
        <w:t>Драмов</w:t>
      </w:r>
      <w:proofErr w:type="spellEnd"/>
      <w:r w:rsidRPr="00B138F3">
        <w:rPr>
          <w:rFonts w:ascii="GHEA Grapalat" w:hAnsi="GHEA Grapalat"/>
        </w:rPr>
        <w:t xml:space="preserve"> РА</w:t>
      </w:r>
    </w:p>
    <w:tbl>
      <w:tblPr>
        <w:tblW w:w="162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8"/>
        <w:gridCol w:w="1642"/>
        <w:gridCol w:w="1350"/>
        <w:gridCol w:w="1620"/>
        <w:gridCol w:w="3054"/>
        <w:gridCol w:w="1085"/>
        <w:gridCol w:w="820"/>
        <w:gridCol w:w="993"/>
        <w:gridCol w:w="992"/>
        <w:gridCol w:w="1276"/>
        <w:gridCol w:w="992"/>
        <w:gridCol w:w="1284"/>
      </w:tblGrid>
      <w:tr w:rsidR="009F5080" w:rsidRPr="00B138F3" w:rsidTr="00032B54">
        <w:trPr>
          <w:jc w:val="center"/>
        </w:trPr>
        <w:tc>
          <w:tcPr>
            <w:tcW w:w="16256" w:type="dxa"/>
            <w:gridSpan w:val="12"/>
          </w:tcPr>
          <w:p w:rsidR="009F5080" w:rsidRPr="00B138F3" w:rsidRDefault="009F5080" w:rsidP="00032B54">
            <w:pPr>
              <w:widowControl w:val="0"/>
              <w:jc w:val="center"/>
              <w:rPr>
                <w:rFonts w:ascii="GHEA Grapalat" w:hAnsi="GHEA Grapalat"/>
                <w:sz w:val="16"/>
                <w:szCs w:val="16"/>
              </w:rPr>
            </w:pPr>
            <w:r w:rsidRPr="00B138F3">
              <w:rPr>
                <w:rFonts w:ascii="GHEA Grapalat" w:hAnsi="GHEA Grapalat"/>
                <w:sz w:val="16"/>
                <w:szCs w:val="16"/>
              </w:rPr>
              <w:t>Товар</w:t>
            </w:r>
          </w:p>
        </w:tc>
      </w:tr>
      <w:tr w:rsidR="009F5080" w:rsidRPr="00B138F3" w:rsidTr="00032B54">
        <w:trPr>
          <w:trHeight w:val="219"/>
          <w:jc w:val="center"/>
        </w:trPr>
        <w:tc>
          <w:tcPr>
            <w:tcW w:w="1148" w:type="dxa"/>
            <w:vMerge w:val="restart"/>
            <w:vAlign w:val="center"/>
          </w:tcPr>
          <w:p w:rsidR="009F5080" w:rsidRPr="00B138F3" w:rsidRDefault="009F5080" w:rsidP="00032B54">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1642" w:type="dxa"/>
            <w:vMerge w:val="restart"/>
            <w:vAlign w:val="center"/>
          </w:tcPr>
          <w:p w:rsidR="009F5080" w:rsidRPr="00B138F3" w:rsidRDefault="009F5080" w:rsidP="00032B54">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350" w:type="dxa"/>
            <w:vMerge w:val="restart"/>
            <w:vAlign w:val="center"/>
          </w:tcPr>
          <w:p w:rsidR="009F5080" w:rsidRPr="00B138F3" w:rsidRDefault="009F5080" w:rsidP="00032B54">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1620" w:type="dxa"/>
            <w:vMerge w:val="restart"/>
            <w:vAlign w:val="center"/>
          </w:tcPr>
          <w:p w:rsidR="009F5080" w:rsidRPr="00B138F3" w:rsidRDefault="009F5080" w:rsidP="00032B54">
            <w:pPr>
              <w:widowControl w:val="0"/>
              <w:ind w:left="-96" w:right="-108"/>
              <w:jc w:val="center"/>
              <w:rPr>
                <w:rFonts w:ascii="GHEA Grapalat" w:hAnsi="GHEA Grapalat"/>
                <w:sz w:val="16"/>
                <w:szCs w:val="16"/>
              </w:rPr>
            </w:pPr>
            <w:r w:rsidRPr="00B138F3">
              <w:rPr>
                <w:rFonts w:ascii="GHEA Grapalat" w:hAnsi="GHEA Grapalat"/>
                <w:sz w:val="16"/>
                <w:szCs w:val="16"/>
              </w:rPr>
              <w:t>товарный знак,</w:t>
            </w:r>
            <w:r w:rsidRPr="00B138F3">
              <w:rPr>
                <w:rFonts w:ascii="GHEA Grapalat" w:hAnsi="GHEA Grapalat"/>
                <w:sz w:val="16"/>
                <w:szCs w:val="16"/>
                <w:lang w:val="hy-AM"/>
              </w:rPr>
              <w:t xml:space="preserve"> </w:t>
            </w:r>
            <w:r>
              <w:rPr>
                <w:rFonts w:ascii="GHEA Grapalat" w:hAnsi="GHEA Grapalat"/>
                <w:sz w:val="16"/>
                <w:szCs w:val="16"/>
              </w:rPr>
              <w:t>фирменное наименование, модель</w:t>
            </w:r>
            <w:r>
              <w:rPr>
                <w:rFonts w:ascii="GHEA Grapalat" w:hAnsi="GHEA Grapalat"/>
                <w:sz w:val="16"/>
                <w:szCs w:val="16"/>
                <w:lang w:val="hy-AM"/>
              </w:rPr>
              <w:t xml:space="preserve"> </w:t>
            </w:r>
            <w:r w:rsidRPr="00B138F3">
              <w:rPr>
                <w:rFonts w:ascii="GHEA Grapalat" w:hAnsi="GHEA Grapalat"/>
                <w:sz w:val="16"/>
                <w:szCs w:val="16"/>
              </w:rPr>
              <w:t xml:space="preserve">и наименование производителя </w:t>
            </w:r>
            <w:r>
              <w:rPr>
                <w:rStyle w:val="af6"/>
                <w:rFonts w:ascii="GHEA Grapalat" w:hAnsi="GHEA Grapalat"/>
                <w:sz w:val="16"/>
                <w:szCs w:val="16"/>
              </w:rPr>
              <w:footnoteReference w:customMarkFollows="1" w:id="11"/>
              <w:t>**</w:t>
            </w:r>
          </w:p>
        </w:tc>
        <w:tc>
          <w:tcPr>
            <w:tcW w:w="3054" w:type="dxa"/>
            <w:vMerge w:val="restart"/>
            <w:vAlign w:val="center"/>
          </w:tcPr>
          <w:p w:rsidR="009F5080" w:rsidRPr="00B138F3" w:rsidRDefault="009F5080" w:rsidP="00032B54">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1085" w:type="dxa"/>
            <w:vMerge w:val="restart"/>
            <w:vAlign w:val="center"/>
          </w:tcPr>
          <w:p w:rsidR="009F5080" w:rsidRPr="00B138F3" w:rsidRDefault="009F5080" w:rsidP="00032B54">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820" w:type="dxa"/>
            <w:vMerge w:val="restart"/>
            <w:vAlign w:val="center"/>
          </w:tcPr>
          <w:p w:rsidR="009F5080" w:rsidRPr="00B138F3" w:rsidRDefault="009F5080" w:rsidP="00032B54">
            <w:pPr>
              <w:widowControl w:val="0"/>
              <w:ind w:left="-108" w:right="-108"/>
              <w:jc w:val="center"/>
              <w:rPr>
                <w:rFonts w:ascii="GHEA Grapalat" w:hAnsi="GHEA Grapalat"/>
                <w:sz w:val="16"/>
                <w:szCs w:val="16"/>
              </w:rPr>
            </w:pPr>
            <w:r w:rsidRPr="00B138F3">
              <w:rPr>
                <w:rFonts w:ascii="GHEA Grapalat" w:hAnsi="GHEA Grapalat"/>
                <w:sz w:val="16"/>
                <w:szCs w:val="16"/>
              </w:rPr>
              <w:t>цена единицы/</w:t>
            </w:r>
            <w:proofErr w:type="spellStart"/>
            <w:r w:rsidRPr="00B138F3">
              <w:rPr>
                <w:rFonts w:ascii="GHEA Grapalat" w:hAnsi="GHEA Grapalat"/>
                <w:sz w:val="16"/>
                <w:szCs w:val="16"/>
              </w:rPr>
              <w:t>драмов</w:t>
            </w:r>
            <w:proofErr w:type="spellEnd"/>
            <w:r w:rsidRPr="00B138F3">
              <w:rPr>
                <w:rFonts w:ascii="GHEA Grapalat" w:hAnsi="GHEA Grapalat"/>
                <w:sz w:val="16"/>
                <w:szCs w:val="16"/>
              </w:rPr>
              <w:t xml:space="preserve"> РА</w:t>
            </w:r>
          </w:p>
        </w:tc>
        <w:tc>
          <w:tcPr>
            <w:tcW w:w="993" w:type="dxa"/>
            <w:vMerge w:val="restart"/>
            <w:vAlign w:val="center"/>
          </w:tcPr>
          <w:p w:rsidR="009F5080" w:rsidRPr="00B138F3" w:rsidRDefault="009F5080" w:rsidP="00032B54">
            <w:pPr>
              <w:widowControl w:val="0"/>
              <w:ind w:left="-108" w:right="-108"/>
              <w:jc w:val="center"/>
              <w:rPr>
                <w:rFonts w:ascii="GHEA Grapalat" w:hAnsi="GHEA Grapalat"/>
                <w:sz w:val="16"/>
                <w:szCs w:val="16"/>
              </w:rPr>
            </w:pPr>
            <w:r w:rsidRPr="00B138F3">
              <w:rPr>
                <w:rFonts w:ascii="GHEA Grapalat" w:hAnsi="GHEA Grapalat"/>
                <w:sz w:val="16"/>
                <w:szCs w:val="16"/>
              </w:rPr>
              <w:t>общая цена/</w:t>
            </w:r>
            <w:proofErr w:type="spellStart"/>
            <w:r w:rsidRPr="00B138F3">
              <w:rPr>
                <w:rFonts w:ascii="GHEA Grapalat" w:hAnsi="GHEA Grapalat"/>
                <w:sz w:val="16"/>
                <w:szCs w:val="16"/>
              </w:rPr>
              <w:t>драмов</w:t>
            </w:r>
            <w:proofErr w:type="spellEnd"/>
            <w:r w:rsidRPr="00B138F3">
              <w:rPr>
                <w:rFonts w:ascii="GHEA Grapalat" w:hAnsi="GHEA Grapalat"/>
                <w:sz w:val="16"/>
                <w:szCs w:val="16"/>
              </w:rPr>
              <w:t xml:space="preserve"> РА</w:t>
            </w:r>
          </w:p>
        </w:tc>
        <w:tc>
          <w:tcPr>
            <w:tcW w:w="992" w:type="dxa"/>
            <w:vMerge w:val="restart"/>
            <w:vAlign w:val="center"/>
          </w:tcPr>
          <w:p w:rsidR="009F5080" w:rsidRPr="00B138F3" w:rsidRDefault="009F5080" w:rsidP="00032B54">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3552" w:type="dxa"/>
            <w:gridSpan w:val="3"/>
            <w:vAlign w:val="center"/>
          </w:tcPr>
          <w:p w:rsidR="009F5080" w:rsidRPr="00B138F3" w:rsidRDefault="009F5080" w:rsidP="00032B54">
            <w:pPr>
              <w:widowControl w:val="0"/>
              <w:jc w:val="center"/>
              <w:rPr>
                <w:rFonts w:ascii="GHEA Grapalat" w:hAnsi="GHEA Grapalat"/>
                <w:sz w:val="16"/>
                <w:szCs w:val="16"/>
              </w:rPr>
            </w:pPr>
            <w:r w:rsidRPr="00B138F3">
              <w:rPr>
                <w:rFonts w:ascii="GHEA Grapalat" w:hAnsi="GHEA Grapalat"/>
                <w:sz w:val="16"/>
                <w:szCs w:val="16"/>
              </w:rPr>
              <w:t>поставки</w:t>
            </w:r>
          </w:p>
        </w:tc>
      </w:tr>
      <w:tr w:rsidR="009F5080" w:rsidRPr="00B138F3" w:rsidTr="00032B54">
        <w:trPr>
          <w:trHeight w:val="445"/>
          <w:jc w:val="center"/>
        </w:trPr>
        <w:tc>
          <w:tcPr>
            <w:tcW w:w="1148" w:type="dxa"/>
            <w:vMerge/>
            <w:vAlign w:val="center"/>
          </w:tcPr>
          <w:p w:rsidR="009F5080" w:rsidRPr="00B138F3" w:rsidRDefault="009F5080" w:rsidP="00032B54">
            <w:pPr>
              <w:widowControl w:val="0"/>
              <w:jc w:val="center"/>
              <w:rPr>
                <w:rFonts w:ascii="GHEA Grapalat" w:hAnsi="GHEA Grapalat"/>
                <w:sz w:val="16"/>
                <w:szCs w:val="16"/>
              </w:rPr>
            </w:pPr>
          </w:p>
        </w:tc>
        <w:tc>
          <w:tcPr>
            <w:tcW w:w="1642" w:type="dxa"/>
            <w:vMerge/>
            <w:vAlign w:val="center"/>
          </w:tcPr>
          <w:p w:rsidR="009F5080" w:rsidRPr="00B138F3" w:rsidRDefault="009F5080" w:rsidP="00032B54">
            <w:pPr>
              <w:widowControl w:val="0"/>
              <w:jc w:val="center"/>
              <w:rPr>
                <w:rFonts w:ascii="GHEA Grapalat" w:hAnsi="GHEA Grapalat"/>
                <w:sz w:val="16"/>
                <w:szCs w:val="16"/>
              </w:rPr>
            </w:pPr>
          </w:p>
        </w:tc>
        <w:tc>
          <w:tcPr>
            <w:tcW w:w="1350" w:type="dxa"/>
            <w:vMerge/>
            <w:vAlign w:val="center"/>
          </w:tcPr>
          <w:p w:rsidR="009F5080" w:rsidRPr="00B138F3" w:rsidRDefault="009F5080" w:rsidP="00032B54">
            <w:pPr>
              <w:widowControl w:val="0"/>
              <w:jc w:val="center"/>
              <w:rPr>
                <w:rFonts w:ascii="GHEA Grapalat" w:hAnsi="GHEA Grapalat"/>
                <w:sz w:val="16"/>
                <w:szCs w:val="16"/>
              </w:rPr>
            </w:pPr>
          </w:p>
        </w:tc>
        <w:tc>
          <w:tcPr>
            <w:tcW w:w="1620" w:type="dxa"/>
            <w:vMerge/>
            <w:vAlign w:val="center"/>
          </w:tcPr>
          <w:p w:rsidR="009F5080" w:rsidRPr="00B138F3" w:rsidRDefault="009F5080" w:rsidP="00032B54">
            <w:pPr>
              <w:widowControl w:val="0"/>
              <w:jc w:val="center"/>
              <w:rPr>
                <w:rFonts w:ascii="GHEA Grapalat" w:hAnsi="GHEA Grapalat"/>
                <w:sz w:val="16"/>
                <w:szCs w:val="16"/>
              </w:rPr>
            </w:pPr>
          </w:p>
        </w:tc>
        <w:tc>
          <w:tcPr>
            <w:tcW w:w="3054" w:type="dxa"/>
            <w:vMerge/>
            <w:vAlign w:val="center"/>
          </w:tcPr>
          <w:p w:rsidR="009F5080" w:rsidRPr="00B138F3" w:rsidRDefault="009F5080" w:rsidP="00032B54">
            <w:pPr>
              <w:widowControl w:val="0"/>
              <w:jc w:val="center"/>
              <w:rPr>
                <w:rFonts w:ascii="GHEA Grapalat" w:hAnsi="GHEA Grapalat"/>
                <w:sz w:val="16"/>
                <w:szCs w:val="16"/>
              </w:rPr>
            </w:pPr>
          </w:p>
        </w:tc>
        <w:tc>
          <w:tcPr>
            <w:tcW w:w="1085" w:type="dxa"/>
            <w:vMerge/>
            <w:vAlign w:val="center"/>
          </w:tcPr>
          <w:p w:rsidR="009F5080" w:rsidRPr="00B138F3" w:rsidRDefault="009F5080" w:rsidP="00032B54">
            <w:pPr>
              <w:widowControl w:val="0"/>
              <w:jc w:val="center"/>
              <w:rPr>
                <w:rFonts w:ascii="GHEA Grapalat" w:hAnsi="GHEA Grapalat"/>
                <w:sz w:val="16"/>
                <w:szCs w:val="16"/>
              </w:rPr>
            </w:pPr>
          </w:p>
        </w:tc>
        <w:tc>
          <w:tcPr>
            <w:tcW w:w="820" w:type="dxa"/>
            <w:vMerge/>
            <w:vAlign w:val="center"/>
          </w:tcPr>
          <w:p w:rsidR="009F5080" w:rsidRPr="00B138F3" w:rsidRDefault="009F5080" w:rsidP="00032B54">
            <w:pPr>
              <w:widowControl w:val="0"/>
              <w:jc w:val="center"/>
              <w:rPr>
                <w:rFonts w:ascii="GHEA Grapalat" w:hAnsi="GHEA Grapalat"/>
                <w:sz w:val="16"/>
                <w:szCs w:val="16"/>
              </w:rPr>
            </w:pPr>
          </w:p>
        </w:tc>
        <w:tc>
          <w:tcPr>
            <w:tcW w:w="993" w:type="dxa"/>
            <w:vMerge/>
            <w:vAlign w:val="center"/>
          </w:tcPr>
          <w:p w:rsidR="009F5080" w:rsidRPr="00B138F3" w:rsidRDefault="009F5080" w:rsidP="00032B54">
            <w:pPr>
              <w:widowControl w:val="0"/>
              <w:jc w:val="center"/>
              <w:rPr>
                <w:rFonts w:ascii="GHEA Grapalat" w:hAnsi="GHEA Grapalat"/>
                <w:sz w:val="16"/>
                <w:szCs w:val="16"/>
              </w:rPr>
            </w:pPr>
          </w:p>
        </w:tc>
        <w:tc>
          <w:tcPr>
            <w:tcW w:w="992" w:type="dxa"/>
            <w:vMerge/>
            <w:vAlign w:val="center"/>
          </w:tcPr>
          <w:p w:rsidR="009F5080" w:rsidRPr="00B138F3" w:rsidRDefault="009F5080" w:rsidP="00032B54">
            <w:pPr>
              <w:widowControl w:val="0"/>
              <w:jc w:val="center"/>
              <w:rPr>
                <w:rFonts w:ascii="GHEA Grapalat" w:hAnsi="GHEA Grapalat"/>
                <w:sz w:val="16"/>
                <w:szCs w:val="16"/>
              </w:rPr>
            </w:pPr>
          </w:p>
        </w:tc>
        <w:tc>
          <w:tcPr>
            <w:tcW w:w="1276" w:type="dxa"/>
            <w:vAlign w:val="center"/>
          </w:tcPr>
          <w:p w:rsidR="009F5080" w:rsidRPr="00B138F3" w:rsidRDefault="009F5080" w:rsidP="00032B54">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992" w:type="dxa"/>
            <w:vAlign w:val="center"/>
          </w:tcPr>
          <w:p w:rsidR="009F5080" w:rsidRPr="00B138F3" w:rsidRDefault="009F5080" w:rsidP="00032B54">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1284" w:type="dxa"/>
            <w:vAlign w:val="center"/>
          </w:tcPr>
          <w:p w:rsidR="009F5080" w:rsidRPr="00B138F3" w:rsidRDefault="009F5080" w:rsidP="00032B54">
            <w:pPr>
              <w:widowControl w:val="0"/>
              <w:ind w:left="-132" w:right="-129"/>
              <w:jc w:val="center"/>
              <w:rPr>
                <w:rFonts w:ascii="GHEA Grapalat" w:hAnsi="GHEA Grapalat"/>
                <w:sz w:val="16"/>
                <w:szCs w:val="16"/>
                <w:lang w:val="en-US"/>
              </w:rPr>
            </w:pPr>
            <w:r w:rsidRPr="00B138F3">
              <w:rPr>
                <w:rFonts w:ascii="GHEA Grapalat" w:hAnsi="GHEA Grapalat"/>
                <w:sz w:val="16"/>
                <w:szCs w:val="16"/>
              </w:rPr>
              <w:t>срок</w:t>
            </w:r>
            <w:r w:rsidRPr="00B138F3">
              <w:rPr>
                <w:rStyle w:val="af6"/>
                <w:rFonts w:ascii="GHEA Grapalat" w:hAnsi="GHEA Grapalat"/>
                <w:sz w:val="16"/>
                <w:szCs w:val="16"/>
              </w:rPr>
              <w:footnoteReference w:customMarkFollows="1" w:id="12"/>
              <w:t>***</w:t>
            </w:r>
          </w:p>
        </w:tc>
      </w:tr>
      <w:tr w:rsidR="00CF2E29" w:rsidRPr="00B138F3" w:rsidTr="00032B54">
        <w:trPr>
          <w:trHeight w:val="246"/>
          <w:jc w:val="center"/>
        </w:trPr>
        <w:tc>
          <w:tcPr>
            <w:tcW w:w="1148" w:type="dxa"/>
            <w:vAlign w:val="center"/>
          </w:tcPr>
          <w:p w:rsidR="00CF2E29" w:rsidRPr="00F47AA4" w:rsidRDefault="00CF2E29" w:rsidP="00CF2E29">
            <w:pPr>
              <w:jc w:val="center"/>
              <w:rPr>
                <w:rFonts w:ascii="GHEA Grapalat" w:hAnsi="GHEA Grapalat"/>
                <w:i/>
                <w:iCs/>
                <w:sz w:val="20"/>
              </w:rPr>
            </w:pPr>
            <w:r w:rsidRPr="00F47AA4">
              <w:rPr>
                <w:rFonts w:ascii="GHEA Grapalat" w:hAnsi="GHEA Grapalat" w:cs="Arial LatArm"/>
                <w:i/>
                <w:iCs/>
                <w:sz w:val="16"/>
                <w:szCs w:val="16"/>
              </w:rPr>
              <w:t>1</w:t>
            </w:r>
          </w:p>
        </w:tc>
        <w:tc>
          <w:tcPr>
            <w:tcW w:w="1642" w:type="dxa"/>
            <w:vAlign w:val="center"/>
          </w:tcPr>
          <w:p w:rsidR="00CF2E29" w:rsidRPr="00F47AA4" w:rsidRDefault="00CF2E29" w:rsidP="00CF2E29">
            <w:pPr>
              <w:jc w:val="center"/>
              <w:rPr>
                <w:rFonts w:ascii="GHEA Grapalat" w:hAnsi="GHEA Grapalat"/>
                <w:i/>
                <w:iCs/>
                <w:sz w:val="20"/>
              </w:rPr>
            </w:pPr>
            <w:r w:rsidRPr="00F47AA4">
              <w:rPr>
                <w:rFonts w:ascii="GHEA Grapalat" w:hAnsi="GHEA Grapalat"/>
                <w:i/>
                <w:iCs/>
                <w:color w:val="000000"/>
                <w:sz w:val="16"/>
                <w:szCs w:val="16"/>
              </w:rPr>
              <w:t>03142500</w:t>
            </w:r>
          </w:p>
        </w:tc>
        <w:tc>
          <w:tcPr>
            <w:tcW w:w="1350" w:type="dxa"/>
            <w:vAlign w:val="center"/>
          </w:tcPr>
          <w:p w:rsidR="00CF2E29" w:rsidRPr="00D71AE0" w:rsidRDefault="00CF2E29" w:rsidP="00CF2E29">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Яйцо</w:t>
            </w:r>
            <w:proofErr w:type="spellEnd"/>
          </w:p>
        </w:tc>
        <w:tc>
          <w:tcPr>
            <w:tcW w:w="1620" w:type="dxa"/>
            <w:vAlign w:val="center"/>
          </w:tcPr>
          <w:p w:rsidR="00CF2E29" w:rsidRPr="00084FFF" w:rsidRDefault="00CF2E29" w:rsidP="00CF2E29">
            <w:pPr>
              <w:widowControl w:val="0"/>
              <w:jc w:val="center"/>
              <w:rPr>
                <w:rFonts w:ascii="GHEA Grapalat" w:hAnsi="GHEA Grapalat" w:cs="Tahoma"/>
                <w:bCs/>
                <w:i/>
                <w:sz w:val="16"/>
                <w:szCs w:val="16"/>
                <w:shd w:val="clear" w:color="auto" w:fill="FFFFFF"/>
              </w:rPr>
            </w:pPr>
          </w:p>
        </w:tc>
        <w:tc>
          <w:tcPr>
            <w:tcW w:w="3054" w:type="dxa"/>
            <w:vAlign w:val="center"/>
          </w:tcPr>
          <w:p w:rsidR="00CF2E29" w:rsidRPr="00084FFF" w:rsidRDefault="00CF2E29" w:rsidP="00CF2E29">
            <w:pPr>
              <w:widowControl w:val="0"/>
              <w:jc w:val="center"/>
              <w:rPr>
                <w:rFonts w:ascii="GHEA Grapalat" w:hAnsi="GHEA Grapalat" w:cs="Tahoma"/>
                <w:bCs/>
                <w:i/>
                <w:sz w:val="16"/>
                <w:szCs w:val="16"/>
                <w:shd w:val="clear" w:color="auto" w:fill="FFFFFF"/>
              </w:rPr>
            </w:pPr>
            <w:r w:rsidRPr="00084FFF">
              <w:rPr>
                <w:rFonts w:ascii="GHEA Grapalat" w:hAnsi="GHEA Grapalat" w:cs="Tahoma"/>
                <w:bCs/>
                <w:i/>
                <w:sz w:val="16"/>
                <w:szCs w:val="16"/>
                <w:shd w:val="clear" w:color="auto" w:fill="FFFFFF"/>
              </w:rPr>
              <w:t xml:space="preserve">Яйца столовые или диетические, 1-го сорта, отсортированные по весу одного яйца. Срок годности диетических яиц: 7 дней, столовых: 25 дней, в охлажденном виде: 120 дней. Остаточный срок годности не менее 90%. Безопасность и маркировка соответствуют Постановлению Правительства Республики Армения № 1438-Н от 29 сентября 2011 г. «Об утверждении Технического регламента по яйцам и яичным продуктам» и статье 8 Закона Республики Армения «О </w:t>
            </w:r>
            <w:r w:rsidRPr="00084FFF">
              <w:rPr>
                <w:rFonts w:ascii="GHEA Grapalat" w:hAnsi="GHEA Grapalat" w:cs="Tahoma"/>
                <w:bCs/>
                <w:i/>
                <w:sz w:val="16"/>
                <w:szCs w:val="16"/>
                <w:shd w:val="clear" w:color="auto" w:fill="FFFFFF"/>
              </w:rPr>
              <w:lastRenderedPageBreak/>
              <w:t>безопасности пищевых продуктов». Поставка 2 раза в неделю.</w:t>
            </w:r>
          </w:p>
        </w:tc>
        <w:tc>
          <w:tcPr>
            <w:tcW w:w="1085" w:type="dxa"/>
            <w:vAlign w:val="center"/>
          </w:tcPr>
          <w:p w:rsidR="00CF2E29" w:rsidRPr="00084FFF" w:rsidRDefault="00CF2E29" w:rsidP="00CF2E29">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lastRenderedPageBreak/>
              <w:t>Шт</w:t>
            </w:r>
            <w:proofErr w:type="spellEnd"/>
            <w:r w:rsidRPr="00084FFF">
              <w:rPr>
                <w:rFonts w:ascii="GHEA Grapalat" w:hAnsi="GHEA Grapalat"/>
                <w:bCs/>
                <w:i/>
                <w:sz w:val="16"/>
                <w:szCs w:val="16"/>
                <w:lang w:val="en-US"/>
              </w:rPr>
              <w:t>.</w:t>
            </w:r>
          </w:p>
        </w:tc>
        <w:tc>
          <w:tcPr>
            <w:tcW w:w="820" w:type="dxa"/>
          </w:tcPr>
          <w:p w:rsidR="00CF2E29" w:rsidRPr="00B138F3" w:rsidRDefault="00CF2E29" w:rsidP="00CF2E29">
            <w:pPr>
              <w:widowControl w:val="0"/>
              <w:jc w:val="center"/>
              <w:rPr>
                <w:rFonts w:ascii="GHEA Grapalat" w:hAnsi="GHEA Grapalat"/>
                <w:sz w:val="16"/>
                <w:szCs w:val="16"/>
              </w:rPr>
            </w:pPr>
          </w:p>
        </w:tc>
        <w:tc>
          <w:tcPr>
            <w:tcW w:w="993" w:type="dxa"/>
          </w:tcPr>
          <w:p w:rsidR="00CF2E29" w:rsidRPr="00B138F3" w:rsidRDefault="00CF2E29" w:rsidP="00CF2E29">
            <w:pPr>
              <w:widowControl w:val="0"/>
              <w:jc w:val="center"/>
              <w:rPr>
                <w:rFonts w:ascii="GHEA Grapalat" w:hAnsi="GHEA Grapalat"/>
                <w:sz w:val="16"/>
                <w:szCs w:val="16"/>
              </w:rPr>
            </w:pPr>
          </w:p>
        </w:tc>
        <w:tc>
          <w:tcPr>
            <w:tcW w:w="992" w:type="dxa"/>
            <w:vAlign w:val="center"/>
          </w:tcPr>
          <w:p w:rsidR="00CF2E29" w:rsidRPr="00271CF1" w:rsidRDefault="00CF2E29" w:rsidP="00CF2E29">
            <w:pPr>
              <w:jc w:val="center"/>
              <w:rPr>
                <w:rFonts w:ascii="GHEA Grapalat" w:hAnsi="GHEA Grapalat" w:cs="Calibri"/>
                <w:i/>
                <w:iCs/>
                <w:color w:val="000000"/>
                <w:sz w:val="16"/>
                <w:szCs w:val="16"/>
              </w:rPr>
            </w:pPr>
            <w:r w:rsidRPr="00271CF1">
              <w:rPr>
                <w:rFonts w:ascii="GHEA Grapalat" w:hAnsi="GHEA Grapalat" w:cs="Calibri"/>
                <w:i/>
                <w:iCs/>
                <w:color w:val="000000"/>
                <w:sz w:val="16"/>
                <w:szCs w:val="16"/>
              </w:rPr>
              <w:t>4000</w:t>
            </w:r>
          </w:p>
        </w:tc>
        <w:tc>
          <w:tcPr>
            <w:tcW w:w="1276" w:type="dxa"/>
            <w:vAlign w:val="center"/>
          </w:tcPr>
          <w:p w:rsidR="00CF2E29" w:rsidRPr="00D71AE0" w:rsidRDefault="00E82D57" w:rsidP="00CF2E29">
            <w:pPr>
              <w:jc w:val="center"/>
              <w:rPr>
                <w:bCs/>
              </w:rPr>
            </w:pPr>
            <w:r>
              <w:rPr>
                <w:rFonts w:ascii="GHEA Grapalat" w:hAnsi="GHEA Grapalat"/>
                <w:bCs/>
                <w:i/>
                <w:sz w:val="16"/>
                <w:szCs w:val="16"/>
              </w:rPr>
              <w:t>Община</w:t>
            </w:r>
            <w:r w:rsidR="00CF2E29" w:rsidRPr="00D71AE0">
              <w:rPr>
                <w:rFonts w:ascii="GHEA Grapalat" w:hAnsi="GHEA Grapalat"/>
                <w:bCs/>
                <w:i/>
                <w:sz w:val="16"/>
                <w:szCs w:val="16"/>
              </w:rPr>
              <w:t xml:space="preserve"> Севан,</w:t>
            </w:r>
            <w:r>
              <w:rPr>
                <w:rFonts w:ascii="GHEA Grapalat" w:hAnsi="GHEA Grapalat"/>
                <w:bCs/>
                <w:i/>
                <w:sz w:val="16"/>
                <w:szCs w:val="16"/>
              </w:rPr>
              <w:t xml:space="preserve"> с. </w:t>
            </w:r>
            <w:proofErr w:type="spellStart"/>
            <w:r>
              <w:rPr>
                <w:rFonts w:ascii="GHEA Grapalat" w:hAnsi="GHEA Grapalat"/>
                <w:bCs/>
                <w:i/>
                <w:sz w:val="16"/>
                <w:szCs w:val="16"/>
              </w:rPr>
              <w:t>Ддмашен</w:t>
            </w:r>
            <w:proofErr w:type="spellEnd"/>
            <w:r>
              <w:rPr>
                <w:rFonts w:ascii="GHEA Grapalat" w:hAnsi="GHEA Grapalat"/>
                <w:bCs/>
                <w:i/>
                <w:sz w:val="16"/>
                <w:szCs w:val="16"/>
              </w:rPr>
              <w:t>, 1-я</w:t>
            </w:r>
            <w:r w:rsidR="00CF2E29" w:rsidRPr="00D71AE0">
              <w:rPr>
                <w:rFonts w:ascii="GHEA Grapalat" w:hAnsi="GHEA Grapalat"/>
                <w:bCs/>
                <w:i/>
                <w:sz w:val="16"/>
                <w:szCs w:val="16"/>
              </w:rPr>
              <w:t xml:space="preserve"> ул.</w:t>
            </w:r>
            <w:r>
              <w:rPr>
                <w:rFonts w:ascii="GHEA Grapalat" w:hAnsi="GHEA Grapalat"/>
                <w:bCs/>
                <w:i/>
                <w:sz w:val="16"/>
                <w:szCs w:val="16"/>
              </w:rPr>
              <w:t>, 2-й тупик, дом</w:t>
            </w:r>
            <w:r w:rsidR="00CF2E29" w:rsidRPr="00D71AE0">
              <w:rPr>
                <w:rFonts w:ascii="GHEA Grapalat" w:hAnsi="GHEA Grapalat"/>
                <w:bCs/>
                <w:i/>
                <w:sz w:val="16"/>
                <w:szCs w:val="16"/>
              </w:rPr>
              <w:t xml:space="preserve"> </w:t>
            </w:r>
            <w:r>
              <w:rPr>
                <w:rFonts w:ascii="GHEA Grapalat" w:hAnsi="GHEA Grapalat"/>
                <w:bCs/>
                <w:i/>
                <w:sz w:val="16"/>
                <w:szCs w:val="16"/>
              </w:rPr>
              <w:t>1</w:t>
            </w:r>
          </w:p>
        </w:tc>
        <w:tc>
          <w:tcPr>
            <w:tcW w:w="992" w:type="dxa"/>
            <w:vAlign w:val="center"/>
          </w:tcPr>
          <w:p w:rsidR="00CF2E29" w:rsidRPr="00271CF1" w:rsidRDefault="00CF2E29" w:rsidP="00CF2E29">
            <w:pPr>
              <w:jc w:val="center"/>
              <w:rPr>
                <w:rFonts w:ascii="GHEA Grapalat" w:hAnsi="GHEA Grapalat" w:cs="Calibri"/>
                <w:i/>
                <w:iCs/>
                <w:color w:val="000000"/>
                <w:sz w:val="16"/>
                <w:szCs w:val="16"/>
              </w:rPr>
            </w:pPr>
            <w:r w:rsidRPr="00271CF1">
              <w:rPr>
                <w:rFonts w:ascii="GHEA Grapalat" w:hAnsi="GHEA Grapalat" w:cs="Calibri"/>
                <w:i/>
                <w:iCs/>
                <w:color w:val="000000"/>
                <w:sz w:val="16"/>
                <w:szCs w:val="16"/>
              </w:rPr>
              <w:t>4000</w:t>
            </w:r>
          </w:p>
        </w:tc>
        <w:tc>
          <w:tcPr>
            <w:tcW w:w="1284" w:type="dxa"/>
          </w:tcPr>
          <w:p w:rsidR="00CF2E29" w:rsidRPr="00D71AE0" w:rsidRDefault="00CF2E29" w:rsidP="00CF2E29">
            <w:pPr>
              <w:widowControl w:val="0"/>
              <w:jc w:val="center"/>
              <w:rPr>
                <w:rFonts w:ascii="GHEA Grapalat" w:hAnsi="GHEA Grapalat"/>
                <w:bCs/>
                <w:sz w:val="16"/>
                <w:szCs w:val="16"/>
              </w:rPr>
            </w:pPr>
            <w:r w:rsidRPr="00D71AE0">
              <w:rPr>
                <w:rFonts w:ascii="GHEA Grapalat" w:hAnsi="GHEA Grapalat"/>
                <w:bCs/>
                <w:i/>
                <w:sz w:val="16"/>
                <w:szCs w:val="16"/>
              </w:rPr>
              <w:t>До 25.12.2026г. согласно заявке Заказчика</w:t>
            </w:r>
          </w:p>
        </w:tc>
      </w:tr>
      <w:tr w:rsidR="00E82D57" w:rsidRPr="00B138F3" w:rsidTr="00E82D57">
        <w:trPr>
          <w:trHeight w:val="246"/>
          <w:jc w:val="center"/>
        </w:trPr>
        <w:tc>
          <w:tcPr>
            <w:tcW w:w="1148" w:type="dxa"/>
            <w:vAlign w:val="center"/>
          </w:tcPr>
          <w:p w:rsidR="00E82D57" w:rsidRPr="00F47AA4" w:rsidRDefault="00E82D57" w:rsidP="00E82D57">
            <w:pPr>
              <w:jc w:val="center"/>
              <w:rPr>
                <w:rFonts w:ascii="GHEA Grapalat" w:hAnsi="GHEA Grapalat"/>
                <w:i/>
                <w:iCs/>
                <w:sz w:val="20"/>
              </w:rPr>
            </w:pPr>
            <w:r w:rsidRPr="00F47AA4">
              <w:rPr>
                <w:rFonts w:ascii="GHEA Grapalat" w:hAnsi="GHEA Grapalat" w:cs="Arial LatArm"/>
                <w:i/>
                <w:iCs/>
                <w:sz w:val="16"/>
                <w:szCs w:val="16"/>
              </w:rPr>
              <w:t>2</w:t>
            </w:r>
          </w:p>
        </w:tc>
        <w:tc>
          <w:tcPr>
            <w:tcW w:w="1642" w:type="dxa"/>
            <w:vAlign w:val="center"/>
          </w:tcPr>
          <w:p w:rsidR="00E82D57" w:rsidRPr="00F47AA4" w:rsidRDefault="00E82D57" w:rsidP="00E82D57">
            <w:pPr>
              <w:jc w:val="center"/>
              <w:rPr>
                <w:rFonts w:ascii="GHEA Grapalat" w:hAnsi="GHEA Grapalat"/>
                <w:i/>
                <w:iCs/>
                <w:sz w:val="20"/>
              </w:rPr>
            </w:pPr>
            <w:r w:rsidRPr="00F47AA4">
              <w:rPr>
                <w:rFonts w:ascii="GHEA Grapalat" w:hAnsi="GHEA Grapalat"/>
                <w:i/>
                <w:iCs/>
                <w:color w:val="000000"/>
                <w:sz w:val="16"/>
                <w:szCs w:val="16"/>
              </w:rPr>
              <w:t>15111100</w:t>
            </w:r>
          </w:p>
        </w:tc>
        <w:tc>
          <w:tcPr>
            <w:tcW w:w="1350" w:type="dxa"/>
            <w:vAlign w:val="center"/>
          </w:tcPr>
          <w:p w:rsidR="00E82D57" w:rsidRPr="00D71AE0" w:rsidRDefault="00E82D57" w:rsidP="00E82D57">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Гавядина</w:t>
            </w:r>
            <w:proofErr w:type="spellEnd"/>
          </w:p>
        </w:tc>
        <w:tc>
          <w:tcPr>
            <w:tcW w:w="1620" w:type="dxa"/>
            <w:vAlign w:val="center"/>
          </w:tcPr>
          <w:p w:rsidR="00E82D57" w:rsidRPr="00084FFF" w:rsidRDefault="00E82D57" w:rsidP="00E82D57">
            <w:pPr>
              <w:widowControl w:val="0"/>
              <w:jc w:val="center"/>
              <w:rPr>
                <w:rFonts w:ascii="GHEA Grapalat" w:hAnsi="GHEA Grapalat"/>
                <w:bCs/>
                <w:i/>
                <w:sz w:val="16"/>
                <w:szCs w:val="16"/>
              </w:rPr>
            </w:pPr>
          </w:p>
        </w:tc>
        <w:tc>
          <w:tcPr>
            <w:tcW w:w="3054" w:type="dxa"/>
            <w:vAlign w:val="center"/>
          </w:tcPr>
          <w:p w:rsidR="00E82D57" w:rsidRPr="00084FFF" w:rsidRDefault="00E82D57" w:rsidP="00E82D57">
            <w:pPr>
              <w:widowControl w:val="0"/>
              <w:jc w:val="center"/>
              <w:rPr>
                <w:rFonts w:ascii="GHEA Grapalat" w:hAnsi="GHEA Grapalat"/>
                <w:bCs/>
                <w:i/>
                <w:sz w:val="16"/>
                <w:szCs w:val="16"/>
              </w:rPr>
            </w:pPr>
            <w:r w:rsidRPr="00084FFF">
              <w:rPr>
                <w:rFonts w:ascii="GHEA Grapalat" w:hAnsi="GHEA Grapalat"/>
                <w:bCs/>
                <w:i/>
                <w:sz w:val="16"/>
                <w:szCs w:val="16"/>
              </w:rPr>
              <w:t>Говядина /только скотобойного происхождения /охлажденная/ при температуре от 0 °C до 4 °C не более 6 часов /, мягкое мясо без костей, с развитыми мышцами, 1% жира, поверхность охлажденного мяса не должна быть влажной, соотношение костей к мясу составляет 0% и 100% соответственно. Безопасность и маркировка соответствуют «Техническим регламентам по мясу и мясным продуктам», утвержденным Постановлением Правительства РА № 1560-Н от 19 октября 2006 г., и статье 8 Закона РА «О безопасности пищевых продуктов».</w:t>
            </w:r>
          </w:p>
          <w:p w:rsidR="00E82D57" w:rsidRPr="00084FFF" w:rsidRDefault="00E82D57" w:rsidP="00E82D57">
            <w:pPr>
              <w:widowControl w:val="0"/>
              <w:jc w:val="center"/>
              <w:rPr>
                <w:rFonts w:ascii="GHEA Grapalat" w:hAnsi="GHEA Grapalat"/>
                <w:bCs/>
                <w:i/>
                <w:sz w:val="16"/>
                <w:szCs w:val="16"/>
              </w:rPr>
            </w:pPr>
            <w:r w:rsidRPr="00084FFF">
              <w:rPr>
                <w:rFonts w:ascii="GHEA Grapalat" w:hAnsi="GHEA Grapalat"/>
                <w:bCs/>
                <w:i/>
                <w:sz w:val="16"/>
                <w:szCs w:val="16"/>
              </w:rPr>
              <w:t>Поставка осуществляется транспортным средством с санитарным паспортом. Поставщик одновременно предъявляет покупателю вместе с документом, подтверждающим факт поставки товара, документы, необходимые для транспортировки и продажи продуктов животного происхождения и сырья скотобойного производства. Форма 5 ветеринарного документа, утвержденного решением № 1499-Н. Поставка 2 раза в неделю.</w:t>
            </w:r>
          </w:p>
        </w:tc>
        <w:tc>
          <w:tcPr>
            <w:tcW w:w="1085" w:type="dxa"/>
            <w:vAlign w:val="center"/>
          </w:tcPr>
          <w:p w:rsidR="00E82D57" w:rsidRPr="00084FFF" w:rsidRDefault="00E82D57" w:rsidP="00E82D57">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E82D57" w:rsidRPr="00B138F3" w:rsidRDefault="00E82D57" w:rsidP="00E82D57">
            <w:pPr>
              <w:widowControl w:val="0"/>
              <w:jc w:val="center"/>
              <w:rPr>
                <w:rFonts w:ascii="GHEA Grapalat" w:hAnsi="GHEA Grapalat"/>
                <w:sz w:val="16"/>
                <w:szCs w:val="16"/>
              </w:rPr>
            </w:pPr>
          </w:p>
        </w:tc>
        <w:tc>
          <w:tcPr>
            <w:tcW w:w="993" w:type="dxa"/>
          </w:tcPr>
          <w:p w:rsidR="00E82D57" w:rsidRPr="00B138F3" w:rsidRDefault="00E82D57" w:rsidP="00E82D57">
            <w:pPr>
              <w:widowControl w:val="0"/>
              <w:jc w:val="center"/>
              <w:rPr>
                <w:rFonts w:ascii="GHEA Grapalat" w:hAnsi="GHEA Grapalat"/>
                <w:sz w:val="16"/>
                <w:szCs w:val="16"/>
              </w:rPr>
            </w:pPr>
          </w:p>
        </w:tc>
        <w:tc>
          <w:tcPr>
            <w:tcW w:w="992" w:type="dxa"/>
            <w:vAlign w:val="center"/>
          </w:tcPr>
          <w:p w:rsidR="00E82D57" w:rsidRPr="00271CF1" w:rsidRDefault="00E82D57" w:rsidP="00E82D57">
            <w:pPr>
              <w:jc w:val="center"/>
              <w:rPr>
                <w:rFonts w:ascii="GHEA Grapalat" w:hAnsi="GHEA Grapalat" w:cs="Calibri"/>
                <w:i/>
                <w:iCs/>
                <w:color w:val="000000"/>
                <w:sz w:val="16"/>
                <w:szCs w:val="16"/>
              </w:rPr>
            </w:pPr>
            <w:r w:rsidRPr="00271CF1">
              <w:rPr>
                <w:rFonts w:ascii="GHEA Grapalat" w:hAnsi="GHEA Grapalat" w:cs="Calibri"/>
                <w:i/>
                <w:iCs/>
                <w:color w:val="000000"/>
                <w:sz w:val="16"/>
                <w:szCs w:val="16"/>
              </w:rPr>
              <w:t>320</w:t>
            </w:r>
          </w:p>
        </w:tc>
        <w:tc>
          <w:tcPr>
            <w:tcW w:w="1276" w:type="dxa"/>
            <w:vAlign w:val="center"/>
          </w:tcPr>
          <w:p w:rsidR="00E82D57" w:rsidRDefault="00E82D57" w:rsidP="00E82D57">
            <w:pPr>
              <w:jc w:val="center"/>
            </w:pPr>
            <w:r w:rsidRPr="00A31790">
              <w:rPr>
                <w:rFonts w:ascii="GHEA Grapalat" w:hAnsi="GHEA Grapalat"/>
                <w:bCs/>
                <w:i/>
                <w:sz w:val="16"/>
                <w:szCs w:val="16"/>
              </w:rPr>
              <w:t xml:space="preserve">Община Севан, с. </w:t>
            </w:r>
            <w:proofErr w:type="spellStart"/>
            <w:r w:rsidRPr="00A31790">
              <w:rPr>
                <w:rFonts w:ascii="GHEA Grapalat" w:hAnsi="GHEA Grapalat"/>
                <w:bCs/>
                <w:i/>
                <w:sz w:val="16"/>
                <w:szCs w:val="16"/>
              </w:rPr>
              <w:t>Ддмашен</w:t>
            </w:r>
            <w:proofErr w:type="spellEnd"/>
            <w:r w:rsidRPr="00A31790">
              <w:rPr>
                <w:rFonts w:ascii="GHEA Grapalat" w:hAnsi="GHEA Grapalat"/>
                <w:bCs/>
                <w:i/>
                <w:sz w:val="16"/>
                <w:szCs w:val="16"/>
              </w:rPr>
              <w:t>, 1-я ул., 2-й тупик, дом 1</w:t>
            </w:r>
          </w:p>
        </w:tc>
        <w:tc>
          <w:tcPr>
            <w:tcW w:w="992" w:type="dxa"/>
            <w:vAlign w:val="center"/>
          </w:tcPr>
          <w:p w:rsidR="00E82D57" w:rsidRPr="00271CF1" w:rsidRDefault="00E82D57" w:rsidP="00E82D57">
            <w:pPr>
              <w:jc w:val="center"/>
              <w:rPr>
                <w:rFonts w:ascii="GHEA Grapalat" w:hAnsi="GHEA Grapalat" w:cs="Calibri"/>
                <w:i/>
                <w:iCs/>
                <w:color w:val="000000"/>
                <w:sz w:val="16"/>
                <w:szCs w:val="16"/>
              </w:rPr>
            </w:pPr>
            <w:r w:rsidRPr="00271CF1">
              <w:rPr>
                <w:rFonts w:ascii="GHEA Grapalat" w:hAnsi="GHEA Grapalat" w:cs="Calibri"/>
                <w:i/>
                <w:iCs/>
                <w:color w:val="000000"/>
                <w:sz w:val="16"/>
                <w:szCs w:val="16"/>
              </w:rPr>
              <w:t>320</w:t>
            </w:r>
          </w:p>
        </w:tc>
        <w:tc>
          <w:tcPr>
            <w:tcW w:w="1284" w:type="dxa"/>
          </w:tcPr>
          <w:p w:rsidR="00E82D57" w:rsidRDefault="00E82D57" w:rsidP="00E82D57">
            <w:pPr>
              <w:jc w:val="center"/>
            </w:pPr>
            <w:r w:rsidRPr="004D0158">
              <w:rPr>
                <w:rFonts w:ascii="GHEA Grapalat" w:hAnsi="GHEA Grapalat"/>
                <w:bCs/>
                <w:i/>
                <w:sz w:val="16"/>
                <w:szCs w:val="16"/>
              </w:rPr>
              <w:t>До 25.12.2026г. согласно заявке Заказчика</w:t>
            </w:r>
          </w:p>
        </w:tc>
      </w:tr>
      <w:tr w:rsidR="00E82D57" w:rsidRPr="00B138F3" w:rsidTr="00E82D57">
        <w:trPr>
          <w:trHeight w:val="246"/>
          <w:jc w:val="center"/>
        </w:trPr>
        <w:tc>
          <w:tcPr>
            <w:tcW w:w="1148" w:type="dxa"/>
            <w:vAlign w:val="center"/>
          </w:tcPr>
          <w:p w:rsidR="00E82D57" w:rsidRPr="00F47AA4" w:rsidRDefault="00E82D57" w:rsidP="00E82D57">
            <w:pPr>
              <w:jc w:val="center"/>
              <w:rPr>
                <w:rFonts w:ascii="GHEA Grapalat" w:hAnsi="GHEA Grapalat"/>
                <w:i/>
                <w:iCs/>
                <w:sz w:val="20"/>
              </w:rPr>
            </w:pPr>
            <w:r w:rsidRPr="00F47AA4">
              <w:rPr>
                <w:rFonts w:ascii="GHEA Grapalat" w:hAnsi="GHEA Grapalat" w:cs="Arial LatArm"/>
                <w:i/>
                <w:iCs/>
                <w:sz w:val="16"/>
                <w:szCs w:val="16"/>
              </w:rPr>
              <w:t>3</w:t>
            </w:r>
          </w:p>
        </w:tc>
        <w:tc>
          <w:tcPr>
            <w:tcW w:w="1642" w:type="dxa"/>
            <w:vAlign w:val="center"/>
          </w:tcPr>
          <w:p w:rsidR="00E82D57" w:rsidRPr="00F47AA4" w:rsidRDefault="00E82D57" w:rsidP="00E82D57">
            <w:pPr>
              <w:jc w:val="center"/>
              <w:rPr>
                <w:rFonts w:ascii="GHEA Grapalat" w:hAnsi="GHEA Grapalat"/>
                <w:i/>
                <w:iCs/>
                <w:sz w:val="20"/>
              </w:rPr>
            </w:pPr>
            <w:r w:rsidRPr="00F47AA4">
              <w:rPr>
                <w:rFonts w:ascii="GHEA Grapalat" w:hAnsi="GHEA Grapalat" w:cs="Sylfaen"/>
                <w:i/>
                <w:iCs/>
                <w:color w:val="000000"/>
                <w:sz w:val="16"/>
                <w:szCs w:val="16"/>
              </w:rPr>
              <w:t>15112100</w:t>
            </w:r>
          </w:p>
        </w:tc>
        <w:tc>
          <w:tcPr>
            <w:tcW w:w="1350" w:type="dxa"/>
            <w:vAlign w:val="center"/>
          </w:tcPr>
          <w:p w:rsidR="00E82D57" w:rsidRPr="00D71AE0" w:rsidRDefault="00E82D57" w:rsidP="00E82D57">
            <w:pPr>
              <w:pStyle w:val="23"/>
              <w:spacing w:line="240" w:lineRule="auto"/>
              <w:ind w:firstLine="0"/>
              <w:rPr>
                <w:rFonts w:ascii="GHEA Grapalat" w:hAnsi="GHEA Grapalat"/>
                <w:bCs/>
                <w:i/>
              </w:rPr>
            </w:pPr>
            <w:proofErr w:type="spellStart"/>
            <w:r w:rsidRPr="00D71AE0">
              <w:rPr>
                <w:rFonts w:ascii="GHEA Grapalat" w:hAnsi="GHEA Grapalat"/>
                <w:bCs/>
                <w:i/>
                <w:lang w:val="en-US"/>
              </w:rPr>
              <w:t>Мясо</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куриное</w:t>
            </w:r>
            <w:proofErr w:type="spellEnd"/>
            <w:r w:rsidRPr="00D71AE0">
              <w:rPr>
                <w:rFonts w:ascii="GHEA Grapalat" w:hAnsi="GHEA Grapalat"/>
                <w:bCs/>
                <w:i/>
              </w:rPr>
              <w:t xml:space="preserve"> </w:t>
            </w:r>
          </w:p>
        </w:tc>
        <w:tc>
          <w:tcPr>
            <w:tcW w:w="1620" w:type="dxa"/>
            <w:vAlign w:val="center"/>
          </w:tcPr>
          <w:p w:rsidR="00E82D57" w:rsidRPr="00084FFF" w:rsidRDefault="00E82D57" w:rsidP="00E82D57">
            <w:pPr>
              <w:widowControl w:val="0"/>
              <w:jc w:val="center"/>
              <w:rPr>
                <w:rFonts w:ascii="GHEA Grapalat" w:hAnsi="GHEA Grapalat"/>
                <w:bCs/>
                <w:i/>
                <w:sz w:val="16"/>
                <w:szCs w:val="16"/>
              </w:rPr>
            </w:pPr>
          </w:p>
        </w:tc>
        <w:tc>
          <w:tcPr>
            <w:tcW w:w="3054" w:type="dxa"/>
            <w:vAlign w:val="center"/>
          </w:tcPr>
          <w:p w:rsidR="00E82D57" w:rsidRPr="00084FFF" w:rsidRDefault="00E82D57" w:rsidP="00E82D57">
            <w:pPr>
              <w:widowControl w:val="0"/>
              <w:jc w:val="center"/>
              <w:rPr>
                <w:rFonts w:ascii="GHEA Grapalat" w:hAnsi="GHEA Grapalat"/>
                <w:bCs/>
                <w:i/>
                <w:sz w:val="16"/>
                <w:szCs w:val="16"/>
              </w:rPr>
            </w:pPr>
            <w:r w:rsidRPr="00084FFF">
              <w:rPr>
                <w:rFonts w:ascii="GHEA Grapalat" w:hAnsi="GHEA Grapalat"/>
                <w:bCs/>
                <w:i/>
                <w:sz w:val="16"/>
                <w:szCs w:val="16"/>
              </w:rPr>
              <w:t>Куриная грудка, чистая, обескровленная, без посторонних запахов, упакована в полиэтиленовую пленку. Безопасность и маркировка соответствуют «Техническим регламентам по мясу и мясным продуктам», утвержденным Постановлением Правительства РА № 1560-Н от 19 октября 2006 г., и статье 8 Закона РА «О безопасности пищевых продуктов». Остаточный срок годности не менее 90%. Доставка 2 раза в неделю.</w:t>
            </w:r>
          </w:p>
        </w:tc>
        <w:tc>
          <w:tcPr>
            <w:tcW w:w="1085" w:type="dxa"/>
            <w:vAlign w:val="center"/>
          </w:tcPr>
          <w:p w:rsidR="00E82D57" w:rsidRPr="00084FFF" w:rsidRDefault="00E82D57" w:rsidP="00E82D57">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E82D57" w:rsidRPr="00B138F3" w:rsidRDefault="00E82D57" w:rsidP="00E82D57">
            <w:pPr>
              <w:widowControl w:val="0"/>
              <w:jc w:val="center"/>
              <w:rPr>
                <w:rFonts w:ascii="GHEA Grapalat" w:hAnsi="GHEA Grapalat"/>
                <w:sz w:val="16"/>
                <w:szCs w:val="16"/>
              </w:rPr>
            </w:pPr>
          </w:p>
        </w:tc>
        <w:tc>
          <w:tcPr>
            <w:tcW w:w="993" w:type="dxa"/>
          </w:tcPr>
          <w:p w:rsidR="00E82D57" w:rsidRPr="00B138F3" w:rsidRDefault="00E82D57" w:rsidP="00E82D57">
            <w:pPr>
              <w:widowControl w:val="0"/>
              <w:jc w:val="center"/>
              <w:rPr>
                <w:rFonts w:ascii="GHEA Grapalat" w:hAnsi="GHEA Grapalat"/>
                <w:sz w:val="16"/>
                <w:szCs w:val="16"/>
              </w:rPr>
            </w:pPr>
          </w:p>
        </w:tc>
        <w:tc>
          <w:tcPr>
            <w:tcW w:w="992" w:type="dxa"/>
            <w:vAlign w:val="center"/>
          </w:tcPr>
          <w:p w:rsidR="00E82D57" w:rsidRPr="00271CF1" w:rsidRDefault="00E82D57" w:rsidP="00E82D57">
            <w:pPr>
              <w:jc w:val="center"/>
              <w:rPr>
                <w:rFonts w:ascii="GHEA Grapalat" w:hAnsi="GHEA Grapalat" w:cs="Calibri"/>
                <w:i/>
                <w:iCs/>
                <w:color w:val="000000"/>
                <w:sz w:val="16"/>
                <w:szCs w:val="16"/>
              </w:rPr>
            </w:pPr>
            <w:r w:rsidRPr="00271CF1">
              <w:rPr>
                <w:rFonts w:ascii="GHEA Grapalat" w:hAnsi="GHEA Grapalat" w:cs="Calibri"/>
                <w:i/>
                <w:iCs/>
                <w:color w:val="000000"/>
                <w:sz w:val="16"/>
                <w:szCs w:val="16"/>
              </w:rPr>
              <w:t>160</w:t>
            </w:r>
          </w:p>
        </w:tc>
        <w:tc>
          <w:tcPr>
            <w:tcW w:w="1276" w:type="dxa"/>
            <w:vAlign w:val="center"/>
          </w:tcPr>
          <w:p w:rsidR="00E82D57" w:rsidRDefault="00E82D57" w:rsidP="00E82D57">
            <w:pPr>
              <w:jc w:val="center"/>
            </w:pPr>
            <w:r w:rsidRPr="00A31790">
              <w:rPr>
                <w:rFonts w:ascii="GHEA Grapalat" w:hAnsi="GHEA Grapalat"/>
                <w:bCs/>
                <w:i/>
                <w:sz w:val="16"/>
                <w:szCs w:val="16"/>
              </w:rPr>
              <w:t xml:space="preserve">Община Севан, с. </w:t>
            </w:r>
            <w:proofErr w:type="spellStart"/>
            <w:r w:rsidRPr="00A31790">
              <w:rPr>
                <w:rFonts w:ascii="GHEA Grapalat" w:hAnsi="GHEA Grapalat"/>
                <w:bCs/>
                <w:i/>
                <w:sz w:val="16"/>
                <w:szCs w:val="16"/>
              </w:rPr>
              <w:t>Ддмашен</w:t>
            </w:r>
            <w:proofErr w:type="spellEnd"/>
            <w:r w:rsidRPr="00A31790">
              <w:rPr>
                <w:rFonts w:ascii="GHEA Grapalat" w:hAnsi="GHEA Grapalat"/>
                <w:bCs/>
                <w:i/>
                <w:sz w:val="16"/>
                <w:szCs w:val="16"/>
              </w:rPr>
              <w:t>, 1-я ул., 2-й тупик, дом 1</w:t>
            </w:r>
          </w:p>
        </w:tc>
        <w:tc>
          <w:tcPr>
            <w:tcW w:w="992" w:type="dxa"/>
            <w:vAlign w:val="center"/>
          </w:tcPr>
          <w:p w:rsidR="00E82D57" w:rsidRPr="00271CF1" w:rsidRDefault="00E82D57" w:rsidP="00E82D57">
            <w:pPr>
              <w:jc w:val="center"/>
              <w:rPr>
                <w:rFonts w:ascii="GHEA Grapalat" w:hAnsi="GHEA Grapalat" w:cs="Calibri"/>
                <w:i/>
                <w:iCs/>
                <w:color w:val="000000"/>
                <w:sz w:val="16"/>
                <w:szCs w:val="16"/>
              </w:rPr>
            </w:pPr>
            <w:r w:rsidRPr="00271CF1">
              <w:rPr>
                <w:rFonts w:ascii="GHEA Grapalat" w:hAnsi="GHEA Grapalat" w:cs="Calibri"/>
                <w:i/>
                <w:iCs/>
                <w:color w:val="000000"/>
                <w:sz w:val="16"/>
                <w:szCs w:val="16"/>
              </w:rPr>
              <w:t>160</w:t>
            </w:r>
          </w:p>
        </w:tc>
        <w:tc>
          <w:tcPr>
            <w:tcW w:w="1284" w:type="dxa"/>
          </w:tcPr>
          <w:p w:rsidR="00E82D57" w:rsidRDefault="00E82D57" w:rsidP="00E82D57">
            <w:pPr>
              <w:jc w:val="center"/>
            </w:pPr>
            <w:r w:rsidRPr="004D0158">
              <w:rPr>
                <w:rFonts w:ascii="GHEA Grapalat" w:hAnsi="GHEA Grapalat"/>
                <w:bCs/>
                <w:i/>
                <w:sz w:val="16"/>
                <w:szCs w:val="16"/>
              </w:rPr>
              <w:t>До 25.12.2026г. согласно заявке Заказчика</w:t>
            </w:r>
          </w:p>
        </w:tc>
      </w:tr>
      <w:tr w:rsidR="00E82D57" w:rsidRPr="00B138F3" w:rsidTr="00E82D57">
        <w:trPr>
          <w:trHeight w:val="246"/>
          <w:jc w:val="center"/>
        </w:trPr>
        <w:tc>
          <w:tcPr>
            <w:tcW w:w="1148" w:type="dxa"/>
            <w:vAlign w:val="center"/>
          </w:tcPr>
          <w:p w:rsidR="00E82D57" w:rsidRPr="00F47AA4" w:rsidRDefault="00E82D57" w:rsidP="00E82D57">
            <w:pPr>
              <w:jc w:val="center"/>
              <w:rPr>
                <w:rFonts w:ascii="GHEA Grapalat" w:hAnsi="GHEA Grapalat"/>
                <w:i/>
                <w:iCs/>
                <w:sz w:val="20"/>
              </w:rPr>
            </w:pPr>
            <w:r w:rsidRPr="00F47AA4">
              <w:rPr>
                <w:rFonts w:ascii="GHEA Grapalat" w:hAnsi="GHEA Grapalat" w:cs="Arial LatArm"/>
                <w:i/>
                <w:iCs/>
                <w:sz w:val="16"/>
                <w:szCs w:val="16"/>
              </w:rPr>
              <w:t>4</w:t>
            </w:r>
          </w:p>
        </w:tc>
        <w:tc>
          <w:tcPr>
            <w:tcW w:w="1642" w:type="dxa"/>
            <w:vAlign w:val="center"/>
          </w:tcPr>
          <w:p w:rsidR="00E82D57" w:rsidRPr="00F47AA4" w:rsidRDefault="00E82D57" w:rsidP="00E82D57">
            <w:pPr>
              <w:jc w:val="center"/>
              <w:rPr>
                <w:rFonts w:ascii="GHEA Grapalat" w:hAnsi="GHEA Grapalat"/>
                <w:i/>
                <w:iCs/>
                <w:sz w:val="20"/>
              </w:rPr>
            </w:pPr>
            <w:r w:rsidRPr="00F47AA4">
              <w:rPr>
                <w:rFonts w:ascii="GHEA Grapalat" w:hAnsi="GHEA Grapalat"/>
                <w:i/>
                <w:iCs/>
                <w:color w:val="000000"/>
                <w:sz w:val="16"/>
                <w:szCs w:val="16"/>
              </w:rPr>
              <w:t>15331185</w:t>
            </w:r>
          </w:p>
        </w:tc>
        <w:tc>
          <w:tcPr>
            <w:tcW w:w="1350" w:type="dxa"/>
            <w:vAlign w:val="center"/>
          </w:tcPr>
          <w:p w:rsidR="00E82D57" w:rsidRPr="00D71AE0" w:rsidRDefault="00E82D57" w:rsidP="00E82D57">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Закансерви</w:t>
            </w:r>
            <w:r w:rsidRPr="00D71AE0">
              <w:rPr>
                <w:rFonts w:ascii="GHEA Grapalat" w:hAnsi="GHEA Grapalat"/>
                <w:bCs/>
                <w:i/>
                <w:lang w:val="en-US"/>
              </w:rPr>
              <w:lastRenderedPageBreak/>
              <w:t>рованная</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кукуруза</w:t>
            </w:r>
            <w:proofErr w:type="spellEnd"/>
          </w:p>
        </w:tc>
        <w:tc>
          <w:tcPr>
            <w:tcW w:w="1620" w:type="dxa"/>
            <w:vAlign w:val="center"/>
          </w:tcPr>
          <w:p w:rsidR="00E82D57" w:rsidRPr="00084FFF" w:rsidRDefault="00E82D57" w:rsidP="00E82D57">
            <w:pPr>
              <w:widowControl w:val="0"/>
              <w:jc w:val="center"/>
              <w:rPr>
                <w:rFonts w:ascii="GHEA Grapalat" w:hAnsi="GHEA Grapalat"/>
                <w:bCs/>
                <w:i/>
                <w:sz w:val="16"/>
                <w:szCs w:val="16"/>
              </w:rPr>
            </w:pPr>
          </w:p>
        </w:tc>
        <w:tc>
          <w:tcPr>
            <w:tcW w:w="3054" w:type="dxa"/>
            <w:vAlign w:val="center"/>
          </w:tcPr>
          <w:p w:rsidR="00E82D57" w:rsidRPr="00084FFF" w:rsidRDefault="00E82D57" w:rsidP="00E82D57">
            <w:pPr>
              <w:widowControl w:val="0"/>
              <w:jc w:val="center"/>
              <w:rPr>
                <w:rFonts w:ascii="GHEA Grapalat" w:hAnsi="GHEA Grapalat"/>
                <w:bCs/>
                <w:i/>
                <w:sz w:val="16"/>
                <w:szCs w:val="16"/>
              </w:rPr>
            </w:pPr>
            <w:r w:rsidRPr="00084FFF">
              <w:rPr>
                <w:rFonts w:ascii="GHEA Grapalat" w:hAnsi="GHEA Grapalat"/>
                <w:bCs/>
                <w:i/>
                <w:sz w:val="16"/>
                <w:szCs w:val="16"/>
              </w:rPr>
              <w:t xml:space="preserve">Консервированная сладкая кукуруза, </w:t>
            </w:r>
            <w:r w:rsidRPr="00084FFF">
              <w:rPr>
                <w:rFonts w:ascii="GHEA Grapalat" w:hAnsi="GHEA Grapalat"/>
                <w:bCs/>
                <w:i/>
                <w:sz w:val="16"/>
                <w:szCs w:val="16"/>
              </w:rPr>
              <w:lastRenderedPageBreak/>
              <w:t>нетто 450 г, в упаковках. Соответствует гигиеническим стандартам № 2-III-4.9-01-2010 и требованиям к маркировке согласно статье 8 Закона Республики Армения «О безопасности пищевых продуктов». Поставка один раз в месяц.</w:t>
            </w:r>
          </w:p>
        </w:tc>
        <w:tc>
          <w:tcPr>
            <w:tcW w:w="1085" w:type="dxa"/>
            <w:vAlign w:val="center"/>
          </w:tcPr>
          <w:p w:rsidR="00E82D57" w:rsidRPr="00084FFF" w:rsidRDefault="00E82D57" w:rsidP="00E82D57">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lastRenderedPageBreak/>
              <w:t>кг</w:t>
            </w:r>
            <w:proofErr w:type="spellEnd"/>
          </w:p>
        </w:tc>
        <w:tc>
          <w:tcPr>
            <w:tcW w:w="820" w:type="dxa"/>
          </w:tcPr>
          <w:p w:rsidR="00E82D57" w:rsidRPr="00B138F3" w:rsidRDefault="00E82D57" w:rsidP="00E82D57">
            <w:pPr>
              <w:widowControl w:val="0"/>
              <w:jc w:val="center"/>
              <w:rPr>
                <w:rFonts w:ascii="GHEA Grapalat" w:hAnsi="GHEA Grapalat"/>
                <w:sz w:val="16"/>
                <w:szCs w:val="16"/>
              </w:rPr>
            </w:pPr>
          </w:p>
        </w:tc>
        <w:tc>
          <w:tcPr>
            <w:tcW w:w="993" w:type="dxa"/>
          </w:tcPr>
          <w:p w:rsidR="00E82D57" w:rsidRPr="00B138F3" w:rsidRDefault="00E82D57" w:rsidP="00E82D57">
            <w:pPr>
              <w:widowControl w:val="0"/>
              <w:jc w:val="center"/>
              <w:rPr>
                <w:rFonts w:ascii="GHEA Grapalat" w:hAnsi="GHEA Grapalat"/>
                <w:sz w:val="16"/>
                <w:szCs w:val="16"/>
              </w:rPr>
            </w:pPr>
          </w:p>
        </w:tc>
        <w:tc>
          <w:tcPr>
            <w:tcW w:w="992" w:type="dxa"/>
            <w:vAlign w:val="center"/>
          </w:tcPr>
          <w:p w:rsidR="00E82D57" w:rsidRPr="00271CF1" w:rsidRDefault="00E82D57" w:rsidP="00E82D57">
            <w:pPr>
              <w:jc w:val="center"/>
              <w:rPr>
                <w:rFonts w:ascii="GHEA Grapalat" w:hAnsi="GHEA Grapalat" w:cs="Calibri"/>
                <w:i/>
                <w:iCs/>
                <w:color w:val="000000"/>
                <w:sz w:val="16"/>
                <w:szCs w:val="16"/>
              </w:rPr>
            </w:pPr>
            <w:r w:rsidRPr="00271CF1">
              <w:rPr>
                <w:rFonts w:ascii="GHEA Grapalat" w:hAnsi="GHEA Grapalat" w:cs="Calibri"/>
                <w:i/>
                <w:iCs/>
                <w:color w:val="000000"/>
                <w:sz w:val="16"/>
                <w:szCs w:val="16"/>
              </w:rPr>
              <w:t>56</w:t>
            </w:r>
          </w:p>
        </w:tc>
        <w:tc>
          <w:tcPr>
            <w:tcW w:w="1276" w:type="dxa"/>
            <w:vAlign w:val="center"/>
          </w:tcPr>
          <w:p w:rsidR="00E82D57" w:rsidRDefault="00E82D57" w:rsidP="00E82D57">
            <w:pPr>
              <w:jc w:val="center"/>
            </w:pPr>
            <w:r w:rsidRPr="00A31790">
              <w:rPr>
                <w:rFonts w:ascii="GHEA Grapalat" w:hAnsi="GHEA Grapalat"/>
                <w:bCs/>
                <w:i/>
                <w:sz w:val="16"/>
                <w:szCs w:val="16"/>
              </w:rPr>
              <w:t xml:space="preserve">Община </w:t>
            </w:r>
            <w:r w:rsidRPr="00A31790">
              <w:rPr>
                <w:rFonts w:ascii="GHEA Grapalat" w:hAnsi="GHEA Grapalat"/>
                <w:bCs/>
                <w:i/>
                <w:sz w:val="16"/>
                <w:szCs w:val="16"/>
              </w:rPr>
              <w:lastRenderedPageBreak/>
              <w:t xml:space="preserve">Севан, с. </w:t>
            </w:r>
            <w:proofErr w:type="spellStart"/>
            <w:r w:rsidRPr="00A31790">
              <w:rPr>
                <w:rFonts w:ascii="GHEA Grapalat" w:hAnsi="GHEA Grapalat"/>
                <w:bCs/>
                <w:i/>
                <w:sz w:val="16"/>
                <w:szCs w:val="16"/>
              </w:rPr>
              <w:t>Ддмашен</w:t>
            </w:r>
            <w:proofErr w:type="spellEnd"/>
            <w:r w:rsidRPr="00A31790">
              <w:rPr>
                <w:rFonts w:ascii="GHEA Grapalat" w:hAnsi="GHEA Grapalat"/>
                <w:bCs/>
                <w:i/>
                <w:sz w:val="16"/>
                <w:szCs w:val="16"/>
              </w:rPr>
              <w:t>, 1-я ул., 2-й тупик, дом 1</w:t>
            </w:r>
          </w:p>
        </w:tc>
        <w:tc>
          <w:tcPr>
            <w:tcW w:w="992" w:type="dxa"/>
            <w:vAlign w:val="center"/>
          </w:tcPr>
          <w:p w:rsidR="00E82D57" w:rsidRPr="00271CF1" w:rsidRDefault="00E82D57" w:rsidP="00E82D57">
            <w:pPr>
              <w:jc w:val="center"/>
              <w:rPr>
                <w:rFonts w:ascii="GHEA Grapalat" w:hAnsi="GHEA Grapalat" w:cs="Calibri"/>
                <w:i/>
                <w:iCs/>
                <w:color w:val="000000"/>
                <w:sz w:val="16"/>
                <w:szCs w:val="16"/>
              </w:rPr>
            </w:pPr>
            <w:r w:rsidRPr="00271CF1">
              <w:rPr>
                <w:rFonts w:ascii="GHEA Grapalat" w:hAnsi="GHEA Grapalat" w:cs="Calibri"/>
                <w:i/>
                <w:iCs/>
                <w:color w:val="000000"/>
                <w:sz w:val="16"/>
                <w:szCs w:val="16"/>
              </w:rPr>
              <w:lastRenderedPageBreak/>
              <w:t>56</w:t>
            </w:r>
          </w:p>
        </w:tc>
        <w:tc>
          <w:tcPr>
            <w:tcW w:w="1284" w:type="dxa"/>
          </w:tcPr>
          <w:p w:rsidR="00E82D57" w:rsidRDefault="00E82D57" w:rsidP="00E82D57">
            <w:pPr>
              <w:jc w:val="center"/>
            </w:pPr>
            <w:r w:rsidRPr="004D0158">
              <w:rPr>
                <w:rFonts w:ascii="GHEA Grapalat" w:hAnsi="GHEA Grapalat"/>
                <w:bCs/>
                <w:i/>
                <w:sz w:val="16"/>
                <w:szCs w:val="16"/>
              </w:rPr>
              <w:t xml:space="preserve">До </w:t>
            </w:r>
            <w:r w:rsidRPr="004D0158">
              <w:rPr>
                <w:rFonts w:ascii="GHEA Grapalat" w:hAnsi="GHEA Grapalat"/>
                <w:bCs/>
                <w:i/>
                <w:sz w:val="16"/>
                <w:szCs w:val="16"/>
              </w:rPr>
              <w:lastRenderedPageBreak/>
              <w:t>25.12.2026г. согласно заявке Заказчика</w:t>
            </w:r>
          </w:p>
        </w:tc>
      </w:tr>
      <w:tr w:rsidR="00E82D57" w:rsidRPr="00B138F3" w:rsidTr="00E82D57">
        <w:trPr>
          <w:trHeight w:val="246"/>
          <w:jc w:val="center"/>
        </w:trPr>
        <w:tc>
          <w:tcPr>
            <w:tcW w:w="1148" w:type="dxa"/>
            <w:vAlign w:val="center"/>
          </w:tcPr>
          <w:p w:rsidR="00E82D57" w:rsidRPr="00F47AA4" w:rsidRDefault="00E82D57" w:rsidP="00E82D57">
            <w:pPr>
              <w:jc w:val="center"/>
              <w:rPr>
                <w:rFonts w:ascii="GHEA Grapalat" w:hAnsi="GHEA Grapalat"/>
                <w:i/>
                <w:iCs/>
                <w:sz w:val="20"/>
              </w:rPr>
            </w:pPr>
            <w:r w:rsidRPr="00F47AA4">
              <w:rPr>
                <w:rFonts w:ascii="GHEA Grapalat" w:hAnsi="GHEA Grapalat" w:cs="Arial LatArm"/>
                <w:i/>
                <w:iCs/>
                <w:sz w:val="16"/>
                <w:szCs w:val="16"/>
              </w:rPr>
              <w:lastRenderedPageBreak/>
              <w:t>5</w:t>
            </w:r>
          </w:p>
        </w:tc>
        <w:tc>
          <w:tcPr>
            <w:tcW w:w="1642" w:type="dxa"/>
            <w:vAlign w:val="center"/>
          </w:tcPr>
          <w:p w:rsidR="00E82D57" w:rsidRPr="00F47AA4" w:rsidRDefault="00E82D57" w:rsidP="00E82D57">
            <w:pPr>
              <w:jc w:val="center"/>
              <w:rPr>
                <w:rFonts w:ascii="GHEA Grapalat" w:hAnsi="GHEA Grapalat"/>
                <w:i/>
                <w:iCs/>
                <w:sz w:val="20"/>
              </w:rPr>
            </w:pPr>
            <w:r w:rsidRPr="00F47AA4">
              <w:rPr>
                <w:rFonts w:ascii="GHEA Grapalat" w:hAnsi="GHEA Grapalat"/>
                <w:i/>
                <w:iCs/>
                <w:color w:val="000000"/>
                <w:sz w:val="16"/>
                <w:szCs w:val="16"/>
              </w:rPr>
              <w:t>15331180</w:t>
            </w:r>
          </w:p>
        </w:tc>
        <w:tc>
          <w:tcPr>
            <w:tcW w:w="1350" w:type="dxa"/>
            <w:vAlign w:val="center"/>
          </w:tcPr>
          <w:p w:rsidR="00E82D57" w:rsidRPr="00D71AE0" w:rsidRDefault="00E82D57" w:rsidP="00E82D57">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Закансервированный</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горох</w:t>
            </w:r>
            <w:proofErr w:type="spellEnd"/>
          </w:p>
        </w:tc>
        <w:tc>
          <w:tcPr>
            <w:tcW w:w="1620" w:type="dxa"/>
            <w:vAlign w:val="center"/>
          </w:tcPr>
          <w:p w:rsidR="00E82D57" w:rsidRPr="00084FFF" w:rsidRDefault="00E82D57" w:rsidP="00E82D57">
            <w:pPr>
              <w:widowControl w:val="0"/>
              <w:jc w:val="center"/>
              <w:rPr>
                <w:rFonts w:ascii="GHEA Grapalat" w:hAnsi="GHEA Grapalat"/>
                <w:bCs/>
                <w:i/>
                <w:sz w:val="16"/>
                <w:szCs w:val="16"/>
              </w:rPr>
            </w:pPr>
          </w:p>
        </w:tc>
        <w:tc>
          <w:tcPr>
            <w:tcW w:w="3054" w:type="dxa"/>
            <w:vAlign w:val="center"/>
          </w:tcPr>
          <w:p w:rsidR="00E82D57" w:rsidRPr="00084FFF" w:rsidRDefault="00E82D57" w:rsidP="00E82D57">
            <w:pPr>
              <w:widowControl w:val="0"/>
              <w:jc w:val="center"/>
              <w:rPr>
                <w:rFonts w:ascii="GHEA Grapalat" w:hAnsi="GHEA Grapalat"/>
                <w:bCs/>
                <w:i/>
                <w:sz w:val="16"/>
                <w:szCs w:val="16"/>
              </w:rPr>
            </w:pPr>
            <w:r w:rsidRPr="00084FFF">
              <w:rPr>
                <w:rFonts w:ascii="GHEA Grapalat" w:hAnsi="GHEA Grapalat"/>
                <w:bCs/>
                <w:i/>
                <w:sz w:val="16"/>
                <w:szCs w:val="16"/>
              </w:rPr>
              <w:t>Консервированный зеленый горошек, нетто 450 г, в контейнерах. Доставка в сентябре-ноябре. Соответствует гигиеническим стандартам № 2-III-4.9-01-2010 и имеет маркировку согласно статье 8 Закона Республики Армения «О безопасности пищевых продуктов». Доставка один раз в месяц.</w:t>
            </w:r>
          </w:p>
        </w:tc>
        <w:tc>
          <w:tcPr>
            <w:tcW w:w="1085" w:type="dxa"/>
            <w:vAlign w:val="center"/>
          </w:tcPr>
          <w:p w:rsidR="00E82D57" w:rsidRPr="00084FFF" w:rsidRDefault="00E82D57" w:rsidP="00E82D57">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E82D57" w:rsidRPr="00B138F3" w:rsidRDefault="00E82D57" w:rsidP="00E82D57">
            <w:pPr>
              <w:widowControl w:val="0"/>
              <w:jc w:val="center"/>
              <w:rPr>
                <w:rFonts w:ascii="GHEA Grapalat" w:hAnsi="GHEA Grapalat"/>
                <w:sz w:val="16"/>
                <w:szCs w:val="16"/>
              </w:rPr>
            </w:pPr>
          </w:p>
        </w:tc>
        <w:tc>
          <w:tcPr>
            <w:tcW w:w="993" w:type="dxa"/>
          </w:tcPr>
          <w:p w:rsidR="00E82D57" w:rsidRPr="00B138F3" w:rsidRDefault="00E82D57" w:rsidP="00E82D57">
            <w:pPr>
              <w:widowControl w:val="0"/>
              <w:jc w:val="center"/>
              <w:rPr>
                <w:rFonts w:ascii="GHEA Grapalat" w:hAnsi="GHEA Grapalat"/>
                <w:sz w:val="16"/>
                <w:szCs w:val="16"/>
              </w:rPr>
            </w:pPr>
          </w:p>
        </w:tc>
        <w:tc>
          <w:tcPr>
            <w:tcW w:w="992" w:type="dxa"/>
            <w:vAlign w:val="center"/>
          </w:tcPr>
          <w:p w:rsidR="00E82D57" w:rsidRPr="00271CF1" w:rsidRDefault="00E82D57" w:rsidP="00E82D57">
            <w:pPr>
              <w:jc w:val="center"/>
              <w:rPr>
                <w:rFonts w:ascii="GHEA Grapalat" w:hAnsi="GHEA Grapalat" w:cs="Calibri"/>
                <w:i/>
                <w:iCs/>
                <w:color w:val="000000"/>
                <w:sz w:val="16"/>
                <w:szCs w:val="16"/>
              </w:rPr>
            </w:pPr>
            <w:r w:rsidRPr="00271CF1">
              <w:rPr>
                <w:rFonts w:ascii="GHEA Grapalat" w:hAnsi="GHEA Grapalat" w:cs="Calibri"/>
                <w:i/>
                <w:iCs/>
                <w:color w:val="000000"/>
                <w:sz w:val="16"/>
                <w:szCs w:val="16"/>
              </w:rPr>
              <w:t>56</w:t>
            </w:r>
          </w:p>
        </w:tc>
        <w:tc>
          <w:tcPr>
            <w:tcW w:w="1276" w:type="dxa"/>
            <w:vAlign w:val="center"/>
          </w:tcPr>
          <w:p w:rsidR="00E82D57" w:rsidRDefault="00E82D57" w:rsidP="00E82D57">
            <w:pPr>
              <w:jc w:val="center"/>
            </w:pPr>
            <w:r w:rsidRPr="00A31790">
              <w:rPr>
                <w:rFonts w:ascii="GHEA Grapalat" w:hAnsi="GHEA Grapalat"/>
                <w:bCs/>
                <w:i/>
                <w:sz w:val="16"/>
                <w:szCs w:val="16"/>
              </w:rPr>
              <w:t xml:space="preserve">Община Севан, с. </w:t>
            </w:r>
            <w:proofErr w:type="spellStart"/>
            <w:r w:rsidRPr="00A31790">
              <w:rPr>
                <w:rFonts w:ascii="GHEA Grapalat" w:hAnsi="GHEA Grapalat"/>
                <w:bCs/>
                <w:i/>
                <w:sz w:val="16"/>
                <w:szCs w:val="16"/>
              </w:rPr>
              <w:t>Ддмашен</w:t>
            </w:r>
            <w:proofErr w:type="spellEnd"/>
            <w:r w:rsidRPr="00A31790">
              <w:rPr>
                <w:rFonts w:ascii="GHEA Grapalat" w:hAnsi="GHEA Grapalat"/>
                <w:bCs/>
                <w:i/>
                <w:sz w:val="16"/>
                <w:szCs w:val="16"/>
              </w:rPr>
              <w:t>, 1-я ул., 2-й тупик, дом 1</w:t>
            </w:r>
          </w:p>
        </w:tc>
        <w:tc>
          <w:tcPr>
            <w:tcW w:w="992" w:type="dxa"/>
            <w:vAlign w:val="center"/>
          </w:tcPr>
          <w:p w:rsidR="00E82D57" w:rsidRPr="00271CF1" w:rsidRDefault="00E82D57" w:rsidP="00E82D57">
            <w:pPr>
              <w:jc w:val="center"/>
              <w:rPr>
                <w:rFonts w:ascii="GHEA Grapalat" w:hAnsi="GHEA Grapalat" w:cs="Calibri"/>
                <w:i/>
                <w:iCs/>
                <w:color w:val="000000"/>
                <w:sz w:val="16"/>
                <w:szCs w:val="16"/>
              </w:rPr>
            </w:pPr>
            <w:r w:rsidRPr="00271CF1">
              <w:rPr>
                <w:rFonts w:ascii="GHEA Grapalat" w:hAnsi="GHEA Grapalat" w:cs="Calibri"/>
                <w:i/>
                <w:iCs/>
                <w:color w:val="000000"/>
                <w:sz w:val="16"/>
                <w:szCs w:val="16"/>
              </w:rPr>
              <w:t>56</w:t>
            </w:r>
          </w:p>
        </w:tc>
        <w:tc>
          <w:tcPr>
            <w:tcW w:w="1284" w:type="dxa"/>
          </w:tcPr>
          <w:p w:rsidR="00E82D57" w:rsidRDefault="00E82D57" w:rsidP="00E82D57">
            <w:pPr>
              <w:jc w:val="center"/>
            </w:pPr>
            <w:r w:rsidRPr="004D0158">
              <w:rPr>
                <w:rFonts w:ascii="GHEA Grapalat" w:hAnsi="GHEA Grapalat"/>
                <w:bCs/>
                <w:i/>
                <w:sz w:val="16"/>
                <w:szCs w:val="16"/>
              </w:rPr>
              <w:t>До 25.12.2026г. согласно заявке Заказчика</w:t>
            </w:r>
          </w:p>
        </w:tc>
      </w:tr>
      <w:tr w:rsidR="00E82D57" w:rsidRPr="00B138F3" w:rsidTr="00E82D57">
        <w:trPr>
          <w:trHeight w:val="246"/>
          <w:jc w:val="center"/>
        </w:trPr>
        <w:tc>
          <w:tcPr>
            <w:tcW w:w="1148" w:type="dxa"/>
            <w:vAlign w:val="center"/>
          </w:tcPr>
          <w:p w:rsidR="00E82D57" w:rsidRPr="00F47AA4" w:rsidRDefault="00E82D57" w:rsidP="00E82D57">
            <w:pPr>
              <w:jc w:val="center"/>
              <w:rPr>
                <w:rFonts w:ascii="GHEA Grapalat" w:hAnsi="GHEA Grapalat" w:cs="Arial LatArm"/>
                <w:i/>
                <w:iCs/>
                <w:sz w:val="16"/>
                <w:szCs w:val="16"/>
              </w:rPr>
            </w:pPr>
            <w:r w:rsidRPr="00F47AA4">
              <w:rPr>
                <w:rFonts w:ascii="GHEA Grapalat" w:hAnsi="GHEA Grapalat" w:cs="Arial LatArm"/>
                <w:i/>
                <w:iCs/>
                <w:sz w:val="16"/>
                <w:szCs w:val="16"/>
              </w:rPr>
              <w:t>6</w:t>
            </w:r>
          </w:p>
        </w:tc>
        <w:tc>
          <w:tcPr>
            <w:tcW w:w="1642" w:type="dxa"/>
            <w:vAlign w:val="center"/>
          </w:tcPr>
          <w:p w:rsidR="00E82D57" w:rsidRPr="00F47AA4" w:rsidRDefault="00E82D57" w:rsidP="00E82D57">
            <w:pPr>
              <w:jc w:val="center"/>
              <w:rPr>
                <w:rFonts w:ascii="GHEA Grapalat" w:hAnsi="GHEA Grapalat"/>
                <w:i/>
                <w:iCs/>
                <w:color w:val="000000"/>
                <w:sz w:val="16"/>
                <w:szCs w:val="16"/>
                <w:lang w:val="hy-AM"/>
              </w:rPr>
            </w:pPr>
            <w:r w:rsidRPr="00F47AA4">
              <w:rPr>
                <w:rFonts w:ascii="GHEA Grapalat" w:hAnsi="GHEA Grapalat"/>
                <w:i/>
                <w:iCs/>
                <w:color w:val="000000"/>
                <w:sz w:val="16"/>
                <w:szCs w:val="16"/>
                <w:lang w:val="hy-AM"/>
              </w:rPr>
              <w:t>03222130</w:t>
            </w:r>
          </w:p>
        </w:tc>
        <w:tc>
          <w:tcPr>
            <w:tcW w:w="1350" w:type="dxa"/>
            <w:vAlign w:val="center"/>
          </w:tcPr>
          <w:p w:rsidR="00E82D57" w:rsidRPr="00A23375" w:rsidRDefault="00E82D57" w:rsidP="00E82D57">
            <w:pPr>
              <w:pStyle w:val="23"/>
              <w:spacing w:line="240" w:lineRule="auto"/>
              <w:ind w:firstLine="0"/>
              <w:rPr>
                <w:rFonts w:ascii="GHEA Grapalat" w:hAnsi="GHEA Grapalat"/>
                <w:bCs/>
                <w:i/>
              </w:rPr>
            </w:pPr>
            <w:proofErr w:type="spellStart"/>
            <w:r>
              <w:rPr>
                <w:rFonts w:ascii="GHEA Grapalat" w:hAnsi="GHEA Grapalat"/>
                <w:bCs/>
                <w:i/>
              </w:rPr>
              <w:t>Монгольд</w:t>
            </w:r>
            <w:proofErr w:type="spellEnd"/>
          </w:p>
        </w:tc>
        <w:tc>
          <w:tcPr>
            <w:tcW w:w="1620" w:type="dxa"/>
            <w:vAlign w:val="center"/>
          </w:tcPr>
          <w:p w:rsidR="00E82D57" w:rsidRPr="00084FFF" w:rsidRDefault="00E82D57" w:rsidP="00E82D57">
            <w:pPr>
              <w:widowControl w:val="0"/>
              <w:jc w:val="center"/>
              <w:rPr>
                <w:rFonts w:ascii="GHEA Grapalat" w:hAnsi="GHEA Grapalat"/>
                <w:bCs/>
                <w:i/>
                <w:sz w:val="16"/>
                <w:szCs w:val="16"/>
              </w:rPr>
            </w:pPr>
          </w:p>
        </w:tc>
        <w:tc>
          <w:tcPr>
            <w:tcW w:w="3054" w:type="dxa"/>
            <w:vAlign w:val="center"/>
          </w:tcPr>
          <w:p w:rsidR="00E82D57" w:rsidRPr="00084FFF" w:rsidRDefault="00E82D57" w:rsidP="00E82D57">
            <w:pPr>
              <w:widowControl w:val="0"/>
              <w:jc w:val="center"/>
              <w:rPr>
                <w:rFonts w:ascii="GHEA Grapalat" w:hAnsi="GHEA Grapalat"/>
                <w:bCs/>
                <w:i/>
                <w:sz w:val="16"/>
                <w:szCs w:val="16"/>
              </w:rPr>
            </w:pPr>
            <w:r w:rsidRPr="00084FFF">
              <w:rPr>
                <w:rFonts w:ascii="GHEA Grapalat" w:hAnsi="GHEA Grapalat"/>
                <w:bCs/>
                <w:i/>
                <w:sz w:val="16"/>
                <w:szCs w:val="16"/>
              </w:rPr>
              <w:t>Мангольд, местный, свежий. Безопасность: соответствует гигиеническим стандартам № 2-III-4.9-01-2010 и статье 9 Закона Республики Армения «О безопасности пищевых продуктов». Доставка 2 раза в неделю.</w:t>
            </w:r>
          </w:p>
        </w:tc>
        <w:tc>
          <w:tcPr>
            <w:tcW w:w="1085" w:type="dxa"/>
            <w:vAlign w:val="center"/>
          </w:tcPr>
          <w:p w:rsidR="00E82D57" w:rsidRPr="00084FFF" w:rsidRDefault="00E82D57" w:rsidP="00E82D57">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E82D57" w:rsidRPr="00B138F3" w:rsidRDefault="00E82D57" w:rsidP="00E82D57">
            <w:pPr>
              <w:widowControl w:val="0"/>
              <w:jc w:val="center"/>
              <w:rPr>
                <w:rFonts w:ascii="GHEA Grapalat" w:hAnsi="GHEA Grapalat"/>
                <w:sz w:val="16"/>
                <w:szCs w:val="16"/>
              </w:rPr>
            </w:pPr>
          </w:p>
        </w:tc>
        <w:tc>
          <w:tcPr>
            <w:tcW w:w="993" w:type="dxa"/>
          </w:tcPr>
          <w:p w:rsidR="00E82D57" w:rsidRPr="00B138F3" w:rsidRDefault="00E82D57" w:rsidP="00E82D57">
            <w:pPr>
              <w:widowControl w:val="0"/>
              <w:jc w:val="center"/>
              <w:rPr>
                <w:rFonts w:ascii="GHEA Grapalat" w:hAnsi="GHEA Grapalat"/>
                <w:sz w:val="16"/>
                <w:szCs w:val="16"/>
              </w:rPr>
            </w:pPr>
          </w:p>
        </w:tc>
        <w:tc>
          <w:tcPr>
            <w:tcW w:w="992" w:type="dxa"/>
            <w:vAlign w:val="center"/>
          </w:tcPr>
          <w:p w:rsidR="00E82D57" w:rsidRPr="00271CF1" w:rsidRDefault="00E82D57" w:rsidP="00E82D57">
            <w:pPr>
              <w:jc w:val="center"/>
              <w:rPr>
                <w:rFonts w:ascii="GHEA Grapalat" w:hAnsi="GHEA Grapalat" w:cs="Calibri"/>
                <w:i/>
                <w:iCs/>
                <w:color w:val="000000"/>
                <w:sz w:val="16"/>
                <w:szCs w:val="16"/>
              </w:rPr>
            </w:pPr>
            <w:r w:rsidRPr="00271CF1">
              <w:rPr>
                <w:rFonts w:ascii="GHEA Grapalat" w:hAnsi="GHEA Grapalat" w:cs="Calibri"/>
                <w:i/>
                <w:iCs/>
                <w:color w:val="000000"/>
                <w:sz w:val="16"/>
                <w:szCs w:val="16"/>
              </w:rPr>
              <w:t>40</w:t>
            </w:r>
          </w:p>
        </w:tc>
        <w:tc>
          <w:tcPr>
            <w:tcW w:w="1276" w:type="dxa"/>
            <w:vAlign w:val="center"/>
          </w:tcPr>
          <w:p w:rsidR="00E82D57" w:rsidRDefault="00E82D57" w:rsidP="00E82D57">
            <w:pPr>
              <w:jc w:val="center"/>
            </w:pPr>
            <w:r w:rsidRPr="00A31790">
              <w:rPr>
                <w:rFonts w:ascii="GHEA Grapalat" w:hAnsi="GHEA Grapalat"/>
                <w:bCs/>
                <w:i/>
                <w:sz w:val="16"/>
                <w:szCs w:val="16"/>
              </w:rPr>
              <w:t xml:space="preserve">Община Севан, с. </w:t>
            </w:r>
            <w:proofErr w:type="spellStart"/>
            <w:r w:rsidRPr="00A31790">
              <w:rPr>
                <w:rFonts w:ascii="GHEA Grapalat" w:hAnsi="GHEA Grapalat"/>
                <w:bCs/>
                <w:i/>
                <w:sz w:val="16"/>
                <w:szCs w:val="16"/>
              </w:rPr>
              <w:t>Ддмашен</w:t>
            </w:r>
            <w:proofErr w:type="spellEnd"/>
            <w:r w:rsidRPr="00A31790">
              <w:rPr>
                <w:rFonts w:ascii="GHEA Grapalat" w:hAnsi="GHEA Grapalat"/>
                <w:bCs/>
                <w:i/>
                <w:sz w:val="16"/>
                <w:szCs w:val="16"/>
              </w:rPr>
              <w:t>, 1-я ул., 2-й тупик, дом 1</w:t>
            </w:r>
          </w:p>
        </w:tc>
        <w:tc>
          <w:tcPr>
            <w:tcW w:w="992" w:type="dxa"/>
            <w:vAlign w:val="center"/>
          </w:tcPr>
          <w:p w:rsidR="00E82D57" w:rsidRPr="00271CF1" w:rsidRDefault="00E82D57" w:rsidP="00E82D57">
            <w:pPr>
              <w:jc w:val="center"/>
              <w:rPr>
                <w:rFonts w:ascii="GHEA Grapalat" w:hAnsi="GHEA Grapalat" w:cs="Calibri"/>
                <w:i/>
                <w:iCs/>
                <w:color w:val="000000"/>
                <w:sz w:val="16"/>
                <w:szCs w:val="16"/>
              </w:rPr>
            </w:pPr>
            <w:r w:rsidRPr="00271CF1">
              <w:rPr>
                <w:rFonts w:ascii="GHEA Grapalat" w:hAnsi="GHEA Grapalat" w:cs="Calibri"/>
                <w:i/>
                <w:iCs/>
                <w:color w:val="000000"/>
                <w:sz w:val="16"/>
                <w:szCs w:val="16"/>
              </w:rPr>
              <w:t>40</w:t>
            </w:r>
          </w:p>
        </w:tc>
        <w:tc>
          <w:tcPr>
            <w:tcW w:w="1284" w:type="dxa"/>
          </w:tcPr>
          <w:p w:rsidR="00E82D57" w:rsidRDefault="00E82D57" w:rsidP="00E82D57">
            <w:pPr>
              <w:jc w:val="center"/>
            </w:pPr>
            <w:r w:rsidRPr="004D0158">
              <w:rPr>
                <w:rFonts w:ascii="GHEA Grapalat" w:hAnsi="GHEA Grapalat"/>
                <w:bCs/>
                <w:i/>
                <w:sz w:val="16"/>
                <w:szCs w:val="16"/>
              </w:rPr>
              <w:t>До 25.12.2026г. согласно заявке Заказчика</w:t>
            </w:r>
          </w:p>
        </w:tc>
      </w:tr>
      <w:tr w:rsidR="00E82D57" w:rsidRPr="00B138F3" w:rsidTr="00E82D57">
        <w:trPr>
          <w:trHeight w:val="246"/>
          <w:jc w:val="center"/>
        </w:trPr>
        <w:tc>
          <w:tcPr>
            <w:tcW w:w="1148" w:type="dxa"/>
            <w:vAlign w:val="center"/>
          </w:tcPr>
          <w:p w:rsidR="00E82D57" w:rsidRPr="00F47AA4" w:rsidRDefault="00E82D57" w:rsidP="00E82D57">
            <w:pPr>
              <w:jc w:val="center"/>
              <w:rPr>
                <w:rFonts w:ascii="GHEA Grapalat" w:hAnsi="GHEA Grapalat" w:cs="Arial LatArm"/>
                <w:i/>
                <w:iCs/>
                <w:sz w:val="16"/>
                <w:szCs w:val="16"/>
              </w:rPr>
            </w:pPr>
            <w:r w:rsidRPr="00F47AA4">
              <w:rPr>
                <w:rFonts w:ascii="GHEA Grapalat" w:hAnsi="GHEA Grapalat" w:cs="Arial LatArm"/>
                <w:i/>
                <w:iCs/>
                <w:sz w:val="16"/>
                <w:szCs w:val="16"/>
              </w:rPr>
              <w:t>7</w:t>
            </w:r>
          </w:p>
        </w:tc>
        <w:tc>
          <w:tcPr>
            <w:tcW w:w="1642" w:type="dxa"/>
            <w:vAlign w:val="center"/>
          </w:tcPr>
          <w:p w:rsidR="00E82D57" w:rsidRPr="00F47AA4" w:rsidRDefault="00E82D57" w:rsidP="00E82D57">
            <w:pPr>
              <w:jc w:val="center"/>
              <w:rPr>
                <w:rFonts w:ascii="GHEA Grapalat" w:hAnsi="GHEA Grapalat"/>
                <w:i/>
                <w:iCs/>
                <w:color w:val="000000"/>
                <w:sz w:val="16"/>
                <w:szCs w:val="16"/>
              </w:rPr>
            </w:pPr>
            <w:r w:rsidRPr="00F47AA4">
              <w:rPr>
                <w:rFonts w:ascii="GHEA Grapalat" w:hAnsi="GHEA Grapalat"/>
                <w:i/>
                <w:iCs/>
                <w:color w:val="000000"/>
                <w:sz w:val="16"/>
                <w:szCs w:val="16"/>
              </w:rPr>
              <w:t>15332412</w:t>
            </w:r>
          </w:p>
        </w:tc>
        <w:tc>
          <w:tcPr>
            <w:tcW w:w="1350" w:type="dxa"/>
            <w:vAlign w:val="center"/>
          </w:tcPr>
          <w:p w:rsidR="00E82D57" w:rsidRPr="00D71AE0" w:rsidRDefault="00E82D57" w:rsidP="00E82D57">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Изюм</w:t>
            </w:r>
            <w:proofErr w:type="spellEnd"/>
          </w:p>
        </w:tc>
        <w:tc>
          <w:tcPr>
            <w:tcW w:w="1620" w:type="dxa"/>
            <w:vAlign w:val="center"/>
          </w:tcPr>
          <w:p w:rsidR="00E82D57" w:rsidRPr="00084FFF" w:rsidRDefault="00E82D57" w:rsidP="00E82D57">
            <w:pPr>
              <w:widowControl w:val="0"/>
              <w:jc w:val="center"/>
              <w:rPr>
                <w:rFonts w:ascii="GHEA Grapalat" w:hAnsi="GHEA Grapalat"/>
                <w:bCs/>
                <w:i/>
                <w:sz w:val="16"/>
                <w:szCs w:val="16"/>
              </w:rPr>
            </w:pPr>
          </w:p>
        </w:tc>
        <w:tc>
          <w:tcPr>
            <w:tcW w:w="3054" w:type="dxa"/>
            <w:vAlign w:val="center"/>
          </w:tcPr>
          <w:p w:rsidR="00E82D57" w:rsidRPr="00084FFF" w:rsidRDefault="00E82D57" w:rsidP="00E82D57">
            <w:pPr>
              <w:widowControl w:val="0"/>
              <w:jc w:val="center"/>
              <w:rPr>
                <w:rFonts w:ascii="GHEA Grapalat" w:hAnsi="GHEA Grapalat"/>
                <w:bCs/>
                <w:i/>
                <w:sz w:val="16"/>
                <w:szCs w:val="16"/>
              </w:rPr>
            </w:pPr>
            <w:r w:rsidRPr="00084FFF">
              <w:rPr>
                <w:rFonts w:ascii="GHEA Grapalat" w:hAnsi="GHEA Grapalat"/>
                <w:bCs/>
                <w:i/>
                <w:sz w:val="16"/>
                <w:szCs w:val="16"/>
              </w:rPr>
              <w:t>Из винограда, обработанного на заводе и не содержащего косточек, хранящегося при температуре от 5 до 20 °C, с влажностью не более 70%, ГОСТ 6882-88. Безопасность в соответствии с гигиеническими нормами № 2-III-4.9-01-2010 и маркировкой согласно Закону Республики Армения «О безопасности пищевых продуктов»; остаточный срок годности не менее 70%. Поставка один раз в месяц.</w:t>
            </w:r>
          </w:p>
        </w:tc>
        <w:tc>
          <w:tcPr>
            <w:tcW w:w="1085" w:type="dxa"/>
            <w:vAlign w:val="center"/>
          </w:tcPr>
          <w:p w:rsidR="00E82D57" w:rsidRPr="00084FFF" w:rsidRDefault="00E82D57" w:rsidP="00E82D57">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E82D57" w:rsidRPr="00B138F3" w:rsidRDefault="00E82D57" w:rsidP="00E82D57">
            <w:pPr>
              <w:widowControl w:val="0"/>
              <w:jc w:val="center"/>
              <w:rPr>
                <w:rFonts w:ascii="GHEA Grapalat" w:hAnsi="GHEA Grapalat"/>
                <w:sz w:val="16"/>
                <w:szCs w:val="16"/>
              </w:rPr>
            </w:pPr>
          </w:p>
        </w:tc>
        <w:tc>
          <w:tcPr>
            <w:tcW w:w="993" w:type="dxa"/>
          </w:tcPr>
          <w:p w:rsidR="00E82D57" w:rsidRPr="00B138F3" w:rsidRDefault="00E82D57" w:rsidP="00E82D57">
            <w:pPr>
              <w:widowControl w:val="0"/>
              <w:jc w:val="center"/>
              <w:rPr>
                <w:rFonts w:ascii="GHEA Grapalat" w:hAnsi="GHEA Grapalat"/>
                <w:sz w:val="16"/>
                <w:szCs w:val="16"/>
              </w:rPr>
            </w:pPr>
          </w:p>
        </w:tc>
        <w:tc>
          <w:tcPr>
            <w:tcW w:w="992" w:type="dxa"/>
            <w:vAlign w:val="center"/>
          </w:tcPr>
          <w:p w:rsidR="00E82D57" w:rsidRPr="00271CF1" w:rsidRDefault="00E82D57" w:rsidP="00E82D57">
            <w:pPr>
              <w:jc w:val="center"/>
              <w:rPr>
                <w:rFonts w:ascii="GHEA Grapalat" w:hAnsi="GHEA Grapalat" w:cs="Calibri"/>
                <w:i/>
                <w:iCs/>
                <w:color w:val="000000"/>
                <w:sz w:val="16"/>
                <w:szCs w:val="16"/>
              </w:rPr>
            </w:pPr>
            <w:r w:rsidRPr="00271CF1">
              <w:rPr>
                <w:rFonts w:ascii="GHEA Grapalat" w:hAnsi="GHEA Grapalat" w:cs="Calibri"/>
                <w:i/>
                <w:iCs/>
                <w:color w:val="000000"/>
                <w:sz w:val="16"/>
                <w:szCs w:val="16"/>
              </w:rPr>
              <w:t>40</w:t>
            </w:r>
          </w:p>
        </w:tc>
        <w:tc>
          <w:tcPr>
            <w:tcW w:w="1276" w:type="dxa"/>
            <w:vAlign w:val="center"/>
          </w:tcPr>
          <w:p w:rsidR="00E82D57" w:rsidRDefault="00E82D57" w:rsidP="00E82D57">
            <w:pPr>
              <w:jc w:val="center"/>
            </w:pPr>
            <w:r w:rsidRPr="00A31790">
              <w:rPr>
                <w:rFonts w:ascii="GHEA Grapalat" w:hAnsi="GHEA Grapalat"/>
                <w:bCs/>
                <w:i/>
                <w:sz w:val="16"/>
                <w:szCs w:val="16"/>
              </w:rPr>
              <w:t xml:space="preserve">Община Севан, с. </w:t>
            </w:r>
            <w:proofErr w:type="spellStart"/>
            <w:r w:rsidRPr="00A31790">
              <w:rPr>
                <w:rFonts w:ascii="GHEA Grapalat" w:hAnsi="GHEA Grapalat"/>
                <w:bCs/>
                <w:i/>
                <w:sz w:val="16"/>
                <w:szCs w:val="16"/>
              </w:rPr>
              <w:t>Ддмашен</w:t>
            </w:r>
            <w:proofErr w:type="spellEnd"/>
            <w:r w:rsidRPr="00A31790">
              <w:rPr>
                <w:rFonts w:ascii="GHEA Grapalat" w:hAnsi="GHEA Grapalat"/>
                <w:bCs/>
                <w:i/>
                <w:sz w:val="16"/>
                <w:szCs w:val="16"/>
              </w:rPr>
              <w:t>, 1-я ул., 2-й тупик, дом 1</w:t>
            </w:r>
          </w:p>
        </w:tc>
        <w:tc>
          <w:tcPr>
            <w:tcW w:w="992" w:type="dxa"/>
            <w:vAlign w:val="center"/>
          </w:tcPr>
          <w:p w:rsidR="00E82D57" w:rsidRPr="00271CF1" w:rsidRDefault="00E82D57" w:rsidP="00E82D57">
            <w:pPr>
              <w:jc w:val="center"/>
              <w:rPr>
                <w:rFonts w:ascii="GHEA Grapalat" w:hAnsi="GHEA Grapalat" w:cs="Calibri"/>
                <w:i/>
                <w:iCs/>
                <w:color w:val="000000"/>
                <w:sz w:val="16"/>
                <w:szCs w:val="16"/>
              </w:rPr>
            </w:pPr>
            <w:r w:rsidRPr="00271CF1">
              <w:rPr>
                <w:rFonts w:ascii="GHEA Grapalat" w:hAnsi="GHEA Grapalat" w:cs="Calibri"/>
                <w:i/>
                <w:iCs/>
                <w:color w:val="000000"/>
                <w:sz w:val="16"/>
                <w:szCs w:val="16"/>
              </w:rPr>
              <w:t>40</w:t>
            </w:r>
          </w:p>
        </w:tc>
        <w:tc>
          <w:tcPr>
            <w:tcW w:w="1284" w:type="dxa"/>
          </w:tcPr>
          <w:p w:rsidR="00E82D57" w:rsidRDefault="00E82D57" w:rsidP="00E82D57">
            <w:pPr>
              <w:jc w:val="center"/>
            </w:pPr>
            <w:r w:rsidRPr="004D0158">
              <w:rPr>
                <w:rFonts w:ascii="GHEA Grapalat" w:hAnsi="GHEA Grapalat"/>
                <w:bCs/>
                <w:i/>
                <w:sz w:val="16"/>
                <w:szCs w:val="16"/>
              </w:rPr>
              <w:t>До 25.12.2026г. согласно заявке Заказчика</w:t>
            </w:r>
          </w:p>
        </w:tc>
      </w:tr>
      <w:tr w:rsidR="00E82D57" w:rsidRPr="00B138F3" w:rsidTr="00E82D57">
        <w:trPr>
          <w:trHeight w:val="246"/>
          <w:jc w:val="center"/>
        </w:trPr>
        <w:tc>
          <w:tcPr>
            <w:tcW w:w="1148" w:type="dxa"/>
            <w:vAlign w:val="center"/>
          </w:tcPr>
          <w:p w:rsidR="00E82D57" w:rsidRPr="00F47AA4" w:rsidRDefault="00E82D57" w:rsidP="00E82D57">
            <w:pPr>
              <w:jc w:val="center"/>
              <w:rPr>
                <w:rFonts w:ascii="GHEA Grapalat" w:hAnsi="GHEA Grapalat" w:cs="Arial LatArm"/>
                <w:i/>
                <w:iCs/>
                <w:sz w:val="16"/>
                <w:szCs w:val="16"/>
              </w:rPr>
            </w:pPr>
            <w:r w:rsidRPr="00F47AA4">
              <w:rPr>
                <w:rFonts w:ascii="GHEA Grapalat" w:hAnsi="GHEA Grapalat" w:cs="Arial LatArm"/>
                <w:i/>
                <w:iCs/>
                <w:sz w:val="16"/>
                <w:szCs w:val="16"/>
              </w:rPr>
              <w:t>8</w:t>
            </w:r>
          </w:p>
        </w:tc>
        <w:tc>
          <w:tcPr>
            <w:tcW w:w="1642" w:type="dxa"/>
            <w:vAlign w:val="center"/>
          </w:tcPr>
          <w:p w:rsidR="00E82D57" w:rsidRPr="00F47AA4" w:rsidRDefault="00E82D57" w:rsidP="00E82D57">
            <w:pPr>
              <w:jc w:val="center"/>
              <w:rPr>
                <w:rFonts w:ascii="GHEA Grapalat" w:hAnsi="GHEA Grapalat"/>
                <w:i/>
                <w:iCs/>
                <w:color w:val="000000"/>
                <w:sz w:val="16"/>
                <w:szCs w:val="16"/>
                <w:lang w:val="hy-AM"/>
              </w:rPr>
            </w:pPr>
            <w:r w:rsidRPr="00F47AA4">
              <w:rPr>
                <w:rFonts w:ascii="GHEA Grapalat" w:hAnsi="GHEA Grapalat"/>
                <w:i/>
                <w:iCs/>
                <w:color w:val="000000"/>
                <w:sz w:val="16"/>
                <w:szCs w:val="16"/>
                <w:lang w:val="hy-AM"/>
              </w:rPr>
              <w:t>03222118</w:t>
            </w:r>
          </w:p>
        </w:tc>
        <w:tc>
          <w:tcPr>
            <w:tcW w:w="1350" w:type="dxa"/>
            <w:vAlign w:val="center"/>
          </w:tcPr>
          <w:p w:rsidR="00E82D57" w:rsidRPr="00D71AE0" w:rsidRDefault="00E82D57" w:rsidP="00E82D57">
            <w:pPr>
              <w:pStyle w:val="23"/>
              <w:spacing w:line="240" w:lineRule="auto"/>
              <w:ind w:firstLine="0"/>
              <w:rPr>
                <w:rFonts w:ascii="GHEA Grapalat" w:hAnsi="GHEA Grapalat"/>
                <w:bCs/>
                <w:i/>
              </w:rPr>
            </w:pPr>
            <w:r w:rsidRPr="00D71AE0">
              <w:rPr>
                <w:rFonts w:ascii="GHEA Grapalat" w:hAnsi="GHEA Grapalat"/>
                <w:bCs/>
                <w:i/>
              </w:rPr>
              <w:t>Лимон</w:t>
            </w:r>
          </w:p>
        </w:tc>
        <w:tc>
          <w:tcPr>
            <w:tcW w:w="1620" w:type="dxa"/>
            <w:vAlign w:val="center"/>
          </w:tcPr>
          <w:p w:rsidR="00E82D57" w:rsidRPr="00084FFF" w:rsidRDefault="00E82D57" w:rsidP="00E82D57">
            <w:pPr>
              <w:widowControl w:val="0"/>
              <w:jc w:val="center"/>
              <w:rPr>
                <w:rFonts w:ascii="GHEA Grapalat" w:hAnsi="GHEA Grapalat"/>
                <w:bCs/>
                <w:i/>
                <w:sz w:val="16"/>
                <w:szCs w:val="16"/>
              </w:rPr>
            </w:pPr>
          </w:p>
        </w:tc>
        <w:tc>
          <w:tcPr>
            <w:tcW w:w="3054" w:type="dxa"/>
            <w:vAlign w:val="center"/>
          </w:tcPr>
          <w:p w:rsidR="00E82D57" w:rsidRPr="00084FFF" w:rsidRDefault="00E82D57" w:rsidP="00E82D57">
            <w:pPr>
              <w:widowControl w:val="0"/>
              <w:jc w:val="center"/>
              <w:rPr>
                <w:rFonts w:ascii="GHEA Grapalat" w:hAnsi="GHEA Grapalat"/>
                <w:bCs/>
                <w:i/>
                <w:sz w:val="16"/>
                <w:szCs w:val="16"/>
              </w:rPr>
            </w:pPr>
            <w:r w:rsidRPr="00084FFF">
              <w:rPr>
                <w:rFonts w:ascii="GHEA Grapalat" w:hAnsi="GHEA Grapalat"/>
                <w:bCs/>
                <w:i/>
                <w:sz w:val="16"/>
                <w:szCs w:val="16"/>
              </w:rPr>
              <w:t xml:space="preserve">Желтый /не хаки, не слишком спелый, без почерневших частей / группа плодоношения II (не менее 15-17 см), свежий, без черных пятен, чистый, без механических повреждений и болезней, ГОСТ 51603-2000. Безопасность: соответствует гигиеническим нормам № 2-III-4.9-01-2010 и статье 9 Закона РА «О безопасности пищевых продуктов». Поставка 2 </w:t>
            </w:r>
            <w:r w:rsidRPr="00084FFF">
              <w:rPr>
                <w:rFonts w:ascii="GHEA Grapalat" w:hAnsi="GHEA Grapalat"/>
                <w:bCs/>
                <w:i/>
                <w:sz w:val="16"/>
                <w:szCs w:val="16"/>
              </w:rPr>
              <w:lastRenderedPageBreak/>
              <w:t>раза в неделю.</w:t>
            </w:r>
          </w:p>
        </w:tc>
        <w:tc>
          <w:tcPr>
            <w:tcW w:w="1085" w:type="dxa"/>
            <w:vAlign w:val="center"/>
          </w:tcPr>
          <w:p w:rsidR="00E82D57" w:rsidRPr="00084FFF" w:rsidRDefault="00E82D57" w:rsidP="00E82D57">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lastRenderedPageBreak/>
              <w:t>литр</w:t>
            </w:r>
            <w:proofErr w:type="spellEnd"/>
          </w:p>
        </w:tc>
        <w:tc>
          <w:tcPr>
            <w:tcW w:w="820" w:type="dxa"/>
          </w:tcPr>
          <w:p w:rsidR="00E82D57" w:rsidRPr="00B138F3" w:rsidRDefault="00E82D57" w:rsidP="00E82D57">
            <w:pPr>
              <w:widowControl w:val="0"/>
              <w:jc w:val="center"/>
              <w:rPr>
                <w:rFonts w:ascii="GHEA Grapalat" w:hAnsi="GHEA Grapalat"/>
                <w:sz w:val="16"/>
                <w:szCs w:val="16"/>
              </w:rPr>
            </w:pPr>
          </w:p>
        </w:tc>
        <w:tc>
          <w:tcPr>
            <w:tcW w:w="993" w:type="dxa"/>
          </w:tcPr>
          <w:p w:rsidR="00E82D57" w:rsidRPr="00B138F3" w:rsidRDefault="00E82D57" w:rsidP="00E82D57">
            <w:pPr>
              <w:widowControl w:val="0"/>
              <w:jc w:val="center"/>
              <w:rPr>
                <w:rFonts w:ascii="GHEA Grapalat" w:hAnsi="GHEA Grapalat"/>
                <w:sz w:val="16"/>
                <w:szCs w:val="16"/>
              </w:rPr>
            </w:pPr>
          </w:p>
        </w:tc>
        <w:tc>
          <w:tcPr>
            <w:tcW w:w="992" w:type="dxa"/>
            <w:vAlign w:val="center"/>
          </w:tcPr>
          <w:p w:rsidR="00E82D57" w:rsidRPr="00271CF1" w:rsidRDefault="00E82D57" w:rsidP="00E82D57">
            <w:pPr>
              <w:jc w:val="center"/>
              <w:rPr>
                <w:rFonts w:ascii="GHEA Grapalat" w:hAnsi="GHEA Grapalat" w:cs="Calibri"/>
                <w:i/>
                <w:iCs/>
                <w:color w:val="000000"/>
                <w:sz w:val="16"/>
                <w:szCs w:val="16"/>
              </w:rPr>
            </w:pPr>
            <w:r w:rsidRPr="00271CF1">
              <w:rPr>
                <w:rFonts w:ascii="GHEA Grapalat" w:hAnsi="GHEA Grapalat" w:cs="Calibri"/>
                <w:i/>
                <w:iCs/>
                <w:color w:val="000000"/>
                <w:sz w:val="16"/>
                <w:szCs w:val="16"/>
              </w:rPr>
              <w:t>8</w:t>
            </w:r>
          </w:p>
        </w:tc>
        <w:tc>
          <w:tcPr>
            <w:tcW w:w="1276" w:type="dxa"/>
            <w:vAlign w:val="center"/>
          </w:tcPr>
          <w:p w:rsidR="00E82D57" w:rsidRDefault="00E82D57" w:rsidP="00E82D57">
            <w:pPr>
              <w:jc w:val="center"/>
            </w:pPr>
            <w:r w:rsidRPr="00A31790">
              <w:rPr>
                <w:rFonts w:ascii="GHEA Grapalat" w:hAnsi="GHEA Grapalat"/>
                <w:bCs/>
                <w:i/>
                <w:sz w:val="16"/>
                <w:szCs w:val="16"/>
              </w:rPr>
              <w:t xml:space="preserve">Община Севан, с. </w:t>
            </w:r>
            <w:proofErr w:type="spellStart"/>
            <w:r w:rsidRPr="00A31790">
              <w:rPr>
                <w:rFonts w:ascii="GHEA Grapalat" w:hAnsi="GHEA Grapalat"/>
                <w:bCs/>
                <w:i/>
                <w:sz w:val="16"/>
                <w:szCs w:val="16"/>
              </w:rPr>
              <w:t>Ддмашен</w:t>
            </w:r>
            <w:proofErr w:type="spellEnd"/>
            <w:r w:rsidRPr="00A31790">
              <w:rPr>
                <w:rFonts w:ascii="GHEA Grapalat" w:hAnsi="GHEA Grapalat"/>
                <w:bCs/>
                <w:i/>
                <w:sz w:val="16"/>
                <w:szCs w:val="16"/>
              </w:rPr>
              <w:t>, 1-я ул., 2-й тупик, дом 1</w:t>
            </w:r>
          </w:p>
        </w:tc>
        <w:tc>
          <w:tcPr>
            <w:tcW w:w="992" w:type="dxa"/>
            <w:vAlign w:val="center"/>
          </w:tcPr>
          <w:p w:rsidR="00E82D57" w:rsidRPr="00271CF1" w:rsidRDefault="00E82D57" w:rsidP="00E82D57">
            <w:pPr>
              <w:jc w:val="center"/>
              <w:rPr>
                <w:rFonts w:ascii="GHEA Grapalat" w:hAnsi="GHEA Grapalat" w:cs="Calibri"/>
                <w:i/>
                <w:iCs/>
                <w:color w:val="000000"/>
                <w:sz w:val="16"/>
                <w:szCs w:val="16"/>
              </w:rPr>
            </w:pPr>
            <w:r w:rsidRPr="00271CF1">
              <w:rPr>
                <w:rFonts w:ascii="GHEA Grapalat" w:hAnsi="GHEA Grapalat" w:cs="Calibri"/>
                <w:i/>
                <w:iCs/>
                <w:color w:val="000000"/>
                <w:sz w:val="16"/>
                <w:szCs w:val="16"/>
              </w:rPr>
              <w:t>8</w:t>
            </w:r>
          </w:p>
        </w:tc>
        <w:tc>
          <w:tcPr>
            <w:tcW w:w="1284" w:type="dxa"/>
          </w:tcPr>
          <w:p w:rsidR="00E82D57" w:rsidRDefault="00E82D57" w:rsidP="00E82D57">
            <w:pPr>
              <w:jc w:val="center"/>
            </w:pPr>
            <w:r w:rsidRPr="004D0158">
              <w:rPr>
                <w:rFonts w:ascii="GHEA Grapalat" w:hAnsi="GHEA Grapalat"/>
                <w:bCs/>
                <w:i/>
                <w:sz w:val="16"/>
                <w:szCs w:val="16"/>
              </w:rPr>
              <w:t>До 25.12.2026г. согласно заявке Заказчика</w:t>
            </w:r>
          </w:p>
        </w:tc>
      </w:tr>
      <w:tr w:rsidR="00E82D57" w:rsidRPr="00B138F3" w:rsidTr="00E82D57">
        <w:trPr>
          <w:trHeight w:val="246"/>
          <w:jc w:val="center"/>
        </w:trPr>
        <w:tc>
          <w:tcPr>
            <w:tcW w:w="1148" w:type="dxa"/>
            <w:vAlign w:val="center"/>
          </w:tcPr>
          <w:p w:rsidR="00E82D57" w:rsidRPr="00F47AA4" w:rsidRDefault="00E82D57" w:rsidP="00E82D57">
            <w:pPr>
              <w:jc w:val="center"/>
              <w:rPr>
                <w:rFonts w:ascii="GHEA Grapalat" w:hAnsi="GHEA Grapalat" w:cs="Arial LatArm"/>
                <w:i/>
                <w:iCs/>
                <w:sz w:val="16"/>
                <w:szCs w:val="16"/>
              </w:rPr>
            </w:pPr>
            <w:r w:rsidRPr="00F47AA4">
              <w:rPr>
                <w:rFonts w:ascii="GHEA Grapalat" w:hAnsi="GHEA Grapalat" w:cs="Arial LatArm"/>
                <w:i/>
                <w:iCs/>
                <w:sz w:val="16"/>
                <w:szCs w:val="16"/>
              </w:rPr>
              <w:t>9</w:t>
            </w:r>
          </w:p>
        </w:tc>
        <w:tc>
          <w:tcPr>
            <w:tcW w:w="1642" w:type="dxa"/>
            <w:vAlign w:val="center"/>
          </w:tcPr>
          <w:p w:rsidR="00E82D57" w:rsidRPr="00F47AA4" w:rsidRDefault="00E82D57" w:rsidP="00E82D57">
            <w:pPr>
              <w:jc w:val="center"/>
              <w:rPr>
                <w:rFonts w:ascii="GHEA Grapalat" w:hAnsi="GHEA Grapalat"/>
                <w:i/>
                <w:iCs/>
                <w:color w:val="000000"/>
                <w:sz w:val="16"/>
                <w:szCs w:val="16"/>
              </w:rPr>
            </w:pPr>
            <w:r w:rsidRPr="00F47AA4">
              <w:rPr>
                <w:rFonts w:ascii="GHEA Grapalat" w:hAnsi="GHEA Grapalat"/>
                <w:i/>
                <w:iCs/>
                <w:color w:val="000000"/>
                <w:sz w:val="16"/>
                <w:szCs w:val="16"/>
              </w:rPr>
              <w:t>15331136</w:t>
            </w:r>
          </w:p>
        </w:tc>
        <w:tc>
          <w:tcPr>
            <w:tcW w:w="1350" w:type="dxa"/>
            <w:vAlign w:val="center"/>
          </w:tcPr>
          <w:p w:rsidR="00E82D57" w:rsidRPr="00D71AE0" w:rsidRDefault="00E82D57" w:rsidP="00E82D57">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Перец</w:t>
            </w:r>
            <w:proofErr w:type="spellEnd"/>
          </w:p>
        </w:tc>
        <w:tc>
          <w:tcPr>
            <w:tcW w:w="1620" w:type="dxa"/>
            <w:vAlign w:val="center"/>
          </w:tcPr>
          <w:p w:rsidR="00E82D57" w:rsidRPr="00084FFF" w:rsidRDefault="00E82D57" w:rsidP="00E82D57">
            <w:pPr>
              <w:widowControl w:val="0"/>
              <w:jc w:val="center"/>
              <w:rPr>
                <w:rFonts w:ascii="GHEA Grapalat" w:hAnsi="GHEA Grapalat"/>
                <w:bCs/>
                <w:i/>
                <w:sz w:val="16"/>
                <w:szCs w:val="16"/>
              </w:rPr>
            </w:pPr>
          </w:p>
        </w:tc>
        <w:tc>
          <w:tcPr>
            <w:tcW w:w="3054" w:type="dxa"/>
            <w:vAlign w:val="center"/>
          </w:tcPr>
          <w:p w:rsidR="00E82D57" w:rsidRPr="00084FFF" w:rsidRDefault="00E82D57" w:rsidP="00E82D57">
            <w:pPr>
              <w:widowControl w:val="0"/>
              <w:jc w:val="center"/>
              <w:rPr>
                <w:rFonts w:ascii="GHEA Grapalat" w:hAnsi="GHEA Grapalat"/>
                <w:bCs/>
                <w:i/>
                <w:sz w:val="16"/>
                <w:szCs w:val="16"/>
              </w:rPr>
            </w:pPr>
            <w:r w:rsidRPr="00084FFF">
              <w:rPr>
                <w:rFonts w:ascii="GHEA Grapalat" w:hAnsi="GHEA Grapalat"/>
                <w:bCs/>
                <w:i/>
                <w:sz w:val="16"/>
                <w:szCs w:val="16"/>
              </w:rPr>
              <w:t>Зеленый перец, для употребления в свежем виде. Безопасность: соответствует гигиеническим нормам № 2-III-4.9-01-2010 и статье 9 Закона РА «О безопасности пищевых продуктов». Поставка 2 раза в неделю.</w:t>
            </w:r>
          </w:p>
        </w:tc>
        <w:tc>
          <w:tcPr>
            <w:tcW w:w="1085" w:type="dxa"/>
            <w:vAlign w:val="center"/>
          </w:tcPr>
          <w:p w:rsidR="00E82D57" w:rsidRPr="00084FFF" w:rsidRDefault="00E82D57" w:rsidP="00E82D57">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E82D57" w:rsidRPr="00B138F3" w:rsidRDefault="00E82D57" w:rsidP="00E82D57">
            <w:pPr>
              <w:widowControl w:val="0"/>
              <w:jc w:val="center"/>
              <w:rPr>
                <w:rFonts w:ascii="GHEA Grapalat" w:hAnsi="GHEA Grapalat"/>
                <w:sz w:val="16"/>
                <w:szCs w:val="16"/>
              </w:rPr>
            </w:pPr>
          </w:p>
        </w:tc>
        <w:tc>
          <w:tcPr>
            <w:tcW w:w="993" w:type="dxa"/>
          </w:tcPr>
          <w:p w:rsidR="00E82D57" w:rsidRPr="00B138F3" w:rsidRDefault="00E82D57" w:rsidP="00E82D57">
            <w:pPr>
              <w:widowControl w:val="0"/>
              <w:jc w:val="center"/>
              <w:rPr>
                <w:rFonts w:ascii="GHEA Grapalat" w:hAnsi="GHEA Grapalat"/>
                <w:sz w:val="16"/>
                <w:szCs w:val="16"/>
              </w:rPr>
            </w:pPr>
          </w:p>
        </w:tc>
        <w:tc>
          <w:tcPr>
            <w:tcW w:w="992" w:type="dxa"/>
            <w:vAlign w:val="center"/>
          </w:tcPr>
          <w:p w:rsidR="00E82D57" w:rsidRPr="00271CF1" w:rsidRDefault="00E82D57" w:rsidP="00E82D57">
            <w:pPr>
              <w:jc w:val="center"/>
              <w:rPr>
                <w:rFonts w:ascii="GHEA Grapalat" w:hAnsi="GHEA Grapalat" w:cs="Calibri"/>
                <w:i/>
                <w:iCs/>
                <w:color w:val="000000"/>
                <w:sz w:val="16"/>
                <w:szCs w:val="16"/>
              </w:rPr>
            </w:pPr>
            <w:r w:rsidRPr="00271CF1">
              <w:rPr>
                <w:rFonts w:ascii="GHEA Grapalat" w:hAnsi="GHEA Grapalat" w:cs="Calibri"/>
                <w:i/>
                <w:iCs/>
                <w:color w:val="000000"/>
                <w:sz w:val="16"/>
                <w:szCs w:val="16"/>
              </w:rPr>
              <w:t>80</w:t>
            </w:r>
          </w:p>
        </w:tc>
        <w:tc>
          <w:tcPr>
            <w:tcW w:w="1276" w:type="dxa"/>
            <w:vAlign w:val="center"/>
          </w:tcPr>
          <w:p w:rsidR="00E82D57" w:rsidRDefault="00E82D57" w:rsidP="00E82D57">
            <w:pPr>
              <w:jc w:val="center"/>
            </w:pPr>
            <w:r w:rsidRPr="00A31790">
              <w:rPr>
                <w:rFonts w:ascii="GHEA Grapalat" w:hAnsi="GHEA Grapalat"/>
                <w:bCs/>
                <w:i/>
                <w:sz w:val="16"/>
                <w:szCs w:val="16"/>
              </w:rPr>
              <w:t xml:space="preserve">Община Севан, с. </w:t>
            </w:r>
            <w:proofErr w:type="spellStart"/>
            <w:r w:rsidRPr="00A31790">
              <w:rPr>
                <w:rFonts w:ascii="GHEA Grapalat" w:hAnsi="GHEA Grapalat"/>
                <w:bCs/>
                <w:i/>
                <w:sz w:val="16"/>
                <w:szCs w:val="16"/>
              </w:rPr>
              <w:t>Ддмашен</w:t>
            </w:r>
            <w:proofErr w:type="spellEnd"/>
            <w:r w:rsidRPr="00A31790">
              <w:rPr>
                <w:rFonts w:ascii="GHEA Grapalat" w:hAnsi="GHEA Grapalat"/>
                <w:bCs/>
                <w:i/>
                <w:sz w:val="16"/>
                <w:szCs w:val="16"/>
              </w:rPr>
              <w:t>, 1-я ул., 2-й тупик, дом 1</w:t>
            </w:r>
          </w:p>
        </w:tc>
        <w:tc>
          <w:tcPr>
            <w:tcW w:w="992" w:type="dxa"/>
            <w:vAlign w:val="center"/>
          </w:tcPr>
          <w:p w:rsidR="00E82D57" w:rsidRPr="00271CF1" w:rsidRDefault="00E82D57" w:rsidP="00E82D57">
            <w:pPr>
              <w:jc w:val="center"/>
              <w:rPr>
                <w:rFonts w:ascii="GHEA Grapalat" w:hAnsi="GHEA Grapalat" w:cs="Calibri"/>
                <w:i/>
                <w:iCs/>
                <w:color w:val="000000"/>
                <w:sz w:val="16"/>
                <w:szCs w:val="16"/>
              </w:rPr>
            </w:pPr>
            <w:r w:rsidRPr="00271CF1">
              <w:rPr>
                <w:rFonts w:ascii="GHEA Grapalat" w:hAnsi="GHEA Grapalat" w:cs="Calibri"/>
                <w:i/>
                <w:iCs/>
                <w:color w:val="000000"/>
                <w:sz w:val="16"/>
                <w:szCs w:val="16"/>
              </w:rPr>
              <w:t>80</w:t>
            </w:r>
          </w:p>
        </w:tc>
        <w:tc>
          <w:tcPr>
            <w:tcW w:w="1284" w:type="dxa"/>
          </w:tcPr>
          <w:p w:rsidR="00E82D57" w:rsidRDefault="00E82D57" w:rsidP="00E82D57">
            <w:pPr>
              <w:jc w:val="center"/>
            </w:pPr>
            <w:r w:rsidRPr="004D0158">
              <w:rPr>
                <w:rFonts w:ascii="GHEA Grapalat" w:hAnsi="GHEA Grapalat"/>
                <w:bCs/>
                <w:i/>
                <w:sz w:val="16"/>
                <w:szCs w:val="16"/>
              </w:rPr>
              <w:t>До 25.12.2026г. согласно заявке Заказчика</w:t>
            </w:r>
          </w:p>
        </w:tc>
      </w:tr>
      <w:tr w:rsidR="00E82D57" w:rsidRPr="00B138F3" w:rsidTr="00E82D57">
        <w:trPr>
          <w:trHeight w:val="246"/>
          <w:jc w:val="center"/>
        </w:trPr>
        <w:tc>
          <w:tcPr>
            <w:tcW w:w="1148" w:type="dxa"/>
            <w:vAlign w:val="center"/>
          </w:tcPr>
          <w:p w:rsidR="00E82D57" w:rsidRPr="00F47AA4" w:rsidRDefault="00E82D57" w:rsidP="00E82D57">
            <w:pPr>
              <w:jc w:val="center"/>
              <w:rPr>
                <w:rFonts w:ascii="GHEA Grapalat" w:hAnsi="GHEA Grapalat" w:cs="Arial LatArm"/>
                <w:i/>
                <w:iCs/>
                <w:sz w:val="16"/>
                <w:szCs w:val="16"/>
              </w:rPr>
            </w:pPr>
            <w:r w:rsidRPr="00F47AA4">
              <w:rPr>
                <w:rFonts w:ascii="GHEA Grapalat" w:hAnsi="GHEA Grapalat" w:cs="Arial LatArm"/>
                <w:i/>
                <w:iCs/>
                <w:sz w:val="16"/>
                <w:szCs w:val="16"/>
              </w:rPr>
              <w:t>10</w:t>
            </w:r>
          </w:p>
        </w:tc>
        <w:tc>
          <w:tcPr>
            <w:tcW w:w="1642" w:type="dxa"/>
            <w:vAlign w:val="center"/>
          </w:tcPr>
          <w:p w:rsidR="00E82D57" w:rsidRPr="00F47AA4" w:rsidRDefault="00E82D57" w:rsidP="00E82D57">
            <w:pPr>
              <w:jc w:val="center"/>
              <w:rPr>
                <w:rFonts w:ascii="GHEA Grapalat" w:hAnsi="GHEA Grapalat"/>
                <w:i/>
                <w:iCs/>
                <w:color w:val="000000"/>
                <w:sz w:val="16"/>
                <w:szCs w:val="16"/>
              </w:rPr>
            </w:pPr>
            <w:r w:rsidRPr="00F47AA4">
              <w:rPr>
                <w:rFonts w:ascii="GHEA Grapalat" w:hAnsi="GHEA Grapalat"/>
                <w:i/>
                <w:iCs/>
                <w:color w:val="000000"/>
                <w:sz w:val="16"/>
                <w:szCs w:val="16"/>
              </w:rPr>
              <w:t>15331139</w:t>
            </w:r>
          </w:p>
        </w:tc>
        <w:tc>
          <w:tcPr>
            <w:tcW w:w="1350" w:type="dxa"/>
            <w:vAlign w:val="center"/>
          </w:tcPr>
          <w:p w:rsidR="00E82D57" w:rsidRPr="00D71AE0" w:rsidRDefault="00E82D57" w:rsidP="00E82D57">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Помидоры</w:t>
            </w:r>
            <w:proofErr w:type="spellEnd"/>
          </w:p>
        </w:tc>
        <w:tc>
          <w:tcPr>
            <w:tcW w:w="1620" w:type="dxa"/>
            <w:vAlign w:val="center"/>
          </w:tcPr>
          <w:p w:rsidR="00E82D57" w:rsidRPr="00084FFF" w:rsidRDefault="00E82D57" w:rsidP="00E82D57">
            <w:pPr>
              <w:widowControl w:val="0"/>
              <w:jc w:val="center"/>
              <w:rPr>
                <w:rFonts w:ascii="GHEA Grapalat" w:hAnsi="GHEA Grapalat"/>
                <w:bCs/>
                <w:i/>
                <w:sz w:val="16"/>
                <w:szCs w:val="16"/>
              </w:rPr>
            </w:pPr>
          </w:p>
        </w:tc>
        <w:tc>
          <w:tcPr>
            <w:tcW w:w="3054" w:type="dxa"/>
            <w:vAlign w:val="center"/>
          </w:tcPr>
          <w:p w:rsidR="00E82D57" w:rsidRPr="00084FFF" w:rsidRDefault="00E82D57" w:rsidP="00E82D57">
            <w:pPr>
              <w:widowControl w:val="0"/>
              <w:jc w:val="center"/>
              <w:rPr>
                <w:rFonts w:ascii="GHEA Grapalat" w:hAnsi="GHEA Grapalat"/>
                <w:bCs/>
                <w:i/>
                <w:sz w:val="16"/>
                <w:szCs w:val="16"/>
              </w:rPr>
            </w:pPr>
            <w:r w:rsidRPr="00084FFF">
              <w:rPr>
                <w:rFonts w:ascii="GHEA Grapalat" w:hAnsi="GHEA Grapalat"/>
                <w:bCs/>
                <w:i/>
                <w:sz w:val="16"/>
                <w:szCs w:val="16"/>
              </w:rPr>
              <w:t xml:space="preserve">Помидоры свежего потребления, поставка в апреле-ноябре. Безопасность: в соответствии с санитарно-эпидемиологическими правилами и нормами № 2-III-4,9-01-2003 (РФ Сан </w:t>
            </w:r>
            <w:proofErr w:type="spellStart"/>
            <w:r w:rsidRPr="00084FFF">
              <w:rPr>
                <w:rFonts w:ascii="GHEA Grapalat" w:hAnsi="GHEA Grapalat"/>
                <w:bCs/>
                <w:i/>
                <w:sz w:val="16"/>
                <w:szCs w:val="16"/>
              </w:rPr>
              <w:t>Пин</w:t>
            </w:r>
            <w:proofErr w:type="spellEnd"/>
            <w:r w:rsidRPr="00084FFF">
              <w:rPr>
                <w:rFonts w:ascii="GHEA Grapalat" w:hAnsi="GHEA Grapalat"/>
                <w:bCs/>
                <w:i/>
                <w:sz w:val="16"/>
                <w:szCs w:val="16"/>
              </w:rPr>
              <w:t xml:space="preserve"> 2,3,2-1078-01) и статьей 9 Закона РА «О безопасности пищевых продуктов». Поставка 2 раза в неделю.</w:t>
            </w:r>
          </w:p>
        </w:tc>
        <w:tc>
          <w:tcPr>
            <w:tcW w:w="1085" w:type="dxa"/>
            <w:vAlign w:val="center"/>
          </w:tcPr>
          <w:p w:rsidR="00E82D57" w:rsidRPr="00084FFF" w:rsidRDefault="00E82D57" w:rsidP="00E82D57">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E82D57" w:rsidRPr="00B138F3" w:rsidRDefault="00E82D57" w:rsidP="00E82D57">
            <w:pPr>
              <w:widowControl w:val="0"/>
              <w:jc w:val="center"/>
              <w:rPr>
                <w:rFonts w:ascii="GHEA Grapalat" w:hAnsi="GHEA Grapalat"/>
                <w:sz w:val="16"/>
                <w:szCs w:val="16"/>
              </w:rPr>
            </w:pPr>
          </w:p>
        </w:tc>
        <w:tc>
          <w:tcPr>
            <w:tcW w:w="993" w:type="dxa"/>
          </w:tcPr>
          <w:p w:rsidR="00E82D57" w:rsidRPr="00B138F3" w:rsidRDefault="00E82D57" w:rsidP="00E82D57">
            <w:pPr>
              <w:widowControl w:val="0"/>
              <w:jc w:val="center"/>
              <w:rPr>
                <w:rFonts w:ascii="GHEA Grapalat" w:hAnsi="GHEA Grapalat"/>
                <w:sz w:val="16"/>
                <w:szCs w:val="16"/>
              </w:rPr>
            </w:pPr>
          </w:p>
        </w:tc>
        <w:tc>
          <w:tcPr>
            <w:tcW w:w="992" w:type="dxa"/>
            <w:vAlign w:val="center"/>
          </w:tcPr>
          <w:p w:rsidR="00E82D57" w:rsidRPr="00271CF1" w:rsidRDefault="00E82D57" w:rsidP="00E82D57">
            <w:pPr>
              <w:jc w:val="center"/>
              <w:rPr>
                <w:rFonts w:ascii="GHEA Grapalat" w:hAnsi="GHEA Grapalat" w:cs="Calibri"/>
                <w:i/>
                <w:iCs/>
                <w:color w:val="000000"/>
                <w:sz w:val="16"/>
                <w:szCs w:val="16"/>
              </w:rPr>
            </w:pPr>
            <w:r w:rsidRPr="00271CF1">
              <w:rPr>
                <w:rFonts w:ascii="GHEA Grapalat" w:hAnsi="GHEA Grapalat" w:cs="Calibri"/>
                <w:i/>
                <w:iCs/>
                <w:color w:val="000000"/>
                <w:sz w:val="16"/>
                <w:szCs w:val="16"/>
              </w:rPr>
              <w:t>136</w:t>
            </w:r>
          </w:p>
        </w:tc>
        <w:tc>
          <w:tcPr>
            <w:tcW w:w="1276" w:type="dxa"/>
            <w:vAlign w:val="center"/>
          </w:tcPr>
          <w:p w:rsidR="00E82D57" w:rsidRDefault="00E82D57" w:rsidP="00E82D57">
            <w:pPr>
              <w:jc w:val="center"/>
            </w:pPr>
            <w:r w:rsidRPr="00A31790">
              <w:rPr>
                <w:rFonts w:ascii="GHEA Grapalat" w:hAnsi="GHEA Grapalat"/>
                <w:bCs/>
                <w:i/>
                <w:sz w:val="16"/>
                <w:szCs w:val="16"/>
              </w:rPr>
              <w:t xml:space="preserve">Община Севан, с. </w:t>
            </w:r>
            <w:proofErr w:type="spellStart"/>
            <w:r w:rsidRPr="00A31790">
              <w:rPr>
                <w:rFonts w:ascii="GHEA Grapalat" w:hAnsi="GHEA Grapalat"/>
                <w:bCs/>
                <w:i/>
                <w:sz w:val="16"/>
                <w:szCs w:val="16"/>
              </w:rPr>
              <w:t>Ддмашен</w:t>
            </w:r>
            <w:proofErr w:type="spellEnd"/>
            <w:r w:rsidRPr="00A31790">
              <w:rPr>
                <w:rFonts w:ascii="GHEA Grapalat" w:hAnsi="GHEA Grapalat"/>
                <w:bCs/>
                <w:i/>
                <w:sz w:val="16"/>
                <w:szCs w:val="16"/>
              </w:rPr>
              <w:t>, 1-я ул., 2-й тупик, дом 1</w:t>
            </w:r>
          </w:p>
        </w:tc>
        <w:tc>
          <w:tcPr>
            <w:tcW w:w="992" w:type="dxa"/>
            <w:vAlign w:val="center"/>
          </w:tcPr>
          <w:p w:rsidR="00E82D57" w:rsidRPr="00271CF1" w:rsidRDefault="00E82D57" w:rsidP="00E82D57">
            <w:pPr>
              <w:jc w:val="center"/>
              <w:rPr>
                <w:rFonts w:ascii="GHEA Grapalat" w:hAnsi="GHEA Grapalat" w:cs="Calibri"/>
                <w:i/>
                <w:iCs/>
                <w:color w:val="000000"/>
                <w:sz w:val="16"/>
                <w:szCs w:val="16"/>
              </w:rPr>
            </w:pPr>
            <w:r w:rsidRPr="00271CF1">
              <w:rPr>
                <w:rFonts w:ascii="GHEA Grapalat" w:hAnsi="GHEA Grapalat" w:cs="Calibri"/>
                <w:i/>
                <w:iCs/>
                <w:color w:val="000000"/>
                <w:sz w:val="16"/>
                <w:szCs w:val="16"/>
              </w:rPr>
              <w:t>136</w:t>
            </w:r>
          </w:p>
        </w:tc>
        <w:tc>
          <w:tcPr>
            <w:tcW w:w="1284" w:type="dxa"/>
          </w:tcPr>
          <w:p w:rsidR="00E82D57" w:rsidRDefault="00E82D57" w:rsidP="00E82D57">
            <w:pPr>
              <w:jc w:val="center"/>
            </w:pPr>
            <w:r w:rsidRPr="004D0158">
              <w:rPr>
                <w:rFonts w:ascii="GHEA Grapalat" w:hAnsi="GHEA Grapalat"/>
                <w:bCs/>
                <w:i/>
                <w:sz w:val="16"/>
                <w:szCs w:val="16"/>
              </w:rPr>
              <w:t>До 25.12.2026г. согласно заявке Заказчика</w:t>
            </w:r>
          </w:p>
        </w:tc>
      </w:tr>
      <w:tr w:rsidR="00E82D57" w:rsidRPr="00B138F3" w:rsidTr="00E82D57">
        <w:trPr>
          <w:trHeight w:val="246"/>
          <w:jc w:val="center"/>
        </w:trPr>
        <w:tc>
          <w:tcPr>
            <w:tcW w:w="1148" w:type="dxa"/>
            <w:vAlign w:val="center"/>
          </w:tcPr>
          <w:p w:rsidR="00E82D57" w:rsidRPr="00F47AA4" w:rsidRDefault="00E82D57" w:rsidP="00E82D57">
            <w:pPr>
              <w:jc w:val="center"/>
              <w:rPr>
                <w:rFonts w:ascii="GHEA Grapalat" w:hAnsi="GHEA Grapalat" w:cs="Arial LatArm"/>
                <w:i/>
                <w:iCs/>
                <w:sz w:val="16"/>
                <w:szCs w:val="16"/>
              </w:rPr>
            </w:pPr>
            <w:r w:rsidRPr="00F47AA4">
              <w:rPr>
                <w:rFonts w:ascii="GHEA Grapalat" w:hAnsi="GHEA Grapalat" w:cs="Arial LatArm"/>
                <w:i/>
                <w:iCs/>
                <w:sz w:val="16"/>
                <w:szCs w:val="16"/>
              </w:rPr>
              <w:t>11</w:t>
            </w:r>
          </w:p>
        </w:tc>
        <w:tc>
          <w:tcPr>
            <w:tcW w:w="1642" w:type="dxa"/>
            <w:vAlign w:val="center"/>
          </w:tcPr>
          <w:p w:rsidR="00E82D57" w:rsidRPr="00F47AA4" w:rsidRDefault="00E82D57" w:rsidP="00E82D57">
            <w:pPr>
              <w:jc w:val="center"/>
              <w:rPr>
                <w:rFonts w:ascii="GHEA Grapalat" w:hAnsi="GHEA Grapalat"/>
                <w:i/>
                <w:iCs/>
                <w:color w:val="000000"/>
                <w:sz w:val="16"/>
                <w:szCs w:val="16"/>
              </w:rPr>
            </w:pPr>
            <w:r w:rsidRPr="00F47AA4">
              <w:rPr>
                <w:rFonts w:ascii="GHEA Grapalat" w:hAnsi="GHEA Grapalat"/>
                <w:i/>
                <w:iCs/>
                <w:color w:val="000000"/>
                <w:sz w:val="16"/>
                <w:szCs w:val="16"/>
              </w:rPr>
              <w:t>15331142</w:t>
            </w:r>
          </w:p>
        </w:tc>
        <w:tc>
          <w:tcPr>
            <w:tcW w:w="1350" w:type="dxa"/>
            <w:vAlign w:val="center"/>
          </w:tcPr>
          <w:p w:rsidR="00E82D57" w:rsidRPr="00D71AE0" w:rsidRDefault="00E82D57" w:rsidP="00E82D57">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Капуста</w:t>
            </w:r>
            <w:proofErr w:type="spellEnd"/>
          </w:p>
        </w:tc>
        <w:tc>
          <w:tcPr>
            <w:tcW w:w="1620" w:type="dxa"/>
            <w:vAlign w:val="center"/>
          </w:tcPr>
          <w:p w:rsidR="00E82D57" w:rsidRPr="00084FFF" w:rsidRDefault="00E82D57" w:rsidP="00E82D57">
            <w:pPr>
              <w:widowControl w:val="0"/>
              <w:jc w:val="center"/>
              <w:rPr>
                <w:rFonts w:ascii="GHEA Grapalat" w:hAnsi="GHEA Grapalat"/>
                <w:bCs/>
                <w:i/>
                <w:sz w:val="16"/>
                <w:szCs w:val="16"/>
              </w:rPr>
            </w:pPr>
          </w:p>
        </w:tc>
        <w:tc>
          <w:tcPr>
            <w:tcW w:w="3054" w:type="dxa"/>
            <w:vAlign w:val="center"/>
          </w:tcPr>
          <w:p w:rsidR="00E82D57" w:rsidRPr="00084FFF" w:rsidRDefault="00E82D57" w:rsidP="00E82D57">
            <w:pPr>
              <w:widowControl w:val="0"/>
              <w:jc w:val="center"/>
              <w:rPr>
                <w:rFonts w:ascii="GHEA Grapalat" w:hAnsi="GHEA Grapalat"/>
                <w:bCs/>
                <w:i/>
                <w:sz w:val="16"/>
                <w:szCs w:val="16"/>
              </w:rPr>
            </w:pPr>
            <w:r w:rsidRPr="00084FFF">
              <w:rPr>
                <w:rFonts w:ascii="GHEA Grapalat" w:hAnsi="GHEA Grapalat"/>
                <w:bCs/>
                <w:i/>
                <w:sz w:val="16"/>
                <w:szCs w:val="16"/>
              </w:rPr>
              <w:t xml:space="preserve">Свежая кочанная капуста: Свежая кочанная капуста делится на следующие виды по срокам созревания: раннеспелые (май-июль), среднеспелые (август-октябрь) и позднеспелые (оставшиеся месяцы). Внешний вид: кочаны свежие, целые, чистые, здоровые, полностью сформированные, без болезней, не проросшие, с цветом, формой и вкусом, характерными для данного ботанического вида, без посторонних запахов и привкусов. Кочаны капусты не должны быть повреждены сельскохозяйственными вредителями, не должны иметь избыточной внешней влажности, должны быть плотными или слегка плотными, но не ломкими; </w:t>
            </w:r>
            <w:proofErr w:type="spellStart"/>
            <w:r w:rsidRPr="00084FFF">
              <w:rPr>
                <w:rFonts w:ascii="GHEA Grapalat" w:hAnsi="GHEA Grapalat"/>
                <w:bCs/>
                <w:i/>
                <w:sz w:val="16"/>
                <w:szCs w:val="16"/>
              </w:rPr>
              <w:t>раннекочанная</w:t>
            </w:r>
            <w:proofErr w:type="spellEnd"/>
            <w:r w:rsidRPr="00084FFF">
              <w:rPr>
                <w:rFonts w:ascii="GHEA Grapalat" w:hAnsi="GHEA Grapalat"/>
                <w:bCs/>
                <w:i/>
                <w:sz w:val="16"/>
                <w:szCs w:val="16"/>
              </w:rPr>
              <w:t xml:space="preserve"> капуста – с различной степенью ломкости. Степень очистки кочанов: кочаны капусты должны быть очищены до тех пор, пока зеленые и белые листья плотно не прилипнут к поверхности. Ранние кочаны капусты должны быть очищены от розеток листьев и листьев, непригодных для употребления. Длина кочана капусты не должна превышать 3 см. </w:t>
            </w:r>
            <w:r w:rsidRPr="00084FFF">
              <w:rPr>
                <w:rFonts w:ascii="GHEA Grapalat" w:hAnsi="GHEA Grapalat"/>
                <w:bCs/>
                <w:i/>
                <w:sz w:val="16"/>
                <w:szCs w:val="16"/>
              </w:rPr>
              <w:lastRenderedPageBreak/>
              <w:t>Вес очищенных кочанов капусты должен быть не менее 1,2 кг, ранних – 0,5 кг. Массовая доля кочанов капусты с трещинами и механическими повреждениями глубиной не более 3 см не должна превышать 5%. Наличие кочанов с механическими повреждениями, трещинами, гнилью, повреждениями от сельскохозяйственных вредителей, обморожением, тепловым ударом, признаками пожелтения и покраснения кочана не допускается. Наличие капусты с маркированными кочанами и кочанов капусты не допускается. Безопасность, упаковка и маркировка соответствуют «Техническому регламенту по свежим фруктам и овощам», утвержденному Постановлением Правительства РА № 1913-Н от 21 декабря 2006 г., и статье 8 Закона РА «О безопасности пищевых продуктов». Поставка: один раз в неделю.</w:t>
            </w:r>
          </w:p>
        </w:tc>
        <w:tc>
          <w:tcPr>
            <w:tcW w:w="1085" w:type="dxa"/>
            <w:vAlign w:val="center"/>
          </w:tcPr>
          <w:p w:rsidR="00E82D57" w:rsidRPr="00084FFF" w:rsidRDefault="00E82D57" w:rsidP="00E82D57">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lastRenderedPageBreak/>
              <w:t>кг</w:t>
            </w:r>
            <w:proofErr w:type="spellEnd"/>
          </w:p>
        </w:tc>
        <w:tc>
          <w:tcPr>
            <w:tcW w:w="820" w:type="dxa"/>
          </w:tcPr>
          <w:p w:rsidR="00E82D57" w:rsidRPr="00B138F3" w:rsidRDefault="00E82D57" w:rsidP="00E82D57">
            <w:pPr>
              <w:widowControl w:val="0"/>
              <w:jc w:val="center"/>
              <w:rPr>
                <w:rFonts w:ascii="GHEA Grapalat" w:hAnsi="GHEA Grapalat"/>
                <w:sz w:val="16"/>
                <w:szCs w:val="16"/>
              </w:rPr>
            </w:pPr>
          </w:p>
        </w:tc>
        <w:tc>
          <w:tcPr>
            <w:tcW w:w="993" w:type="dxa"/>
          </w:tcPr>
          <w:p w:rsidR="00E82D57" w:rsidRPr="00B138F3" w:rsidRDefault="00E82D57" w:rsidP="00E82D57">
            <w:pPr>
              <w:widowControl w:val="0"/>
              <w:jc w:val="center"/>
              <w:rPr>
                <w:rFonts w:ascii="GHEA Grapalat" w:hAnsi="GHEA Grapalat"/>
                <w:sz w:val="16"/>
                <w:szCs w:val="16"/>
              </w:rPr>
            </w:pPr>
          </w:p>
        </w:tc>
        <w:tc>
          <w:tcPr>
            <w:tcW w:w="992" w:type="dxa"/>
            <w:vAlign w:val="center"/>
          </w:tcPr>
          <w:p w:rsidR="00E82D57" w:rsidRPr="00271CF1" w:rsidRDefault="00E82D57" w:rsidP="00E82D57">
            <w:pPr>
              <w:jc w:val="center"/>
              <w:rPr>
                <w:rFonts w:ascii="GHEA Grapalat" w:hAnsi="GHEA Grapalat" w:cs="Calibri"/>
                <w:i/>
                <w:iCs/>
                <w:color w:val="000000"/>
                <w:sz w:val="16"/>
                <w:szCs w:val="16"/>
              </w:rPr>
            </w:pPr>
            <w:r w:rsidRPr="00271CF1">
              <w:rPr>
                <w:rFonts w:ascii="GHEA Grapalat" w:hAnsi="GHEA Grapalat" w:cs="Calibri"/>
                <w:i/>
                <w:iCs/>
                <w:color w:val="000000"/>
                <w:sz w:val="16"/>
                <w:szCs w:val="16"/>
              </w:rPr>
              <w:t>1200</w:t>
            </w:r>
          </w:p>
        </w:tc>
        <w:tc>
          <w:tcPr>
            <w:tcW w:w="1276" w:type="dxa"/>
            <w:vAlign w:val="center"/>
          </w:tcPr>
          <w:p w:rsidR="00E82D57" w:rsidRDefault="00E82D57" w:rsidP="00E82D57">
            <w:pPr>
              <w:jc w:val="center"/>
            </w:pPr>
            <w:r w:rsidRPr="00A31790">
              <w:rPr>
                <w:rFonts w:ascii="GHEA Grapalat" w:hAnsi="GHEA Grapalat"/>
                <w:bCs/>
                <w:i/>
                <w:sz w:val="16"/>
                <w:szCs w:val="16"/>
              </w:rPr>
              <w:t xml:space="preserve">Община Севан, с. </w:t>
            </w:r>
            <w:proofErr w:type="spellStart"/>
            <w:r w:rsidRPr="00A31790">
              <w:rPr>
                <w:rFonts w:ascii="GHEA Grapalat" w:hAnsi="GHEA Grapalat"/>
                <w:bCs/>
                <w:i/>
                <w:sz w:val="16"/>
                <w:szCs w:val="16"/>
              </w:rPr>
              <w:t>Ддмашен</w:t>
            </w:r>
            <w:proofErr w:type="spellEnd"/>
            <w:r w:rsidRPr="00A31790">
              <w:rPr>
                <w:rFonts w:ascii="GHEA Grapalat" w:hAnsi="GHEA Grapalat"/>
                <w:bCs/>
                <w:i/>
                <w:sz w:val="16"/>
                <w:szCs w:val="16"/>
              </w:rPr>
              <w:t>, 1-я ул., 2-й тупик, дом 1</w:t>
            </w:r>
          </w:p>
        </w:tc>
        <w:tc>
          <w:tcPr>
            <w:tcW w:w="992" w:type="dxa"/>
            <w:vAlign w:val="center"/>
          </w:tcPr>
          <w:p w:rsidR="00E82D57" w:rsidRPr="00271CF1" w:rsidRDefault="00E82D57" w:rsidP="00E82D57">
            <w:pPr>
              <w:jc w:val="center"/>
              <w:rPr>
                <w:rFonts w:ascii="GHEA Grapalat" w:hAnsi="GHEA Grapalat" w:cs="Calibri"/>
                <w:i/>
                <w:iCs/>
                <w:color w:val="000000"/>
                <w:sz w:val="16"/>
                <w:szCs w:val="16"/>
              </w:rPr>
            </w:pPr>
            <w:r w:rsidRPr="00271CF1">
              <w:rPr>
                <w:rFonts w:ascii="GHEA Grapalat" w:hAnsi="GHEA Grapalat" w:cs="Calibri"/>
                <w:i/>
                <w:iCs/>
                <w:color w:val="000000"/>
                <w:sz w:val="16"/>
                <w:szCs w:val="16"/>
              </w:rPr>
              <w:t>1200</w:t>
            </w:r>
          </w:p>
        </w:tc>
        <w:tc>
          <w:tcPr>
            <w:tcW w:w="1284" w:type="dxa"/>
          </w:tcPr>
          <w:p w:rsidR="00E82D57" w:rsidRDefault="00E82D57" w:rsidP="00E82D57">
            <w:pPr>
              <w:jc w:val="center"/>
            </w:pPr>
            <w:r w:rsidRPr="004D0158">
              <w:rPr>
                <w:rFonts w:ascii="GHEA Grapalat" w:hAnsi="GHEA Grapalat"/>
                <w:bCs/>
                <w:i/>
                <w:sz w:val="16"/>
                <w:szCs w:val="16"/>
              </w:rPr>
              <w:t>До 25.12.2026г. согласно заявке Заказчика</w:t>
            </w:r>
          </w:p>
        </w:tc>
      </w:tr>
      <w:tr w:rsidR="00E82D57" w:rsidRPr="00B138F3" w:rsidTr="00E82D57">
        <w:trPr>
          <w:trHeight w:val="246"/>
          <w:jc w:val="center"/>
        </w:trPr>
        <w:tc>
          <w:tcPr>
            <w:tcW w:w="1148" w:type="dxa"/>
            <w:vAlign w:val="center"/>
          </w:tcPr>
          <w:p w:rsidR="00E82D57" w:rsidRPr="00F47AA4" w:rsidRDefault="00E82D57" w:rsidP="00E82D57">
            <w:pPr>
              <w:jc w:val="center"/>
              <w:rPr>
                <w:rFonts w:ascii="GHEA Grapalat" w:hAnsi="GHEA Grapalat" w:cs="Arial LatArm"/>
                <w:i/>
                <w:iCs/>
                <w:sz w:val="16"/>
                <w:szCs w:val="16"/>
              </w:rPr>
            </w:pPr>
            <w:r w:rsidRPr="00F47AA4">
              <w:rPr>
                <w:rFonts w:ascii="GHEA Grapalat" w:hAnsi="GHEA Grapalat" w:cs="Arial LatArm"/>
                <w:i/>
                <w:iCs/>
                <w:sz w:val="16"/>
                <w:szCs w:val="16"/>
              </w:rPr>
              <w:t>12</w:t>
            </w:r>
          </w:p>
        </w:tc>
        <w:tc>
          <w:tcPr>
            <w:tcW w:w="1642" w:type="dxa"/>
            <w:vAlign w:val="center"/>
          </w:tcPr>
          <w:p w:rsidR="00E82D57" w:rsidRPr="00F47AA4" w:rsidRDefault="00E82D57" w:rsidP="00E82D57">
            <w:pPr>
              <w:jc w:val="center"/>
              <w:rPr>
                <w:rFonts w:ascii="GHEA Grapalat" w:hAnsi="GHEA Grapalat"/>
                <w:i/>
                <w:iCs/>
                <w:color w:val="000000"/>
                <w:sz w:val="16"/>
                <w:szCs w:val="16"/>
              </w:rPr>
            </w:pPr>
            <w:r w:rsidRPr="00F47AA4">
              <w:rPr>
                <w:rFonts w:ascii="GHEA Grapalat" w:hAnsi="GHEA Grapalat"/>
                <w:i/>
                <w:iCs/>
                <w:color w:val="000000"/>
                <w:sz w:val="16"/>
                <w:szCs w:val="16"/>
              </w:rPr>
              <w:t>15313000</w:t>
            </w:r>
          </w:p>
        </w:tc>
        <w:tc>
          <w:tcPr>
            <w:tcW w:w="1350" w:type="dxa"/>
            <w:vAlign w:val="center"/>
          </w:tcPr>
          <w:p w:rsidR="00E82D57" w:rsidRPr="00D71AE0" w:rsidRDefault="00E82D57" w:rsidP="00E82D57">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Картофель</w:t>
            </w:r>
            <w:proofErr w:type="spellEnd"/>
          </w:p>
        </w:tc>
        <w:tc>
          <w:tcPr>
            <w:tcW w:w="1620" w:type="dxa"/>
            <w:vAlign w:val="center"/>
          </w:tcPr>
          <w:p w:rsidR="00E82D57" w:rsidRPr="00084FFF" w:rsidRDefault="00E82D57" w:rsidP="00E82D57">
            <w:pPr>
              <w:widowControl w:val="0"/>
              <w:jc w:val="center"/>
              <w:rPr>
                <w:rFonts w:ascii="GHEA Grapalat" w:hAnsi="GHEA Grapalat"/>
                <w:bCs/>
                <w:i/>
                <w:sz w:val="16"/>
                <w:szCs w:val="16"/>
              </w:rPr>
            </w:pPr>
          </w:p>
        </w:tc>
        <w:tc>
          <w:tcPr>
            <w:tcW w:w="3054" w:type="dxa"/>
            <w:vAlign w:val="center"/>
          </w:tcPr>
          <w:p w:rsidR="00E82D57" w:rsidRPr="00084FFF" w:rsidRDefault="00E82D57" w:rsidP="00E82D57">
            <w:pPr>
              <w:widowControl w:val="0"/>
              <w:jc w:val="center"/>
              <w:rPr>
                <w:rFonts w:ascii="GHEA Grapalat" w:hAnsi="GHEA Grapalat"/>
                <w:bCs/>
                <w:i/>
                <w:sz w:val="16"/>
                <w:szCs w:val="16"/>
              </w:rPr>
            </w:pPr>
            <w:r w:rsidRPr="00084FFF">
              <w:rPr>
                <w:rFonts w:ascii="GHEA Grapalat" w:hAnsi="GHEA Grapalat"/>
                <w:bCs/>
                <w:i/>
                <w:sz w:val="16"/>
                <w:szCs w:val="16"/>
              </w:rPr>
              <w:t xml:space="preserve">Раннеспелые и позднеспелые, тип I, не поврежденные морозом, без повреждений, </w:t>
            </w:r>
            <w:proofErr w:type="gramStart"/>
            <w:r w:rsidRPr="00084FFF">
              <w:rPr>
                <w:rFonts w:ascii="GHEA Grapalat" w:hAnsi="GHEA Grapalat"/>
                <w:bCs/>
                <w:i/>
                <w:sz w:val="16"/>
                <w:szCs w:val="16"/>
              </w:rPr>
              <w:t>кругло-овальные</w:t>
            </w:r>
            <w:proofErr w:type="gramEnd"/>
            <w:r w:rsidRPr="00084FFF">
              <w:rPr>
                <w:rFonts w:ascii="GHEA Grapalat" w:hAnsi="GHEA Grapalat"/>
                <w:bCs/>
                <w:i/>
                <w:sz w:val="16"/>
                <w:szCs w:val="16"/>
              </w:rPr>
              <w:t xml:space="preserve"> (5-6 см) 65%, удлиненные (5-5,5 см) 65%, кругло-овальные (6-7 см) 35%, удлиненные (6-6,5 см) 35%. Чистота сорта – не менее 90%, упаковка – без подрезки. Ранний картофель следует поставлять в мае-сентябре, поздний – в остальные месяцы. Безопасность и маркировка – в соответствии с «Техническим регламентом по свежим фруктам и овощам», утвержденным Постановлением Правительства РА № 1913-Н от 21 декабря 2006 г., и статьей 8 Закона РА «О безопасности пищевых продуктов». Поставка – один раз в неделю.</w:t>
            </w:r>
          </w:p>
        </w:tc>
        <w:tc>
          <w:tcPr>
            <w:tcW w:w="1085" w:type="dxa"/>
            <w:vAlign w:val="center"/>
          </w:tcPr>
          <w:p w:rsidR="00E82D57" w:rsidRPr="00084FFF" w:rsidRDefault="00E82D57" w:rsidP="00E82D57">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E82D57" w:rsidRPr="00B138F3" w:rsidRDefault="00E82D57" w:rsidP="00E82D57">
            <w:pPr>
              <w:widowControl w:val="0"/>
              <w:jc w:val="center"/>
              <w:rPr>
                <w:rFonts w:ascii="GHEA Grapalat" w:hAnsi="GHEA Grapalat"/>
                <w:sz w:val="16"/>
                <w:szCs w:val="16"/>
              </w:rPr>
            </w:pPr>
          </w:p>
        </w:tc>
        <w:tc>
          <w:tcPr>
            <w:tcW w:w="993" w:type="dxa"/>
          </w:tcPr>
          <w:p w:rsidR="00E82D57" w:rsidRPr="00B138F3" w:rsidRDefault="00E82D57" w:rsidP="00E82D57">
            <w:pPr>
              <w:widowControl w:val="0"/>
              <w:jc w:val="center"/>
              <w:rPr>
                <w:rFonts w:ascii="GHEA Grapalat" w:hAnsi="GHEA Grapalat"/>
                <w:sz w:val="16"/>
                <w:szCs w:val="16"/>
              </w:rPr>
            </w:pPr>
          </w:p>
        </w:tc>
        <w:tc>
          <w:tcPr>
            <w:tcW w:w="992" w:type="dxa"/>
            <w:vAlign w:val="center"/>
          </w:tcPr>
          <w:p w:rsidR="00E82D57" w:rsidRPr="00271CF1" w:rsidRDefault="00E82D57" w:rsidP="00E82D57">
            <w:pPr>
              <w:jc w:val="center"/>
              <w:rPr>
                <w:rFonts w:ascii="GHEA Grapalat" w:hAnsi="GHEA Grapalat" w:cs="Calibri"/>
                <w:i/>
                <w:iCs/>
                <w:color w:val="000000"/>
                <w:sz w:val="16"/>
                <w:szCs w:val="16"/>
              </w:rPr>
            </w:pPr>
            <w:r w:rsidRPr="00271CF1">
              <w:rPr>
                <w:rFonts w:ascii="GHEA Grapalat" w:hAnsi="GHEA Grapalat" w:cs="Calibri"/>
                <w:i/>
                <w:iCs/>
                <w:color w:val="000000"/>
                <w:sz w:val="16"/>
                <w:szCs w:val="16"/>
              </w:rPr>
              <w:t>1600</w:t>
            </w:r>
          </w:p>
        </w:tc>
        <w:tc>
          <w:tcPr>
            <w:tcW w:w="1276" w:type="dxa"/>
            <w:vAlign w:val="center"/>
          </w:tcPr>
          <w:p w:rsidR="00E82D57" w:rsidRDefault="00E82D57" w:rsidP="00E82D57">
            <w:pPr>
              <w:jc w:val="center"/>
            </w:pPr>
            <w:r w:rsidRPr="00A31790">
              <w:rPr>
                <w:rFonts w:ascii="GHEA Grapalat" w:hAnsi="GHEA Grapalat"/>
                <w:bCs/>
                <w:i/>
                <w:sz w:val="16"/>
                <w:szCs w:val="16"/>
              </w:rPr>
              <w:t xml:space="preserve">Община Севан, с. </w:t>
            </w:r>
            <w:proofErr w:type="spellStart"/>
            <w:r w:rsidRPr="00A31790">
              <w:rPr>
                <w:rFonts w:ascii="GHEA Grapalat" w:hAnsi="GHEA Grapalat"/>
                <w:bCs/>
                <w:i/>
                <w:sz w:val="16"/>
                <w:szCs w:val="16"/>
              </w:rPr>
              <w:t>Ддмашен</w:t>
            </w:r>
            <w:proofErr w:type="spellEnd"/>
            <w:r w:rsidRPr="00A31790">
              <w:rPr>
                <w:rFonts w:ascii="GHEA Grapalat" w:hAnsi="GHEA Grapalat"/>
                <w:bCs/>
                <w:i/>
                <w:sz w:val="16"/>
                <w:szCs w:val="16"/>
              </w:rPr>
              <w:t>, 1-я ул., 2-й тупик, дом 1</w:t>
            </w:r>
          </w:p>
        </w:tc>
        <w:tc>
          <w:tcPr>
            <w:tcW w:w="992" w:type="dxa"/>
            <w:vAlign w:val="center"/>
          </w:tcPr>
          <w:p w:rsidR="00E82D57" w:rsidRPr="00271CF1" w:rsidRDefault="00E82D57" w:rsidP="00E82D57">
            <w:pPr>
              <w:jc w:val="center"/>
              <w:rPr>
                <w:rFonts w:ascii="GHEA Grapalat" w:hAnsi="GHEA Grapalat" w:cs="Calibri"/>
                <w:i/>
                <w:iCs/>
                <w:color w:val="000000"/>
                <w:sz w:val="16"/>
                <w:szCs w:val="16"/>
              </w:rPr>
            </w:pPr>
            <w:r w:rsidRPr="00271CF1">
              <w:rPr>
                <w:rFonts w:ascii="GHEA Grapalat" w:hAnsi="GHEA Grapalat" w:cs="Calibri"/>
                <w:i/>
                <w:iCs/>
                <w:color w:val="000000"/>
                <w:sz w:val="16"/>
                <w:szCs w:val="16"/>
              </w:rPr>
              <w:t>1600</w:t>
            </w:r>
          </w:p>
        </w:tc>
        <w:tc>
          <w:tcPr>
            <w:tcW w:w="1284" w:type="dxa"/>
          </w:tcPr>
          <w:p w:rsidR="00E82D57" w:rsidRDefault="00E82D57" w:rsidP="00E82D57">
            <w:pPr>
              <w:jc w:val="center"/>
            </w:pPr>
            <w:r w:rsidRPr="004D0158">
              <w:rPr>
                <w:rFonts w:ascii="GHEA Grapalat" w:hAnsi="GHEA Grapalat"/>
                <w:bCs/>
                <w:i/>
                <w:sz w:val="16"/>
                <w:szCs w:val="16"/>
              </w:rPr>
              <w:t>До 25.12.2026г. согласно заявке Заказчика</w:t>
            </w:r>
          </w:p>
        </w:tc>
      </w:tr>
      <w:tr w:rsidR="00E82D57" w:rsidRPr="00B138F3" w:rsidTr="00E82D57">
        <w:trPr>
          <w:trHeight w:val="246"/>
          <w:jc w:val="center"/>
        </w:trPr>
        <w:tc>
          <w:tcPr>
            <w:tcW w:w="1148" w:type="dxa"/>
            <w:vAlign w:val="center"/>
          </w:tcPr>
          <w:p w:rsidR="00E82D57" w:rsidRPr="00F47AA4" w:rsidRDefault="00E82D57" w:rsidP="00E82D57">
            <w:pPr>
              <w:jc w:val="center"/>
              <w:rPr>
                <w:rFonts w:ascii="GHEA Grapalat" w:hAnsi="GHEA Grapalat" w:cs="Arial LatArm"/>
                <w:i/>
                <w:iCs/>
                <w:sz w:val="16"/>
                <w:szCs w:val="16"/>
              </w:rPr>
            </w:pPr>
            <w:r w:rsidRPr="00F47AA4">
              <w:rPr>
                <w:rFonts w:ascii="GHEA Grapalat" w:hAnsi="GHEA Grapalat" w:cs="Arial LatArm"/>
                <w:i/>
                <w:iCs/>
                <w:sz w:val="16"/>
                <w:szCs w:val="16"/>
              </w:rPr>
              <w:t>13</w:t>
            </w:r>
          </w:p>
        </w:tc>
        <w:tc>
          <w:tcPr>
            <w:tcW w:w="1642" w:type="dxa"/>
            <w:vAlign w:val="center"/>
          </w:tcPr>
          <w:p w:rsidR="00E82D57" w:rsidRPr="00F47AA4" w:rsidRDefault="00E82D57" w:rsidP="00E82D57">
            <w:pPr>
              <w:jc w:val="center"/>
              <w:rPr>
                <w:rFonts w:ascii="GHEA Grapalat" w:hAnsi="GHEA Grapalat"/>
                <w:i/>
                <w:iCs/>
                <w:color w:val="000000"/>
                <w:sz w:val="16"/>
                <w:szCs w:val="16"/>
              </w:rPr>
            </w:pPr>
            <w:r w:rsidRPr="00F47AA4">
              <w:rPr>
                <w:rFonts w:ascii="GHEA Grapalat" w:hAnsi="GHEA Grapalat"/>
                <w:i/>
                <w:iCs/>
                <w:color w:val="000000"/>
                <w:sz w:val="16"/>
                <w:szCs w:val="16"/>
              </w:rPr>
              <w:t>15331151</w:t>
            </w:r>
          </w:p>
        </w:tc>
        <w:tc>
          <w:tcPr>
            <w:tcW w:w="1350" w:type="dxa"/>
            <w:vAlign w:val="center"/>
          </w:tcPr>
          <w:p w:rsidR="00E82D57" w:rsidRPr="00D71AE0" w:rsidRDefault="00E82D57" w:rsidP="00E82D57">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Фасоль</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зернистый</w:t>
            </w:r>
            <w:proofErr w:type="spellEnd"/>
          </w:p>
        </w:tc>
        <w:tc>
          <w:tcPr>
            <w:tcW w:w="1620" w:type="dxa"/>
            <w:vAlign w:val="center"/>
          </w:tcPr>
          <w:p w:rsidR="00E82D57" w:rsidRPr="00084FFF" w:rsidRDefault="00E82D57" w:rsidP="00E82D57">
            <w:pPr>
              <w:widowControl w:val="0"/>
              <w:jc w:val="center"/>
              <w:rPr>
                <w:rFonts w:ascii="GHEA Grapalat" w:hAnsi="GHEA Grapalat"/>
                <w:bCs/>
                <w:i/>
                <w:sz w:val="16"/>
                <w:szCs w:val="16"/>
              </w:rPr>
            </w:pPr>
          </w:p>
        </w:tc>
        <w:tc>
          <w:tcPr>
            <w:tcW w:w="3054" w:type="dxa"/>
            <w:vAlign w:val="center"/>
          </w:tcPr>
          <w:p w:rsidR="00E82D57" w:rsidRPr="00084FFF" w:rsidRDefault="00E82D57" w:rsidP="00E82D57">
            <w:pPr>
              <w:widowControl w:val="0"/>
              <w:jc w:val="center"/>
              <w:rPr>
                <w:rFonts w:ascii="GHEA Grapalat" w:hAnsi="GHEA Grapalat"/>
                <w:bCs/>
                <w:i/>
                <w:sz w:val="16"/>
                <w:szCs w:val="16"/>
              </w:rPr>
            </w:pPr>
            <w:r w:rsidRPr="00084FFF">
              <w:rPr>
                <w:rFonts w:ascii="GHEA Grapalat" w:hAnsi="GHEA Grapalat"/>
                <w:bCs/>
                <w:i/>
                <w:sz w:val="16"/>
                <w:szCs w:val="16"/>
              </w:rPr>
              <w:t xml:space="preserve">Цветные, одноцветные, ярко окрашенные, сухие – влажность не более 15% или средней сухости – </w:t>
            </w:r>
            <w:r w:rsidRPr="00084FFF">
              <w:rPr>
                <w:rFonts w:ascii="GHEA Grapalat" w:hAnsi="GHEA Grapalat"/>
                <w:bCs/>
                <w:i/>
                <w:sz w:val="16"/>
                <w:szCs w:val="16"/>
              </w:rPr>
              <w:lastRenderedPageBreak/>
              <w:t>(15,1-18,</w:t>
            </w:r>
            <w:proofErr w:type="gramStart"/>
            <w:r w:rsidRPr="00084FFF">
              <w:rPr>
                <w:rFonts w:ascii="GHEA Grapalat" w:hAnsi="GHEA Grapalat"/>
                <w:bCs/>
                <w:i/>
                <w:sz w:val="16"/>
                <w:szCs w:val="16"/>
              </w:rPr>
              <w:t>0)%</w:t>
            </w:r>
            <w:proofErr w:type="gramEnd"/>
            <w:r w:rsidRPr="00084FFF">
              <w:rPr>
                <w:rFonts w:ascii="GHEA Grapalat" w:hAnsi="GHEA Grapalat"/>
                <w:bCs/>
                <w:i/>
                <w:sz w:val="16"/>
                <w:szCs w:val="16"/>
              </w:rPr>
              <w:t>. Безопасность – в соответствии с гигиеническими нормами № 2-III-4.9-01-2010, статья 8 Закона РА «О безопасности пищевых продуктов». Остаточный срок годности не менее 50%. Поставка 1 раз в месяц.</w:t>
            </w:r>
          </w:p>
        </w:tc>
        <w:tc>
          <w:tcPr>
            <w:tcW w:w="1085" w:type="dxa"/>
            <w:vAlign w:val="center"/>
          </w:tcPr>
          <w:p w:rsidR="00E82D57" w:rsidRPr="00084FFF" w:rsidRDefault="00E82D57" w:rsidP="00E82D57">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lastRenderedPageBreak/>
              <w:t>кг</w:t>
            </w:r>
            <w:proofErr w:type="spellEnd"/>
          </w:p>
        </w:tc>
        <w:tc>
          <w:tcPr>
            <w:tcW w:w="820" w:type="dxa"/>
          </w:tcPr>
          <w:p w:rsidR="00E82D57" w:rsidRPr="00B138F3" w:rsidRDefault="00E82D57" w:rsidP="00E82D57">
            <w:pPr>
              <w:widowControl w:val="0"/>
              <w:jc w:val="center"/>
              <w:rPr>
                <w:rFonts w:ascii="GHEA Grapalat" w:hAnsi="GHEA Grapalat"/>
                <w:sz w:val="16"/>
                <w:szCs w:val="16"/>
              </w:rPr>
            </w:pPr>
          </w:p>
        </w:tc>
        <w:tc>
          <w:tcPr>
            <w:tcW w:w="993" w:type="dxa"/>
          </w:tcPr>
          <w:p w:rsidR="00E82D57" w:rsidRPr="00B138F3" w:rsidRDefault="00E82D57" w:rsidP="00E82D57">
            <w:pPr>
              <w:widowControl w:val="0"/>
              <w:jc w:val="center"/>
              <w:rPr>
                <w:rFonts w:ascii="GHEA Grapalat" w:hAnsi="GHEA Grapalat"/>
                <w:sz w:val="16"/>
                <w:szCs w:val="16"/>
              </w:rPr>
            </w:pPr>
          </w:p>
        </w:tc>
        <w:tc>
          <w:tcPr>
            <w:tcW w:w="992" w:type="dxa"/>
            <w:vAlign w:val="center"/>
          </w:tcPr>
          <w:p w:rsidR="00E82D57" w:rsidRPr="00271CF1" w:rsidRDefault="00E82D57" w:rsidP="00E82D57">
            <w:pPr>
              <w:jc w:val="center"/>
              <w:rPr>
                <w:rFonts w:ascii="GHEA Grapalat" w:hAnsi="GHEA Grapalat" w:cs="Calibri"/>
                <w:i/>
                <w:iCs/>
                <w:color w:val="000000"/>
                <w:sz w:val="16"/>
                <w:szCs w:val="16"/>
              </w:rPr>
            </w:pPr>
            <w:r w:rsidRPr="00271CF1">
              <w:rPr>
                <w:rFonts w:ascii="GHEA Grapalat" w:hAnsi="GHEA Grapalat" w:cs="Calibri"/>
                <w:i/>
                <w:iCs/>
                <w:color w:val="000000"/>
                <w:sz w:val="16"/>
                <w:szCs w:val="16"/>
              </w:rPr>
              <w:t>40</w:t>
            </w:r>
          </w:p>
        </w:tc>
        <w:tc>
          <w:tcPr>
            <w:tcW w:w="1276" w:type="dxa"/>
            <w:vAlign w:val="center"/>
          </w:tcPr>
          <w:p w:rsidR="00E82D57" w:rsidRDefault="00E82D57" w:rsidP="00E82D57">
            <w:pPr>
              <w:jc w:val="center"/>
            </w:pPr>
            <w:r w:rsidRPr="00A31790">
              <w:rPr>
                <w:rFonts w:ascii="GHEA Grapalat" w:hAnsi="GHEA Grapalat"/>
                <w:bCs/>
                <w:i/>
                <w:sz w:val="16"/>
                <w:szCs w:val="16"/>
              </w:rPr>
              <w:t xml:space="preserve">Община Севан, с. </w:t>
            </w:r>
            <w:proofErr w:type="spellStart"/>
            <w:r w:rsidRPr="00A31790">
              <w:rPr>
                <w:rFonts w:ascii="GHEA Grapalat" w:hAnsi="GHEA Grapalat"/>
                <w:bCs/>
                <w:i/>
                <w:sz w:val="16"/>
                <w:szCs w:val="16"/>
              </w:rPr>
              <w:t>Ддмашен</w:t>
            </w:r>
            <w:proofErr w:type="spellEnd"/>
            <w:r w:rsidRPr="00A31790">
              <w:rPr>
                <w:rFonts w:ascii="GHEA Grapalat" w:hAnsi="GHEA Grapalat"/>
                <w:bCs/>
                <w:i/>
                <w:sz w:val="16"/>
                <w:szCs w:val="16"/>
              </w:rPr>
              <w:t xml:space="preserve">, 1-я </w:t>
            </w:r>
            <w:r w:rsidRPr="00A31790">
              <w:rPr>
                <w:rFonts w:ascii="GHEA Grapalat" w:hAnsi="GHEA Grapalat"/>
                <w:bCs/>
                <w:i/>
                <w:sz w:val="16"/>
                <w:szCs w:val="16"/>
              </w:rPr>
              <w:lastRenderedPageBreak/>
              <w:t>ул., 2-й тупик, дом 1</w:t>
            </w:r>
          </w:p>
        </w:tc>
        <w:tc>
          <w:tcPr>
            <w:tcW w:w="992" w:type="dxa"/>
            <w:vAlign w:val="center"/>
          </w:tcPr>
          <w:p w:rsidR="00E82D57" w:rsidRPr="00271CF1" w:rsidRDefault="00E82D57" w:rsidP="00E82D57">
            <w:pPr>
              <w:jc w:val="center"/>
              <w:rPr>
                <w:rFonts w:ascii="GHEA Grapalat" w:hAnsi="GHEA Grapalat" w:cs="Calibri"/>
                <w:i/>
                <w:iCs/>
                <w:color w:val="000000"/>
                <w:sz w:val="16"/>
                <w:szCs w:val="16"/>
              </w:rPr>
            </w:pPr>
            <w:r w:rsidRPr="00271CF1">
              <w:rPr>
                <w:rFonts w:ascii="GHEA Grapalat" w:hAnsi="GHEA Grapalat" w:cs="Calibri"/>
                <w:i/>
                <w:iCs/>
                <w:color w:val="000000"/>
                <w:sz w:val="16"/>
                <w:szCs w:val="16"/>
              </w:rPr>
              <w:lastRenderedPageBreak/>
              <w:t>40</w:t>
            </w:r>
          </w:p>
        </w:tc>
        <w:tc>
          <w:tcPr>
            <w:tcW w:w="1284" w:type="dxa"/>
          </w:tcPr>
          <w:p w:rsidR="00E82D57" w:rsidRDefault="00E82D57" w:rsidP="00E82D57">
            <w:pPr>
              <w:jc w:val="center"/>
            </w:pPr>
            <w:r w:rsidRPr="004D0158">
              <w:rPr>
                <w:rFonts w:ascii="GHEA Grapalat" w:hAnsi="GHEA Grapalat"/>
                <w:bCs/>
                <w:i/>
                <w:sz w:val="16"/>
                <w:szCs w:val="16"/>
              </w:rPr>
              <w:t xml:space="preserve">До 25.12.2026г. согласно </w:t>
            </w:r>
            <w:r w:rsidRPr="004D0158">
              <w:rPr>
                <w:rFonts w:ascii="GHEA Grapalat" w:hAnsi="GHEA Grapalat"/>
                <w:bCs/>
                <w:i/>
                <w:sz w:val="16"/>
                <w:szCs w:val="16"/>
              </w:rPr>
              <w:lastRenderedPageBreak/>
              <w:t>заявке Заказчика</w:t>
            </w:r>
          </w:p>
        </w:tc>
      </w:tr>
      <w:tr w:rsidR="00E82D57" w:rsidRPr="00B138F3" w:rsidTr="00E82D57">
        <w:trPr>
          <w:trHeight w:val="246"/>
          <w:jc w:val="center"/>
        </w:trPr>
        <w:tc>
          <w:tcPr>
            <w:tcW w:w="1148" w:type="dxa"/>
            <w:vAlign w:val="center"/>
          </w:tcPr>
          <w:p w:rsidR="00E82D57" w:rsidRPr="00F47AA4" w:rsidRDefault="00E82D57" w:rsidP="00E82D57">
            <w:pPr>
              <w:jc w:val="center"/>
              <w:rPr>
                <w:rFonts w:ascii="GHEA Grapalat" w:hAnsi="GHEA Grapalat" w:cs="Arial LatArm"/>
                <w:i/>
                <w:iCs/>
                <w:sz w:val="16"/>
                <w:szCs w:val="16"/>
              </w:rPr>
            </w:pPr>
            <w:r w:rsidRPr="00F47AA4">
              <w:rPr>
                <w:rFonts w:ascii="GHEA Grapalat" w:hAnsi="GHEA Grapalat" w:cs="Arial LatArm"/>
                <w:i/>
                <w:iCs/>
                <w:sz w:val="16"/>
                <w:szCs w:val="16"/>
              </w:rPr>
              <w:lastRenderedPageBreak/>
              <w:t>14</w:t>
            </w:r>
          </w:p>
        </w:tc>
        <w:tc>
          <w:tcPr>
            <w:tcW w:w="1642" w:type="dxa"/>
            <w:vAlign w:val="center"/>
          </w:tcPr>
          <w:p w:rsidR="00E82D57" w:rsidRPr="00F47AA4" w:rsidRDefault="00E82D57" w:rsidP="00E82D57">
            <w:pPr>
              <w:jc w:val="center"/>
              <w:rPr>
                <w:rFonts w:ascii="GHEA Grapalat" w:hAnsi="GHEA Grapalat"/>
                <w:i/>
                <w:iCs/>
                <w:color w:val="000000"/>
                <w:sz w:val="16"/>
                <w:szCs w:val="16"/>
              </w:rPr>
            </w:pPr>
            <w:r w:rsidRPr="00F47AA4">
              <w:rPr>
                <w:rFonts w:ascii="GHEA Grapalat" w:hAnsi="GHEA Grapalat"/>
                <w:i/>
                <w:iCs/>
                <w:color w:val="000000"/>
                <w:sz w:val="16"/>
                <w:szCs w:val="16"/>
              </w:rPr>
              <w:t>15331153</w:t>
            </w:r>
          </w:p>
        </w:tc>
        <w:tc>
          <w:tcPr>
            <w:tcW w:w="1350" w:type="dxa"/>
            <w:vAlign w:val="center"/>
          </w:tcPr>
          <w:p w:rsidR="00E82D57" w:rsidRPr="00D71AE0" w:rsidRDefault="00E82D57" w:rsidP="00E82D57">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Чечевица</w:t>
            </w:r>
            <w:proofErr w:type="spellEnd"/>
          </w:p>
        </w:tc>
        <w:tc>
          <w:tcPr>
            <w:tcW w:w="1620" w:type="dxa"/>
            <w:vAlign w:val="center"/>
          </w:tcPr>
          <w:p w:rsidR="00E82D57" w:rsidRPr="00084FFF" w:rsidRDefault="00E82D57" w:rsidP="00E82D57">
            <w:pPr>
              <w:widowControl w:val="0"/>
              <w:jc w:val="center"/>
              <w:rPr>
                <w:rFonts w:ascii="GHEA Grapalat" w:hAnsi="GHEA Grapalat"/>
                <w:bCs/>
                <w:i/>
                <w:sz w:val="16"/>
                <w:szCs w:val="16"/>
              </w:rPr>
            </w:pPr>
          </w:p>
        </w:tc>
        <w:tc>
          <w:tcPr>
            <w:tcW w:w="3054" w:type="dxa"/>
            <w:vAlign w:val="center"/>
          </w:tcPr>
          <w:p w:rsidR="00E82D57" w:rsidRPr="00084FFF" w:rsidRDefault="00E82D57" w:rsidP="00E82D57">
            <w:pPr>
              <w:widowControl w:val="0"/>
              <w:jc w:val="center"/>
              <w:rPr>
                <w:rFonts w:ascii="GHEA Grapalat" w:hAnsi="GHEA Grapalat"/>
                <w:bCs/>
                <w:i/>
                <w:sz w:val="16"/>
                <w:szCs w:val="16"/>
              </w:rPr>
            </w:pPr>
            <w:r w:rsidRPr="00084FFF">
              <w:rPr>
                <w:rFonts w:ascii="GHEA Grapalat" w:hAnsi="GHEA Grapalat"/>
                <w:bCs/>
                <w:i/>
                <w:sz w:val="16"/>
                <w:szCs w:val="16"/>
              </w:rPr>
              <w:t>Однородные, чистые, сухие – влажность не более (14,0-17,</w:t>
            </w:r>
            <w:proofErr w:type="gramStart"/>
            <w:r w:rsidRPr="00084FFF">
              <w:rPr>
                <w:rFonts w:ascii="GHEA Grapalat" w:hAnsi="GHEA Grapalat"/>
                <w:bCs/>
                <w:i/>
                <w:sz w:val="16"/>
                <w:szCs w:val="16"/>
              </w:rPr>
              <w:t>0)%</w:t>
            </w:r>
            <w:proofErr w:type="gramEnd"/>
            <w:r w:rsidRPr="00084FFF">
              <w:rPr>
                <w:rFonts w:ascii="GHEA Grapalat" w:hAnsi="GHEA Grapalat"/>
                <w:bCs/>
                <w:i/>
                <w:sz w:val="16"/>
                <w:szCs w:val="16"/>
              </w:rPr>
              <w:t>. Безопасность – в соответствии с гигиеническими нормами № 2-III-4.9-01-2010, статья 8 Закона РА «О безопасности пищевых продуктов». Остаточный срок годности не менее 70%.</w:t>
            </w:r>
          </w:p>
          <w:p w:rsidR="00E82D57" w:rsidRPr="00084FFF" w:rsidRDefault="00E82D57" w:rsidP="00E82D57">
            <w:pPr>
              <w:widowControl w:val="0"/>
              <w:jc w:val="center"/>
              <w:rPr>
                <w:rFonts w:ascii="GHEA Grapalat" w:hAnsi="GHEA Grapalat"/>
                <w:bCs/>
                <w:i/>
                <w:sz w:val="16"/>
                <w:szCs w:val="16"/>
              </w:rPr>
            </w:pPr>
            <w:r w:rsidRPr="00084FFF">
              <w:rPr>
                <w:rFonts w:ascii="GHEA Grapalat" w:hAnsi="GHEA Grapalat"/>
                <w:bCs/>
                <w:i/>
                <w:sz w:val="16"/>
                <w:szCs w:val="16"/>
              </w:rPr>
              <w:t>В мешках до 50 кг.</w:t>
            </w:r>
          </w:p>
          <w:p w:rsidR="00E82D57" w:rsidRPr="00084FFF" w:rsidRDefault="00E82D57" w:rsidP="00E82D57">
            <w:pPr>
              <w:widowControl w:val="0"/>
              <w:jc w:val="center"/>
              <w:rPr>
                <w:rFonts w:ascii="GHEA Grapalat" w:hAnsi="GHEA Grapalat"/>
                <w:bCs/>
                <w:i/>
                <w:sz w:val="16"/>
                <w:szCs w:val="16"/>
              </w:rPr>
            </w:pPr>
            <w:r w:rsidRPr="00084FFF">
              <w:rPr>
                <w:rFonts w:ascii="GHEA Grapalat" w:hAnsi="GHEA Grapalat"/>
                <w:bCs/>
                <w:i/>
                <w:sz w:val="16"/>
                <w:szCs w:val="16"/>
              </w:rPr>
              <w:t>Поставка 1 раз в месяц.</w:t>
            </w:r>
          </w:p>
        </w:tc>
        <w:tc>
          <w:tcPr>
            <w:tcW w:w="1085" w:type="dxa"/>
            <w:vAlign w:val="center"/>
          </w:tcPr>
          <w:p w:rsidR="00E82D57" w:rsidRPr="00084FFF" w:rsidRDefault="00E82D57" w:rsidP="00E82D57">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E82D57" w:rsidRPr="00B138F3" w:rsidRDefault="00E82D57" w:rsidP="00E82D57">
            <w:pPr>
              <w:widowControl w:val="0"/>
              <w:jc w:val="center"/>
              <w:rPr>
                <w:rFonts w:ascii="GHEA Grapalat" w:hAnsi="GHEA Grapalat"/>
                <w:sz w:val="16"/>
                <w:szCs w:val="16"/>
              </w:rPr>
            </w:pPr>
          </w:p>
        </w:tc>
        <w:tc>
          <w:tcPr>
            <w:tcW w:w="993" w:type="dxa"/>
          </w:tcPr>
          <w:p w:rsidR="00E82D57" w:rsidRPr="00B138F3" w:rsidRDefault="00E82D57" w:rsidP="00E82D57">
            <w:pPr>
              <w:widowControl w:val="0"/>
              <w:jc w:val="center"/>
              <w:rPr>
                <w:rFonts w:ascii="GHEA Grapalat" w:hAnsi="GHEA Grapalat"/>
                <w:sz w:val="16"/>
                <w:szCs w:val="16"/>
              </w:rPr>
            </w:pPr>
          </w:p>
        </w:tc>
        <w:tc>
          <w:tcPr>
            <w:tcW w:w="992" w:type="dxa"/>
            <w:vAlign w:val="center"/>
          </w:tcPr>
          <w:p w:rsidR="00E82D57" w:rsidRPr="00271CF1" w:rsidRDefault="00E82D57" w:rsidP="00E82D57">
            <w:pPr>
              <w:jc w:val="center"/>
              <w:rPr>
                <w:rFonts w:ascii="GHEA Grapalat" w:hAnsi="GHEA Grapalat" w:cs="Calibri"/>
                <w:i/>
                <w:iCs/>
                <w:color w:val="000000"/>
                <w:sz w:val="16"/>
                <w:szCs w:val="16"/>
              </w:rPr>
            </w:pPr>
            <w:r w:rsidRPr="00271CF1">
              <w:rPr>
                <w:rFonts w:ascii="GHEA Grapalat" w:hAnsi="GHEA Grapalat" w:cs="Calibri"/>
                <w:i/>
                <w:iCs/>
                <w:color w:val="000000"/>
                <w:sz w:val="16"/>
                <w:szCs w:val="16"/>
              </w:rPr>
              <w:t>80</w:t>
            </w:r>
          </w:p>
        </w:tc>
        <w:tc>
          <w:tcPr>
            <w:tcW w:w="1276" w:type="dxa"/>
            <w:vAlign w:val="center"/>
          </w:tcPr>
          <w:p w:rsidR="00E82D57" w:rsidRDefault="00E82D57" w:rsidP="00E82D57">
            <w:pPr>
              <w:jc w:val="center"/>
            </w:pPr>
            <w:r w:rsidRPr="00A31790">
              <w:rPr>
                <w:rFonts w:ascii="GHEA Grapalat" w:hAnsi="GHEA Grapalat"/>
                <w:bCs/>
                <w:i/>
                <w:sz w:val="16"/>
                <w:szCs w:val="16"/>
              </w:rPr>
              <w:t xml:space="preserve">Община Севан, с. </w:t>
            </w:r>
            <w:proofErr w:type="spellStart"/>
            <w:r w:rsidRPr="00A31790">
              <w:rPr>
                <w:rFonts w:ascii="GHEA Grapalat" w:hAnsi="GHEA Grapalat"/>
                <w:bCs/>
                <w:i/>
                <w:sz w:val="16"/>
                <w:szCs w:val="16"/>
              </w:rPr>
              <w:t>Ддмашен</w:t>
            </w:r>
            <w:proofErr w:type="spellEnd"/>
            <w:r w:rsidRPr="00A31790">
              <w:rPr>
                <w:rFonts w:ascii="GHEA Grapalat" w:hAnsi="GHEA Grapalat"/>
                <w:bCs/>
                <w:i/>
                <w:sz w:val="16"/>
                <w:szCs w:val="16"/>
              </w:rPr>
              <w:t>, 1-я ул., 2-й тупик, дом 1</w:t>
            </w:r>
          </w:p>
        </w:tc>
        <w:tc>
          <w:tcPr>
            <w:tcW w:w="992" w:type="dxa"/>
            <w:vAlign w:val="center"/>
          </w:tcPr>
          <w:p w:rsidR="00E82D57" w:rsidRPr="00271CF1" w:rsidRDefault="00E82D57" w:rsidP="00E82D57">
            <w:pPr>
              <w:jc w:val="center"/>
              <w:rPr>
                <w:rFonts w:ascii="GHEA Grapalat" w:hAnsi="GHEA Grapalat" w:cs="Calibri"/>
                <w:i/>
                <w:iCs/>
                <w:color w:val="000000"/>
                <w:sz w:val="16"/>
                <w:szCs w:val="16"/>
              </w:rPr>
            </w:pPr>
            <w:r w:rsidRPr="00271CF1">
              <w:rPr>
                <w:rFonts w:ascii="GHEA Grapalat" w:hAnsi="GHEA Grapalat" w:cs="Calibri"/>
                <w:i/>
                <w:iCs/>
                <w:color w:val="000000"/>
                <w:sz w:val="16"/>
                <w:szCs w:val="16"/>
              </w:rPr>
              <w:t>80</w:t>
            </w:r>
          </w:p>
        </w:tc>
        <w:tc>
          <w:tcPr>
            <w:tcW w:w="1284" w:type="dxa"/>
          </w:tcPr>
          <w:p w:rsidR="00E82D57" w:rsidRDefault="00E82D57" w:rsidP="00E82D57">
            <w:pPr>
              <w:jc w:val="center"/>
            </w:pPr>
            <w:r w:rsidRPr="004D0158">
              <w:rPr>
                <w:rFonts w:ascii="GHEA Grapalat" w:hAnsi="GHEA Grapalat"/>
                <w:bCs/>
                <w:i/>
                <w:sz w:val="16"/>
                <w:szCs w:val="16"/>
              </w:rPr>
              <w:t>До 25.12.2026г. согласно заявке Заказчика</w:t>
            </w:r>
          </w:p>
        </w:tc>
      </w:tr>
      <w:tr w:rsidR="00E82D57" w:rsidRPr="00B138F3" w:rsidTr="00E82D57">
        <w:trPr>
          <w:trHeight w:val="246"/>
          <w:jc w:val="center"/>
        </w:trPr>
        <w:tc>
          <w:tcPr>
            <w:tcW w:w="1148" w:type="dxa"/>
            <w:vAlign w:val="center"/>
          </w:tcPr>
          <w:p w:rsidR="00E82D57" w:rsidRPr="00F47AA4" w:rsidRDefault="00E82D57" w:rsidP="00E82D57">
            <w:pPr>
              <w:jc w:val="center"/>
              <w:rPr>
                <w:rFonts w:ascii="GHEA Grapalat" w:hAnsi="GHEA Grapalat" w:cs="Arial LatArm"/>
                <w:i/>
                <w:iCs/>
                <w:sz w:val="16"/>
                <w:szCs w:val="16"/>
              </w:rPr>
            </w:pPr>
            <w:r w:rsidRPr="00F47AA4">
              <w:rPr>
                <w:rFonts w:ascii="GHEA Grapalat" w:hAnsi="GHEA Grapalat" w:cs="Arial LatArm"/>
                <w:i/>
                <w:iCs/>
                <w:sz w:val="16"/>
                <w:szCs w:val="16"/>
              </w:rPr>
              <w:t>15</w:t>
            </w:r>
          </w:p>
        </w:tc>
        <w:tc>
          <w:tcPr>
            <w:tcW w:w="1642" w:type="dxa"/>
            <w:vAlign w:val="center"/>
          </w:tcPr>
          <w:p w:rsidR="00E82D57" w:rsidRPr="00F47AA4" w:rsidRDefault="00E82D57" w:rsidP="00E82D57">
            <w:pPr>
              <w:jc w:val="center"/>
              <w:rPr>
                <w:rFonts w:ascii="GHEA Grapalat" w:hAnsi="GHEA Grapalat"/>
                <w:i/>
                <w:iCs/>
                <w:color w:val="000000"/>
                <w:sz w:val="16"/>
                <w:szCs w:val="16"/>
              </w:rPr>
            </w:pPr>
            <w:r w:rsidRPr="00F47AA4">
              <w:rPr>
                <w:rFonts w:ascii="GHEA Grapalat" w:hAnsi="GHEA Grapalat"/>
                <w:i/>
                <w:iCs/>
                <w:color w:val="000000"/>
                <w:sz w:val="16"/>
                <w:szCs w:val="16"/>
              </w:rPr>
              <w:t>15331154</w:t>
            </w:r>
          </w:p>
        </w:tc>
        <w:tc>
          <w:tcPr>
            <w:tcW w:w="1350" w:type="dxa"/>
            <w:vAlign w:val="center"/>
          </w:tcPr>
          <w:p w:rsidR="00E82D57" w:rsidRPr="00D71AE0" w:rsidRDefault="00E82D57" w:rsidP="00E82D57">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Горох</w:t>
            </w:r>
            <w:proofErr w:type="spellEnd"/>
          </w:p>
        </w:tc>
        <w:tc>
          <w:tcPr>
            <w:tcW w:w="1620" w:type="dxa"/>
            <w:vAlign w:val="center"/>
          </w:tcPr>
          <w:p w:rsidR="00E82D57" w:rsidRPr="00084FFF" w:rsidRDefault="00E82D57" w:rsidP="00E82D57">
            <w:pPr>
              <w:widowControl w:val="0"/>
              <w:jc w:val="center"/>
              <w:rPr>
                <w:rFonts w:ascii="GHEA Grapalat" w:hAnsi="GHEA Grapalat"/>
                <w:bCs/>
                <w:i/>
                <w:sz w:val="16"/>
                <w:szCs w:val="16"/>
              </w:rPr>
            </w:pPr>
          </w:p>
        </w:tc>
        <w:tc>
          <w:tcPr>
            <w:tcW w:w="3054" w:type="dxa"/>
            <w:vAlign w:val="center"/>
          </w:tcPr>
          <w:p w:rsidR="00E82D57" w:rsidRPr="00084FFF" w:rsidRDefault="00E82D57" w:rsidP="00E82D57">
            <w:pPr>
              <w:widowControl w:val="0"/>
              <w:jc w:val="center"/>
              <w:rPr>
                <w:rFonts w:ascii="GHEA Grapalat" w:hAnsi="GHEA Grapalat"/>
                <w:bCs/>
                <w:i/>
                <w:sz w:val="16"/>
                <w:szCs w:val="16"/>
              </w:rPr>
            </w:pPr>
            <w:r w:rsidRPr="00084FFF">
              <w:rPr>
                <w:rFonts w:ascii="GHEA Grapalat" w:hAnsi="GHEA Grapalat"/>
                <w:bCs/>
                <w:i/>
                <w:sz w:val="16"/>
                <w:szCs w:val="16"/>
              </w:rPr>
              <w:t>Сушеные, очищенные, желтого или зеленого цвета. Безопасность: гигиенические стандарты № 2-III-4.9-01-2010 и статья 8 Закона РА «О безопасности пищевых продуктов». Поставка 1 раз в месяц.</w:t>
            </w:r>
          </w:p>
        </w:tc>
        <w:tc>
          <w:tcPr>
            <w:tcW w:w="1085" w:type="dxa"/>
            <w:vAlign w:val="center"/>
          </w:tcPr>
          <w:p w:rsidR="00E82D57" w:rsidRPr="00084FFF" w:rsidRDefault="00E82D57" w:rsidP="00E82D57">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E82D57" w:rsidRPr="00B138F3" w:rsidRDefault="00E82D57" w:rsidP="00E82D57">
            <w:pPr>
              <w:widowControl w:val="0"/>
              <w:jc w:val="center"/>
              <w:rPr>
                <w:rFonts w:ascii="GHEA Grapalat" w:hAnsi="GHEA Grapalat"/>
                <w:sz w:val="16"/>
                <w:szCs w:val="16"/>
              </w:rPr>
            </w:pPr>
          </w:p>
        </w:tc>
        <w:tc>
          <w:tcPr>
            <w:tcW w:w="993" w:type="dxa"/>
          </w:tcPr>
          <w:p w:rsidR="00E82D57" w:rsidRPr="00B138F3" w:rsidRDefault="00E82D57" w:rsidP="00E82D57">
            <w:pPr>
              <w:widowControl w:val="0"/>
              <w:jc w:val="center"/>
              <w:rPr>
                <w:rFonts w:ascii="GHEA Grapalat" w:hAnsi="GHEA Grapalat"/>
                <w:sz w:val="16"/>
                <w:szCs w:val="16"/>
              </w:rPr>
            </w:pPr>
          </w:p>
        </w:tc>
        <w:tc>
          <w:tcPr>
            <w:tcW w:w="992" w:type="dxa"/>
            <w:vAlign w:val="center"/>
          </w:tcPr>
          <w:p w:rsidR="00E82D57" w:rsidRPr="00271CF1" w:rsidRDefault="00E82D57" w:rsidP="00E82D57">
            <w:pPr>
              <w:jc w:val="center"/>
              <w:rPr>
                <w:rFonts w:ascii="GHEA Grapalat" w:hAnsi="GHEA Grapalat" w:cs="Calibri"/>
                <w:i/>
                <w:iCs/>
                <w:color w:val="000000"/>
                <w:sz w:val="16"/>
                <w:szCs w:val="16"/>
              </w:rPr>
            </w:pPr>
            <w:r w:rsidRPr="00271CF1">
              <w:rPr>
                <w:rFonts w:ascii="GHEA Grapalat" w:hAnsi="GHEA Grapalat" w:cs="Calibri"/>
                <w:i/>
                <w:iCs/>
                <w:color w:val="000000"/>
                <w:sz w:val="16"/>
                <w:szCs w:val="16"/>
              </w:rPr>
              <w:t>56</w:t>
            </w:r>
          </w:p>
        </w:tc>
        <w:tc>
          <w:tcPr>
            <w:tcW w:w="1276" w:type="dxa"/>
            <w:vAlign w:val="center"/>
          </w:tcPr>
          <w:p w:rsidR="00E82D57" w:rsidRDefault="00E82D57" w:rsidP="00E82D57">
            <w:pPr>
              <w:jc w:val="center"/>
            </w:pPr>
            <w:r w:rsidRPr="00A31790">
              <w:rPr>
                <w:rFonts w:ascii="GHEA Grapalat" w:hAnsi="GHEA Grapalat"/>
                <w:bCs/>
                <w:i/>
                <w:sz w:val="16"/>
                <w:szCs w:val="16"/>
              </w:rPr>
              <w:t xml:space="preserve">Община Севан, с. </w:t>
            </w:r>
            <w:proofErr w:type="spellStart"/>
            <w:r w:rsidRPr="00A31790">
              <w:rPr>
                <w:rFonts w:ascii="GHEA Grapalat" w:hAnsi="GHEA Grapalat"/>
                <w:bCs/>
                <w:i/>
                <w:sz w:val="16"/>
                <w:szCs w:val="16"/>
              </w:rPr>
              <w:t>Ддмашен</w:t>
            </w:r>
            <w:proofErr w:type="spellEnd"/>
            <w:r w:rsidRPr="00A31790">
              <w:rPr>
                <w:rFonts w:ascii="GHEA Grapalat" w:hAnsi="GHEA Grapalat"/>
                <w:bCs/>
                <w:i/>
                <w:sz w:val="16"/>
                <w:szCs w:val="16"/>
              </w:rPr>
              <w:t>, 1-я ул., 2-й тупик, дом 1</w:t>
            </w:r>
          </w:p>
        </w:tc>
        <w:tc>
          <w:tcPr>
            <w:tcW w:w="992" w:type="dxa"/>
            <w:vAlign w:val="center"/>
          </w:tcPr>
          <w:p w:rsidR="00E82D57" w:rsidRPr="00271CF1" w:rsidRDefault="00E82D57" w:rsidP="00E82D57">
            <w:pPr>
              <w:jc w:val="center"/>
              <w:rPr>
                <w:rFonts w:ascii="GHEA Grapalat" w:hAnsi="GHEA Grapalat" w:cs="Calibri"/>
                <w:i/>
                <w:iCs/>
                <w:color w:val="000000"/>
                <w:sz w:val="16"/>
                <w:szCs w:val="16"/>
              </w:rPr>
            </w:pPr>
            <w:r w:rsidRPr="00271CF1">
              <w:rPr>
                <w:rFonts w:ascii="GHEA Grapalat" w:hAnsi="GHEA Grapalat" w:cs="Calibri"/>
                <w:i/>
                <w:iCs/>
                <w:color w:val="000000"/>
                <w:sz w:val="16"/>
                <w:szCs w:val="16"/>
              </w:rPr>
              <w:t>56</w:t>
            </w:r>
          </w:p>
        </w:tc>
        <w:tc>
          <w:tcPr>
            <w:tcW w:w="1284" w:type="dxa"/>
          </w:tcPr>
          <w:p w:rsidR="00E82D57" w:rsidRDefault="00E82D57" w:rsidP="00E82D57">
            <w:pPr>
              <w:jc w:val="center"/>
            </w:pPr>
            <w:r w:rsidRPr="004D0158">
              <w:rPr>
                <w:rFonts w:ascii="GHEA Grapalat" w:hAnsi="GHEA Grapalat"/>
                <w:bCs/>
                <w:i/>
                <w:sz w:val="16"/>
                <w:szCs w:val="16"/>
              </w:rPr>
              <w:t>До 25.12.2026г. согласно заявке Заказчика</w:t>
            </w:r>
          </w:p>
        </w:tc>
      </w:tr>
      <w:tr w:rsidR="00E82D57" w:rsidRPr="00B138F3" w:rsidTr="00E82D57">
        <w:trPr>
          <w:trHeight w:val="246"/>
          <w:jc w:val="center"/>
        </w:trPr>
        <w:tc>
          <w:tcPr>
            <w:tcW w:w="1148" w:type="dxa"/>
            <w:vAlign w:val="center"/>
          </w:tcPr>
          <w:p w:rsidR="00E82D57" w:rsidRPr="00F47AA4" w:rsidRDefault="00E82D57" w:rsidP="00E82D57">
            <w:pPr>
              <w:jc w:val="center"/>
              <w:rPr>
                <w:rFonts w:ascii="GHEA Grapalat" w:hAnsi="GHEA Grapalat" w:cs="Arial LatArm"/>
                <w:i/>
                <w:iCs/>
                <w:sz w:val="16"/>
                <w:szCs w:val="16"/>
              </w:rPr>
            </w:pPr>
            <w:r w:rsidRPr="00F47AA4">
              <w:rPr>
                <w:rFonts w:ascii="GHEA Grapalat" w:hAnsi="GHEA Grapalat" w:cs="Arial LatArm"/>
                <w:i/>
                <w:iCs/>
                <w:sz w:val="16"/>
                <w:szCs w:val="16"/>
              </w:rPr>
              <w:t>16</w:t>
            </w:r>
          </w:p>
        </w:tc>
        <w:tc>
          <w:tcPr>
            <w:tcW w:w="1642" w:type="dxa"/>
            <w:vAlign w:val="center"/>
          </w:tcPr>
          <w:p w:rsidR="00E82D57" w:rsidRPr="00F47AA4" w:rsidRDefault="00E82D57" w:rsidP="00E82D57">
            <w:pPr>
              <w:jc w:val="center"/>
              <w:rPr>
                <w:rFonts w:ascii="GHEA Grapalat" w:hAnsi="GHEA Grapalat"/>
                <w:i/>
                <w:iCs/>
                <w:color w:val="000000"/>
                <w:sz w:val="16"/>
                <w:szCs w:val="16"/>
              </w:rPr>
            </w:pPr>
            <w:r w:rsidRPr="00F47AA4">
              <w:rPr>
                <w:rFonts w:ascii="GHEA Grapalat" w:hAnsi="GHEA Grapalat"/>
                <w:i/>
                <w:iCs/>
                <w:color w:val="000000"/>
                <w:sz w:val="16"/>
                <w:szCs w:val="16"/>
              </w:rPr>
              <w:t>15331161</w:t>
            </w:r>
          </w:p>
        </w:tc>
        <w:tc>
          <w:tcPr>
            <w:tcW w:w="1350" w:type="dxa"/>
            <w:vAlign w:val="center"/>
          </w:tcPr>
          <w:p w:rsidR="00E82D57" w:rsidRPr="00D71AE0" w:rsidRDefault="00E82D57" w:rsidP="00E82D57">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Лук</w:t>
            </w:r>
            <w:proofErr w:type="spellEnd"/>
          </w:p>
        </w:tc>
        <w:tc>
          <w:tcPr>
            <w:tcW w:w="1620" w:type="dxa"/>
            <w:vAlign w:val="center"/>
          </w:tcPr>
          <w:p w:rsidR="00E82D57" w:rsidRPr="00084FFF" w:rsidRDefault="00E82D57" w:rsidP="00E82D57">
            <w:pPr>
              <w:widowControl w:val="0"/>
              <w:jc w:val="center"/>
              <w:rPr>
                <w:rFonts w:ascii="GHEA Grapalat" w:hAnsi="GHEA Grapalat"/>
                <w:bCs/>
                <w:i/>
                <w:sz w:val="16"/>
                <w:szCs w:val="16"/>
              </w:rPr>
            </w:pPr>
          </w:p>
        </w:tc>
        <w:tc>
          <w:tcPr>
            <w:tcW w:w="3054" w:type="dxa"/>
            <w:vAlign w:val="center"/>
          </w:tcPr>
          <w:p w:rsidR="00E82D57" w:rsidRPr="00084FFF" w:rsidRDefault="00E82D57" w:rsidP="00E82D57">
            <w:pPr>
              <w:widowControl w:val="0"/>
              <w:jc w:val="center"/>
              <w:rPr>
                <w:rFonts w:ascii="GHEA Grapalat" w:hAnsi="GHEA Grapalat"/>
                <w:bCs/>
                <w:i/>
                <w:sz w:val="16"/>
                <w:szCs w:val="16"/>
              </w:rPr>
            </w:pPr>
            <w:r w:rsidRPr="00084FFF">
              <w:rPr>
                <w:rFonts w:ascii="GHEA Grapalat" w:hAnsi="GHEA Grapalat"/>
                <w:bCs/>
                <w:i/>
                <w:sz w:val="16"/>
                <w:szCs w:val="16"/>
              </w:rPr>
              <w:t>Свежие, острые, полуострые или сладкие, отборного сорта, диаметр узкой части не менее 5 см. ГОСТ 27166-86, безопасность: в соответствии с Техническим регламентом по свежим фруктам и овощам, утвержденным Постановлением Правительства РА № 1913-Н от 21 декабря 2006 г., и статьей 8 Закона РА «О безопасности пищевых продуктов». Поставка 1 раз в неделю.</w:t>
            </w:r>
          </w:p>
        </w:tc>
        <w:tc>
          <w:tcPr>
            <w:tcW w:w="1085" w:type="dxa"/>
            <w:vAlign w:val="center"/>
          </w:tcPr>
          <w:p w:rsidR="00E82D57" w:rsidRPr="00084FFF" w:rsidRDefault="00E82D57" w:rsidP="00E82D57">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E82D57" w:rsidRPr="00B138F3" w:rsidRDefault="00E82D57" w:rsidP="00E82D57">
            <w:pPr>
              <w:widowControl w:val="0"/>
              <w:jc w:val="center"/>
              <w:rPr>
                <w:rFonts w:ascii="GHEA Grapalat" w:hAnsi="GHEA Grapalat"/>
                <w:sz w:val="16"/>
                <w:szCs w:val="16"/>
              </w:rPr>
            </w:pPr>
          </w:p>
        </w:tc>
        <w:tc>
          <w:tcPr>
            <w:tcW w:w="993" w:type="dxa"/>
          </w:tcPr>
          <w:p w:rsidR="00E82D57" w:rsidRPr="00B138F3" w:rsidRDefault="00E82D57" w:rsidP="00E82D57">
            <w:pPr>
              <w:widowControl w:val="0"/>
              <w:jc w:val="center"/>
              <w:rPr>
                <w:rFonts w:ascii="GHEA Grapalat" w:hAnsi="GHEA Grapalat"/>
                <w:sz w:val="16"/>
                <w:szCs w:val="16"/>
              </w:rPr>
            </w:pPr>
          </w:p>
        </w:tc>
        <w:tc>
          <w:tcPr>
            <w:tcW w:w="992" w:type="dxa"/>
            <w:vAlign w:val="center"/>
          </w:tcPr>
          <w:p w:rsidR="00E82D57" w:rsidRPr="00271CF1" w:rsidRDefault="00E82D57" w:rsidP="00E82D57">
            <w:pPr>
              <w:jc w:val="center"/>
              <w:rPr>
                <w:rFonts w:ascii="GHEA Grapalat" w:hAnsi="GHEA Grapalat" w:cs="Calibri"/>
                <w:i/>
                <w:iCs/>
                <w:color w:val="000000"/>
                <w:sz w:val="16"/>
                <w:szCs w:val="16"/>
              </w:rPr>
            </w:pPr>
            <w:r w:rsidRPr="00271CF1">
              <w:rPr>
                <w:rFonts w:ascii="GHEA Grapalat" w:hAnsi="GHEA Grapalat" w:cs="Calibri"/>
                <w:i/>
                <w:iCs/>
                <w:color w:val="000000"/>
                <w:sz w:val="16"/>
                <w:szCs w:val="16"/>
              </w:rPr>
              <w:t>160</w:t>
            </w:r>
          </w:p>
        </w:tc>
        <w:tc>
          <w:tcPr>
            <w:tcW w:w="1276" w:type="dxa"/>
            <w:vAlign w:val="center"/>
          </w:tcPr>
          <w:p w:rsidR="00E82D57" w:rsidRDefault="00E82D57" w:rsidP="00E82D57">
            <w:pPr>
              <w:jc w:val="center"/>
            </w:pPr>
            <w:r w:rsidRPr="00A31790">
              <w:rPr>
                <w:rFonts w:ascii="GHEA Grapalat" w:hAnsi="GHEA Grapalat"/>
                <w:bCs/>
                <w:i/>
                <w:sz w:val="16"/>
                <w:szCs w:val="16"/>
              </w:rPr>
              <w:t xml:space="preserve">Община Севан, с. </w:t>
            </w:r>
            <w:proofErr w:type="spellStart"/>
            <w:r w:rsidRPr="00A31790">
              <w:rPr>
                <w:rFonts w:ascii="GHEA Grapalat" w:hAnsi="GHEA Grapalat"/>
                <w:bCs/>
                <w:i/>
                <w:sz w:val="16"/>
                <w:szCs w:val="16"/>
              </w:rPr>
              <w:t>Ддмашен</w:t>
            </w:r>
            <w:proofErr w:type="spellEnd"/>
            <w:r w:rsidRPr="00A31790">
              <w:rPr>
                <w:rFonts w:ascii="GHEA Grapalat" w:hAnsi="GHEA Grapalat"/>
                <w:bCs/>
                <w:i/>
                <w:sz w:val="16"/>
                <w:szCs w:val="16"/>
              </w:rPr>
              <w:t>, 1-я ул., 2-й тупик, дом 1</w:t>
            </w:r>
          </w:p>
        </w:tc>
        <w:tc>
          <w:tcPr>
            <w:tcW w:w="992" w:type="dxa"/>
            <w:vAlign w:val="center"/>
          </w:tcPr>
          <w:p w:rsidR="00E82D57" w:rsidRPr="00271CF1" w:rsidRDefault="00E82D57" w:rsidP="00E82D57">
            <w:pPr>
              <w:jc w:val="center"/>
              <w:rPr>
                <w:rFonts w:ascii="GHEA Grapalat" w:hAnsi="GHEA Grapalat" w:cs="Calibri"/>
                <w:i/>
                <w:iCs/>
                <w:color w:val="000000"/>
                <w:sz w:val="16"/>
                <w:szCs w:val="16"/>
              </w:rPr>
            </w:pPr>
            <w:r w:rsidRPr="00271CF1">
              <w:rPr>
                <w:rFonts w:ascii="GHEA Grapalat" w:hAnsi="GHEA Grapalat" w:cs="Calibri"/>
                <w:i/>
                <w:iCs/>
                <w:color w:val="000000"/>
                <w:sz w:val="16"/>
                <w:szCs w:val="16"/>
              </w:rPr>
              <w:t>160</w:t>
            </w:r>
          </w:p>
        </w:tc>
        <w:tc>
          <w:tcPr>
            <w:tcW w:w="1284" w:type="dxa"/>
          </w:tcPr>
          <w:p w:rsidR="00E82D57" w:rsidRDefault="00E82D57" w:rsidP="00E82D57">
            <w:pPr>
              <w:jc w:val="center"/>
            </w:pPr>
            <w:r w:rsidRPr="004D0158">
              <w:rPr>
                <w:rFonts w:ascii="GHEA Grapalat" w:hAnsi="GHEA Grapalat"/>
                <w:bCs/>
                <w:i/>
                <w:sz w:val="16"/>
                <w:szCs w:val="16"/>
              </w:rPr>
              <w:t>До 25.12.2026г. согласно заявке Заказчика</w:t>
            </w:r>
          </w:p>
        </w:tc>
      </w:tr>
      <w:tr w:rsidR="00E82D57" w:rsidRPr="00B138F3" w:rsidTr="00E82D57">
        <w:trPr>
          <w:trHeight w:val="246"/>
          <w:jc w:val="center"/>
        </w:trPr>
        <w:tc>
          <w:tcPr>
            <w:tcW w:w="1148" w:type="dxa"/>
            <w:vAlign w:val="center"/>
          </w:tcPr>
          <w:p w:rsidR="00E82D57" w:rsidRPr="00F47AA4" w:rsidRDefault="00E82D57" w:rsidP="00E82D57">
            <w:pPr>
              <w:jc w:val="center"/>
              <w:rPr>
                <w:rFonts w:ascii="GHEA Grapalat" w:hAnsi="GHEA Grapalat" w:cs="Arial LatArm"/>
                <w:i/>
                <w:iCs/>
                <w:sz w:val="16"/>
                <w:szCs w:val="16"/>
              </w:rPr>
            </w:pPr>
            <w:r w:rsidRPr="00F47AA4">
              <w:rPr>
                <w:rFonts w:ascii="GHEA Grapalat" w:hAnsi="GHEA Grapalat" w:cs="Arial LatArm"/>
                <w:i/>
                <w:iCs/>
                <w:sz w:val="16"/>
                <w:szCs w:val="16"/>
              </w:rPr>
              <w:t>17</w:t>
            </w:r>
          </w:p>
        </w:tc>
        <w:tc>
          <w:tcPr>
            <w:tcW w:w="1642" w:type="dxa"/>
            <w:vAlign w:val="center"/>
          </w:tcPr>
          <w:p w:rsidR="00E82D57" w:rsidRPr="00F47AA4" w:rsidRDefault="00E82D57" w:rsidP="00E82D57">
            <w:pPr>
              <w:jc w:val="center"/>
              <w:rPr>
                <w:rFonts w:ascii="GHEA Grapalat" w:hAnsi="GHEA Grapalat"/>
                <w:i/>
                <w:iCs/>
                <w:color w:val="000000"/>
                <w:sz w:val="16"/>
                <w:szCs w:val="16"/>
              </w:rPr>
            </w:pPr>
            <w:r w:rsidRPr="00F47AA4">
              <w:rPr>
                <w:rFonts w:ascii="GHEA Grapalat" w:hAnsi="GHEA Grapalat"/>
                <w:i/>
                <w:iCs/>
                <w:color w:val="000000"/>
                <w:sz w:val="16"/>
                <w:szCs w:val="16"/>
              </w:rPr>
              <w:t>15331163</w:t>
            </w:r>
          </w:p>
        </w:tc>
        <w:tc>
          <w:tcPr>
            <w:tcW w:w="1350" w:type="dxa"/>
            <w:vAlign w:val="center"/>
          </w:tcPr>
          <w:p w:rsidR="00E82D57" w:rsidRPr="00D71AE0" w:rsidRDefault="00E82D57" w:rsidP="00E82D57">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Свекла</w:t>
            </w:r>
            <w:proofErr w:type="spellEnd"/>
          </w:p>
        </w:tc>
        <w:tc>
          <w:tcPr>
            <w:tcW w:w="1620" w:type="dxa"/>
            <w:vAlign w:val="center"/>
          </w:tcPr>
          <w:p w:rsidR="00E82D57" w:rsidRPr="00084FFF" w:rsidRDefault="00E82D57" w:rsidP="00E82D57">
            <w:pPr>
              <w:widowControl w:val="0"/>
              <w:jc w:val="center"/>
              <w:rPr>
                <w:rFonts w:ascii="GHEA Grapalat" w:hAnsi="GHEA Grapalat"/>
                <w:bCs/>
                <w:i/>
                <w:sz w:val="16"/>
                <w:szCs w:val="16"/>
              </w:rPr>
            </w:pPr>
          </w:p>
        </w:tc>
        <w:tc>
          <w:tcPr>
            <w:tcW w:w="3054" w:type="dxa"/>
            <w:vAlign w:val="center"/>
          </w:tcPr>
          <w:p w:rsidR="00E82D57" w:rsidRPr="00084FFF" w:rsidRDefault="00E82D57" w:rsidP="00E82D57">
            <w:pPr>
              <w:widowControl w:val="0"/>
              <w:jc w:val="center"/>
              <w:rPr>
                <w:rFonts w:ascii="GHEA Grapalat" w:hAnsi="GHEA Grapalat"/>
                <w:bCs/>
                <w:i/>
                <w:sz w:val="16"/>
                <w:szCs w:val="16"/>
              </w:rPr>
            </w:pPr>
            <w:r w:rsidRPr="00084FFF">
              <w:rPr>
                <w:rFonts w:ascii="GHEA Grapalat" w:hAnsi="GHEA Grapalat"/>
                <w:bCs/>
                <w:i/>
                <w:sz w:val="16"/>
                <w:szCs w:val="16"/>
              </w:rPr>
              <w:t>Внешний вид: корнеплоды свежие, целые, без болезней, сухие, незараженные, без трещин и повреждений.</w:t>
            </w:r>
          </w:p>
          <w:p w:rsidR="00E82D57" w:rsidRPr="00084FFF" w:rsidRDefault="00E82D57" w:rsidP="00E82D57">
            <w:pPr>
              <w:widowControl w:val="0"/>
              <w:jc w:val="center"/>
              <w:rPr>
                <w:rFonts w:ascii="GHEA Grapalat" w:hAnsi="GHEA Grapalat"/>
                <w:bCs/>
                <w:i/>
                <w:sz w:val="16"/>
                <w:szCs w:val="16"/>
              </w:rPr>
            </w:pPr>
            <w:r w:rsidRPr="00084FFF">
              <w:rPr>
                <w:rFonts w:ascii="GHEA Grapalat" w:hAnsi="GHEA Grapalat"/>
                <w:bCs/>
                <w:i/>
                <w:sz w:val="16"/>
                <w:szCs w:val="16"/>
              </w:rPr>
              <w:t>Внутреннее строение: сердцевина сочная, темно-красная.</w:t>
            </w:r>
          </w:p>
          <w:p w:rsidR="00E82D57" w:rsidRPr="00084FFF" w:rsidRDefault="00E82D57" w:rsidP="00E82D57">
            <w:pPr>
              <w:widowControl w:val="0"/>
              <w:jc w:val="center"/>
              <w:rPr>
                <w:rFonts w:ascii="GHEA Grapalat" w:hAnsi="GHEA Grapalat"/>
                <w:bCs/>
                <w:i/>
                <w:sz w:val="16"/>
                <w:szCs w:val="16"/>
              </w:rPr>
            </w:pPr>
            <w:r w:rsidRPr="00084FFF">
              <w:rPr>
                <w:rFonts w:ascii="GHEA Grapalat" w:hAnsi="GHEA Grapalat"/>
                <w:bCs/>
                <w:i/>
                <w:sz w:val="16"/>
                <w:szCs w:val="16"/>
              </w:rPr>
              <w:t xml:space="preserve">Размеры корнеплодов (по наибольшему поперечному диаметру) 5-14 см. Допускаются отклонения от указанных размеров и механические повреждения глубиной более 3 мм, не более 5% от общего </w:t>
            </w:r>
            <w:r w:rsidRPr="00084FFF">
              <w:rPr>
                <w:rFonts w:ascii="GHEA Grapalat" w:hAnsi="GHEA Grapalat"/>
                <w:bCs/>
                <w:i/>
                <w:sz w:val="16"/>
                <w:szCs w:val="16"/>
              </w:rPr>
              <w:lastRenderedPageBreak/>
              <w:t>количества. Количество почвы, прилипшей к корням, не более 1% от общего количества. Поставка 2 раза в месяц.</w:t>
            </w:r>
          </w:p>
        </w:tc>
        <w:tc>
          <w:tcPr>
            <w:tcW w:w="1085" w:type="dxa"/>
            <w:vAlign w:val="center"/>
          </w:tcPr>
          <w:p w:rsidR="00E82D57" w:rsidRPr="00084FFF" w:rsidRDefault="00E82D57" w:rsidP="00E82D57">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lastRenderedPageBreak/>
              <w:t>кг</w:t>
            </w:r>
            <w:proofErr w:type="spellEnd"/>
          </w:p>
        </w:tc>
        <w:tc>
          <w:tcPr>
            <w:tcW w:w="820" w:type="dxa"/>
          </w:tcPr>
          <w:p w:rsidR="00E82D57" w:rsidRPr="00B138F3" w:rsidRDefault="00E82D57" w:rsidP="00E82D57">
            <w:pPr>
              <w:widowControl w:val="0"/>
              <w:jc w:val="center"/>
              <w:rPr>
                <w:rFonts w:ascii="GHEA Grapalat" w:hAnsi="GHEA Grapalat"/>
                <w:sz w:val="16"/>
                <w:szCs w:val="16"/>
              </w:rPr>
            </w:pPr>
          </w:p>
        </w:tc>
        <w:tc>
          <w:tcPr>
            <w:tcW w:w="993" w:type="dxa"/>
          </w:tcPr>
          <w:p w:rsidR="00E82D57" w:rsidRPr="00B138F3" w:rsidRDefault="00E82D57" w:rsidP="00E82D57">
            <w:pPr>
              <w:widowControl w:val="0"/>
              <w:jc w:val="center"/>
              <w:rPr>
                <w:rFonts w:ascii="GHEA Grapalat" w:hAnsi="GHEA Grapalat"/>
                <w:sz w:val="16"/>
                <w:szCs w:val="16"/>
              </w:rPr>
            </w:pPr>
          </w:p>
        </w:tc>
        <w:tc>
          <w:tcPr>
            <w:tcW w:w="992" w:type="dxa"/>
            <w:vAlign w:val="center"/>
          </w:tcPr>
          <w:p w:rsidR="00E82D57" w:rsidRPr="00271CF1" w:rsidRDefault="00E82D57" w:rsidP="00E82D57">
            <w:pPr>
              <w:jc w:val="center"/>
              <w:rPr>
                <w:rFonts w:ascii="GHEA Grapalat" w:hAnsi="GHEA Grapalat" w:cs="Calibri"/>
                <w:i/>
                <w:iCs/>
                <w:color w:val="000000"/>
                <w:sz w:val="16"/>
                <w:szCs w:val="16"/>
              </w:rPr>
            </w:pPr>
            <w:r w:rsidRPr="00271CF1">
              <w:rPr>
                <w:rFonts w:ascii="GHEA Grapalat" w:hAnsi="GHEA Grapalat" w:cs="Calibri"/>
                <w:i/>
                <w:iCs/>
                <w:color w:val="000000"/>
                <w:sz w:val="16"/>
                <w:szCs w:val="16"/>
              </w:rPr>
              <w:t>160</w:t>
            </w:r>
          </w:p>
        </w:tc>
        <w:tc>
          <w:tcPr>
            <w:tcW w:w="1276" w:type="dxa"/>
            <w:vAlign w:val="center"/>
          </w:tcPr>
          <w:p w:rsidR="00E82D57" w:rsidRDefault="00E82D57" w:rsidP="00E82D57">
            <w:pPr>
              <w:jc w:val="center"/>
            </w:pPr>
            <w:r w:rsidRPr="00A31790">
              <w:rPr>
                <w:rFonts w:ascii="GHEA Grapalat" w:hAnsi="GHEA Grapalat"/>
                <w:bCs/>
                <w:i/>
                <w:sz w:val="16"/>
                <w:szCs w:val="16"/>
              </w:rPr>
              <w:t xml:space="preserve">Община Севан, с. </w:t>
            </w:r>
            <w:proofErr w:type="spellStart"/>
            <w:r w:rsidRPr="00A31790">
              <w:rPr>
                <w:rFonts w:ascii="GHEA Grapalat" w:hAnsi="GHEA Grapalat"/>
                <w:bCs/>
                <w:i/>
                <w:sz w:val="16"/>
                <w:szCs w:val="16"/>
              </w:rPr>
              <w:t>Ддмашен</w:t>
            </w:r>
            <w:proofErr w:type="spellEnd"/>
            <w:r w:rsidRPr="00A31790">
              <w:rPr>
                <w:rFonts w:ascii="GHEA Grapalat" w:hAnsi="GHEA Grapalat"/>
                <w:bCs/>
                <w:i/>
                <w:sz w:val="16"/>
                <w:szCs w:val="16"/>
              </w:rPr>
              <w:t>, 1-я ул., 2-й тупик, дом 1</w:t>
            </w:r>
          </w:p>
        </w:tc>
        <w:tc>
          <w:tcPr>
            <w:tcW w:w="992" w:type="dxa"/>
            <w:vAlign w:val="center"/>
          </w:tcPr>
          <w:p w:rsidR="00E82D57" w:rsidRPr="00271CF1" w:rsidRDefault="00E82D57" w:rsidP="00E82D57">
            <w:pPr>
              <w:jc w:val="center"/>
              <w:rPr>
                <w:rFonts w:ascii="GHEA Grapalat" w:hAnsi="GHEA Grapalat" w:cs="Calibri"/>
                <w:i/>
                <w:iCs/>
                <w:color w:val="000000"/>
                <w:sz w:val="16"/>
                <w:szCs w:val="16"/>
              </w:rPr>
            </w:pPr>
            <w:r w:rsidRPr="00271CF1">
              <w:rPr>
                <w:rFonts w:ascii="GHEA Grapalat" w:hAnsi="GHEA Grapalat" w:cs="Calibri"/>
                <w:i/>
                <w:iCs/>
                <w:color w:val="000000"/>
                <w:sz w:val="16"/>
                <w:szCs w:val="16"/>
              </w:rPr>
              <w:t>160</w:t>
            </w:r>
          </w:p>
        </w:tc>
        <w:tc>
          <w:tcPr>
            <w:tcW w:w="1284" w:type="dxa"/>
          </w:tcPr>
          <w:p w:rsidR="00E82D57" w:rsidRDefault="00E82D57" w:rsidP="00E82D57">
            <w:pPr>
              <w:jc w:val="center"/>
            </w:pPr>
            <w:r w:rsidRPr="004D0158">
              <w:rPr>
                <w:rFonts w:ascii="GHEA Grapalat" w:hAnsi="GHEA Grapalat"/>
                <w:bCs/>
                <w:i/>
                <w:sz w:val="16"/>
                <w:szCs w:val="16"/>
              </w:rPr>
              <w:t>До 25.12.2026г. согласно заявке Заказчика</w:t>
            </w:r>
          </w:p>
        </w:tc>
      </w:tr>
      <w:tr w:rsidR="00E82D57" w:rsidRPr="00B138F3" w:rsidTr="00E82D57">
        <w:trPr>
          <w:trHeight w:val="246"/>
          <w:jc w:val="center"/>
        </w:trPr>
        <w:tc>
          <w:tcPr>
            <w:tcW w:w="1148" w:type="dxa"/>
            <w:vAlign w:val="center"/>
          </w:tcPr>
          <w:p w:rsidR="00E82D57" w:rsidRPr="00F47AA4" w:rsidRDefault="00E82D57" w:rsidP="00E82D57">
            <w:pPr>
              <w:jc w:val="center"/>
              <w:rPr>
                <w:rFonts w:ascii="GHEA Grapalat" w:hAnsi="GHEA Grapalat" w:cs="Arial LatArm"/>
                <w:i/>
                <w:iCs/>
                <w:sz w:val="16"/>
                <w:szCs w:val="16"/>
              </w:rPr>
            </w:pPr>
            <w:r w:rsidRPr="00F47AA4">
              <w:rPr>
                <w:rFonts w:ascii="GHEA Grapalat" w:hAnsi="GHEA Grapalat" w:cs="Arial LatArm"/>
                <w:i/>
                <w:iCs/>
                <w:sz w:val="16"/>
                <w:szCs w:val="16"/>
              </w:rPr>
              <w:t>18</w:t>
            </w:r>
          </w:p>
        </w:tc>
        <w:tc>
          <w:tcPr>
            <w:tcW w:w="1642" w:type="dxa"/>
            <w:vAlign w:val="center"/>
          </w:tcPr>
          <w:p w:rsidR="00E82D57" w:rsidRPr="00F47AA4" w:rsidRDefault="00E82D57" w:rsidP="00E82D57">
            <w:pPr>
              <w:jc w:val="center"/>
              <w:rPr>
                <w:rFonts w:ascii="GHEA Grapalat" w:hAnsi="GHEA Grapalat"/>
                <w:i/>
                <w:iCs/>
                <w:color w:val="000000"/>
                <w:sz w:val="16"/>
                <w:szCs w:val="16"/>
              </w:rPr>
            </w:pPr>
            <w:r w:rsidRPr="00F47AA4">
              <w:rPr>
                <w:rFonts w:ascii="GHEA Grapalat" w:hAnsi="GHEA Grapalat"/>
                <w:i/>
                <w:iCs/>
                <w:color w:val="000000"/>
                <w:sz w:val="16"/>
                <w:szCs w:val="16"/>
              </w:rPr>
              <w:t>15331164</w:t>
            </w:r>
          </w:p>
        </w:tc>
        <w:tc>
          <w:tcPr>
            <w:tcW w:w="1350" w:type="dxa"/>
            <w:vAlign w:val="center"/>
          </w:tcPr>
          <w:p w:rsidR="00E82D57" w:rsidRPr="00D71AE0" w:rsidRDefault="00E82D57" w:rsidP="00E82D57">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Марковь</w:t>
            </w:r>
            <w:proofErr w:type="spellEnd"/>
          </w:p>
        </w:tc>
        <w:tc>
          <w:tcPr>
            <w:tcW w:w="1620" w:type="dxa"/>
            <w:vAlign w:val="center"/>
          </w:tcPr>
          <w:p w:rsidR="00E82D57" w:rsidRPr="00084FFF" w:rsidRDefault="00E82D57" w:rsidP="00E82D57">
            <w:pPr>
              <w:widowControl w:val="0"/>
              <w:jc w:val="center"/>
              <w:rPr>
                <w:rFonts w:ascii="GHEA Grapalat" w:hAnsi="GHEA Grapalat"/>
                <w:bCs/>
                <w:i/>
                <w:sz w:val="16"/>
                <w:szCs w:val="16"/>
              </w:rPr>
            </w:pPr>
          </w:p>
        </w:tc>
        <w:tc>
          <w:tcPr>
            <w:tcW w:w="3054" w:type="dxa"/>
            <w:vAlign w:val="center"/>
          </w:tcPr>
          <w:p w:rsidR="00E82D57" w:rsidRPr="00084FFF" w:rsidRDefault="00E82D57" w:rsidP="00E82D57">
            <w:pPr>
              <w:widowControl w:val="0"/>
              <w:jc w:val="center"/>
              <w:rPr>
                <w:rFonts w:ascii="GHEA Grapalat" w:hAnsi="GHEA Grapalat"/>
                <w:bCs/>
                <w:i/>
                <w:sz w:val="16"/>
                <w:szCs w:val="16"/>
              </w:rPr>
            </w:pPr>
            <w:r w:rsidRPr="00084FFF">
              <w:rPr>
                <w:rFonts w:ascii="GHEA Grapalat" w:hAnsi="GHEA Grapalat"/>
                <w:bCs/>
                <w:i/>
                <w:sz w:val="16"/>
                <w:szCs w:val="16"/>
              </w:rPr>
              <w:t>Отборные сорта, диаметр стебля не менее 4 см, допускаются отклонения от указанных размеров и механические повреждения глубиной не более 3 мм. Безопасность и маркировка в соответствии с «Техническим регламентом по свежим фруктам и овощам» и статьей 8 Закона РА «О безопасности пищевых продуктов», утвержденного Постановлением Правительства РА № 1913-Н от 21 декабря 2006 г. Поставка 1 раз в неделю.</w:t>
            </w:r>
          </w:p>
        </w:tc>
        <w:tc>
          <w:tcPr>
            <w:tcW w:w="1085" w:type="dxa"/>
            <w:vAlign w:val="center"/>
          </w:tcPr>
          <w:p w:rsidR="00E82D57" w:rsidRPr="00084FFF" w:rsidRDefault="00E82D57" w:rsidP="00E82D57">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E82D57" w:rsidRPr="00B138F3" w:rsidRDefault="00E82D57" w:rsidP="00E82D57">
            <w:pPr>
              <w:widowControl w:val="0"/>
              <w:jc w:val="center"/>
              <w:rPr>
                <w:rFonts w:ascii="GHEA Grapalat" w:hAnsi="GHEA Grapalat"/>
                <w:sz w:val="16"/>
                <w:szCs w:val="16"/>
              </w:rPr>
            </w:pPr>
          </w:p>
        </w:tc>
        <w:tc>
          <w:tcPr>
            <w:tcW w:w="993" w:type="dxa"/>
          </w:tcPr>
          <w:p w:rsidR="00E82D57" w:rsidRPr="00B138F3" w:rsidRDefault="00E82D57" w:rsidP="00E82D57">
            <w:pPr>
              <w:widowControl w:val="0"/>
              <w:jc w:val="center"/>
              <w:rPr>
                <w:rFonts w:ascii="GHEA Grapalat" w:hAnsi="GHEA Grapalat"/>
                <w:sz w:val="16"/>
                <w:szCs w:val="16"/>
              </w:rPr>
            </w:pPr>
          </w:p>
        </w:tc>
        <w:tc>
          <w:tcPr>
            <w:tcW w:w="992" w:type="dxa"/>
            <w:vAlign w:val="center"/>
          </w:tcPr>
          <w:p w:rsidR="00E82D57" w:rsidRPr="00271CF1" w:rsidRDefault="00E82D57" w:rsidP="00E82D57">
            <w:pPr>
              <w:jc w:val="center"/>
              <w:rPr>
                <w:rFonts w:ascii="GHEA Grapalat" w:hAnsi="GHEA Grapalat" w:cs="Calibri"/>
                <w:i/>
                <w:iCs/>
                <w:color w:val="000000"/>
                <w:sz w:val="16"/>
                <w:szCs w:val="16"/>
              </w:rPr>
            </w:pPr>
            <w:r w:rsidRPr="00271CF1">
              <w:rPr>
                <w:rFonts w:ascii="GHEA Grapalat" w:hAnsi="GHEA Grapalat" w:cs="Calibri"/>
                <w:i/>
                <w:iCs/>
                <w:color w:val="000000"/>
                <w:sz w:val="16"/>
                <w:szCs w:val="16"/>
              </w:rPr>
              <w:t>240</w:t>
            </w:r>
          </w:p>
        </w:tc>
        <w:tc>
          <w:tcPr>
            <w:tcW w:w="1276" w:type="dxa"/>
            <w:vAlign w:val="center"/>
          </w:tcPr>
          <w:p w:rsidR="00E82D57" w:rsidRDefault="00E82D57" w:rsidP="00E82D57">
            <w:pPr>
              <w:jc w:val="center"/>
            </w:pPr>
            <w:r w:rsidRPr="00A31790">
              <w:rPr>
                <w:rFonts w:ascii="GHEA Grapalat" w:hAnsi="GHEA Grapalat"/>
                <w:bCs/>
                <w:i/>
                <w:sz w:val="16"/>
                <w:szCs w:val="16"/>
              </w:rPr>
              <w:t xml:space="preserve">Община Севан, с. </w:t>
            </w:r>
            <w:proofErr w:type="spellStart"/>
            <w:r w:rsidRPr="00A31790">
              <w:rPr>
                <w:rFonts w:ascii="GHEA Grapalat" w:hAnsi="GHEA Grapalat"/>
                <w:bCs/>
                <w:i/>
                <w:sz w:val="16"/>
                <w:szCs w:val="16"/>
              </w:rPr>
              <w:t>Ддмашен</w:t>
            </w:r>
            <w:proofErr w:type="spellEnd"/>
            <w:r w:rsidRPr="00A31790">
              <w:rPr>
                <w:rFonts w:ascii="GHEA Grapalat" w:hAnsi="GHEA Grapalat"/>
                <w:bCs/>
                <w:i/>
                <w:sz w:val="16"/>
                <w:szCs w:val="16"/>
              </w:rPr>
              <w:t>, 1-я ул., 2-й тупик, дом 1</w:t>
            </w:r>
          </w:p>
        </w:tc>
        <w:tc>
          <w:tcPr>
            <w:tcW w:w="992" w:type="dxa"/>
            <w:vAlign w:val="center"/>
          </w:tcPr>
          <w:p w:rsidR="00E82D57" w:rsidRPr="00271CF1" w:rsidRDefault="00E82D57" w:rsidP="00E82D57">
            <w:pPr>
              <w:jc w:val="center"/>
              <w:rPr>
                <w:rFonts w:ascii="GHEA Grapalat" w:hAnsi="GHEA Grapalat" w:cs="Calibri"/>
                <w:i/>
                <w:iCs/>
                <w:color w:val="000000"/>
                <w:sz w:val="16"/>
                <w:szCs w:val="16"/>
              </w:rPr>
            </w:pPr>
            <w:r w:rsidRPr="00271CF1">
              <w:rPr>
                <w:rFonts w:ascii="GHEA Grapalat" w:hAnsi="GHEA Grapalat" w:cs="Calibri"/>
                <w:i/>
                <w:iCs/>
                <w:color w:val="000000"/>
                <w:sz w:val="16"/>
                <w:szCs w:val="16"/>
              </w:rPr>
              <w:t>240</w:t>
            </w:r>
          </w:p>
        </w:tc>
        <w:tc>
          <w:tcPr>
            <w:tcW w:w="1284" w:type="dxa"/>
          </w:tcPr>
          <w:p w:rsidR="00E82D57" w:rsidRDefault="00E82D57" w:rsidP="00E82D57">
            <w:pPr>
              <w:jc w:val="center"/>
            </w:pPr>
            <w:r w:rsidRPr="004D0158">
              <w:rPr>
                <w:rFonts w:ascii="GHEA Grapalat" w:hAnsi="GHEA Grapalat"/>
                <w:bCs/>
                <w:i/>
                <w:sz w:val="16"/>
                <w:szCs w:val="16"/>
              </w:rPr>
              <w:t>До 25.12.2026г. согласно заявке Заказчика</w:t>
            </w:r>
          </w:p>
        </w:tc>
      </w:tr>
      <w:tr w:rsidR="00E82D57" w:rsidRPr="00B138F3" w:rsidTr="00E82D57">
        <w:trPr>
          <w:trHeight w:val="246"/>
          <w:jc w:val="center"/>
        </w:trPr>
        <w:tc>
          <w:tcPr>
            <w:tcW w:w="1148" w:type="dxa"/>
            <w:vAlign w:val="center"/>
          </w:tcPr>
          <w:p w:rsidR="00E82D57" w:rsidRPr="00F47AA4" w:rsidRDefault="00E82D57" w:rsidP="00E82D57">
            <w:pPr>
              <w:jc w:val="center"/>
              <w:rPr>
                <w:rFonts w:ascii="GHEA Grapalat" w:hAnsi="GHEA Grapalat" w:cs="Arial LatArm"/>
                <w:i/>
                <w:iCs/>
                <w:sz w:val="16"/>
                <w:szCs w:val="16"/>
              </w:rPr>
            </w:pPr>
            <w:r w:rsidRPr="00F47AA4">
              <w:rPr>
                <w:rFonts w:ascii="GHEA Grapalat" w:hAnsi="GHEA Grapalat" w:cs="Arial LatArm"/>
                <w:i/>
                <w:iCs/>
                <w:sz w:val="16"/>
                <w:szCs w:val="16"/>
              </w:rPr>
              <w:t>19</w:t>
            </w:r>
          </w:p>
        </w:tc>
        <w:tc>
          <w:tcPr>
            <w:tcW w:w="1642" w:type="dxa"/>
            <w:vAlign w:val="center"/>
          </w:tcPr>
          <w:p w:rsidR="00E82D57" w:rsidRPr="00F47AA4" w:rsidRDefault="00E82D57" w:rsidP="00E82D57">
            <w:pPr>
              <w:jc w:val="center"/>
              <w:rPr>
                <w:rFonts w:ascii="GHEA Grapalat" w:hAnsi="GHEA Grapalat"/>
                <w:i/>
                <w:iCs/>
                <w:color w:val="000000"/>
                <w:sz w:val="16"/>
                <w:szCs w:val="16"/>
              </w:rPr>
            </w:pPr>
            <w:r w:rsidRPr="00F47AA4">
              <w:rPr>
                <w:rFonts w:ascii="GHEA Grapalat" w:hAnsi="GHEA Grapalat"/>
                <w:i/>
                <w:iCs/>
                <w:color w:val="000000"/>
                <w:sz w:val="16"/>
                <w:szCs w:val="16"/>
              </w:rPr>
              <w:t>15331166</w:t>
            </w:r>
          </w:p>
        </w:tc>
        <w:tc>
          <w:tcPr>
            <w:tcW w:w="1350" w:type="dxa"/>
            <w:vAlign w:val="center"/>
          </w:tcPr>
          <w:p w:rsidR="00E82D57" w:rsidRPr="00D71AE0" w:rsidRDefault="00E82D57" w:rsidP="00E82D57">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Огурец</w:t>
            </w:r>
            <w:proofErr w:type="spellEnd"/>
          </w:p>
        </w:tc>
        <w:tc>
          <w:tcPr>
            <w:tcW w:w="1620" w:type="dxa"/>
            <w:vAlign w:val="center"/>
          </w:tcPr>
          <w:p w:rsidR="00E82D57" w:rsidRPr="00084FFF" w:rsidRDefault="00E82D57" w:rsidP="00E82D57">
            <w:pPr>
              <w:widowControl w:val="0"/>
              <w:jc w:val="center"/>
              <w:rPr>
                <w:rFonts w:ascii="GHEA Grapalat" w:hAnsi="GHEA Grapalat"/>
                <w:bCs/>
                <w:i/>
                <w:sz w:val="16"/>
                <w:szCs w:val="16"/>
              </w:rPr>
            </w:pPr>
          </w:p>
        </w:tc>
        <w:tc>
          <w:tcPr>
            <w:tcW w:w="3054" w:type="dxa"/>
            <w:vAlign w:val="center"/>
          </w:tcPr>
          <w:p w:rsidR="00E82D57" w:rsidRPr="00084FFF" w:rsidRDefault="00E82D57" w:rsidP="00E82D57">
            <w:pPr>
              <w:widowControl w:val="0"/>
              <w:jc w:val="center"/>
              <w:rPr>
                <w:rFonts w:ascii="GHEA Grapalat" w:hAnsi="GHEA Grapalat"/>
                <w:bCs/>
                <w:i/>
                <w:sz w:val="16"/>
                <w:szCs w:val="16"/>
              </w:rPr>
            </w:pPr>
            <w:r w:rsidRPr="00084FFF">
              <w:rPr>
                <w:rFonts w:ascii="GHEA Grapalat" w:hAnsi="GHEA Grapalat"/>
                <w:bCs/>
                <w:i/>
                <w:sz w:val="16"/>
                <w:szCs w:val="16"/>
              </w:rPr>
              <w:t xml:space="preserve">Свежие огурцы, потребительского типа, безопасность в соответствии с санитарно-эпидемиологическими нормами и правилами № 2-III-4,9-01-2003 (РФ Сан </w:t>
            </w:r>
            <w:proofErr w:type="spellStart"/>
            <w:r w:rsidRPr="00084FFF">
              <w:rPr>
                <w:rFonts w:ascii="GHEA Grapalat" w:hAnsi="GHEA Grapalat"/>
                <w:bCs/>
                <w:i/>
                <w:sz w:val="16"/>
                <w:szCs w:val="16"/>
              </w:rPr>
              <w:t>Пин</w:t>
            </w:r>
            <w:proofErr w:type="spellEnd"/>
            <w:r w:rsidRPr="00084FFF">
              <w:rPr>
                <w:rFonts w:ascii="GHEA Grapalat" w:hAnsi="GHEA Grapalat"/>
                <w:bCs/>
                <w:i/>
                <w:sz w:val="16"/>
                <w:szCs w:val="16"/>
              </w:rPr>
              <w:t xml:space="preserve"> 2,3,2-1078-01) и статьей 9 Закона РА «О безопасности пищевых продуктов». Поставлять 2 раза в неделю.</w:t>
            </w:r>
          </w:p>
        </w:tc>
        <w:tc>
          <w:tcPr>
            <w:tcW w:w="1085" w:type="dxa"/>
            <w:vAlign w:val="center"/>
          </w:tcPr>
          <w:p w:rsidR="00E82D57" w:rsidRPr="00084FFF" w:rsidRDefault="00E82D57" w:rsidP="00E82D57">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E82D57" w:rsidRPr="00B138F3" w:rsidRDefault="00E82D57" w:rsidP="00E82D57">
            <w:pPr>
              <w:widowControl w:val="0"/>
              <w:jc w:val="center"/>
              <w:rPr>
                <w:rFonts w:ascii="GHEA Grapalat" w:hAnsi="GHEA Grapalat"/>
                <w:sz w:val="16"/>
                <w:szCs w:val="16"/>
              </w:rPr>
            </w:pPr>
          </w:p>
        </w:tc>
        <w:tc>
          <w:tcPr>
            <w:tcW w:w="993" w:type="dxa"/>
          </w:tcPr>
          <w:p w:rsidR="00E82D57" w:rsidRPr="00B138F3" w:rsidRDefault="00E82D57" w:rsidP="00E82D57">
            <w:pPr>
              <w:widowControl w:val="0"/>
              <w:jc w:val="center"/>
              <w:rPr>
                <w:rFonts w:ascii="GHEA Grapalat" w:hAnsi="GHEA Grapalat"/>
                <w:sz w:val="16"/>
                <w:szCs w:val="16"/>
              </w:rPr>
            </w:pPr>
          </w:p>
        </w:tc>
        <w:tc>
          <w:tcPr>
            <w:tcW w:w="992" w:type="dxa"/>
            <w:vAlign w:val="center"/>
          </w:tcPr>
          <w:p w:rsidR="00E82D57" w:rsidRPr="00271CF1" w:rsidRDefault="00E82D57" w:rsidP="00E82D57">
            <w:pPr>
              <w:jc w:val="center"/>
              <w:rPr>
                <w:rFonts w:ascii="GHEA Grapalat" w:hAnsi="GHEA Grapalat" w:cs="Calibri"/>
                <w:i/>
                <w:iCs/>
                <w:color w:val="000000"/>
                <w:sz w:val="16"/>
                <w:szCs w:val="16"/>
              </w:rPr>
            </w:pPr>
            <w:r w:rsidRPr="00271CF1">
              <w:rPr>
                <w:rFonts w:ascii="GHEA Grapalat" w:hAnsi="GHEA Grapalat" w:cs="Calibri"/>
                <w:i/>
                <w:iCs/>
                <w:color w:val="000000"/>
                <w:sz w:val="16"/>
                <w:szCs w:val="16"/>
              </w:rPr>
              <w:t>160</w:t>
            </w:r>
          </w:p>
        </w:tc>
        <w:tc>
          <w:tcPr>
            <w:tcW w:w="1276" w:type="dxa"/>
            <w:vAlign w:val="center"/>
          </w:tcPr>
          <w:p w:rsidR="00E82D57" w:rsidRDefault="00E82D57" w:rsidP="00E82D57">
            <w:pPr>
              <w:jc w:val="center"/>
            </w:pPr>
            <w:r w:rsidRPr="00A31790">
              <w:rPr>
                <w:rFonts w:ascii="GHEA Grapalat" w:hAnsi="GHEA Grapalat"/>
                <w:bCs/>
                <w:i/>
                <w:sz w:val="16"/>
                <w:szCs w:val="16"/>
              </w:rPr>
              <w:t xml:space="preserve">Община Севан, с. </w:t>
            </w:r>
            <w:proofErr w:type="spellStart"/>
            <w:r w:rsidRPr="00A31790">
              <w:rPr>
                <w:rFonts w:ascii="GHEA Grapalat" w:hAnsi="GHEA Grapalat"/>
                <w:bCs/>
                <w:i/>
                <w:sz w:val="16"/>
                <w:szCs w:val="16"/>
              </w:rPr>
              <w:t>Ддмашен</w:t>
            </w:r>
            <w:proofErr w:type="spellEnd"/>
            <w:r w:rsidRPr="00A31790">
              <w:rPr>
                <w:rFonts w:ascii="GHEA Grapalat" w:hAnsi="GHEA Grapalat"/>
                <w:bCs/>
                <w:i/>
                <w:sz w:val="16"/>
                <w:szCs w:val="16"/>
              </w:rPr>
              <w:t>, 1-я ул., 2-й тупик, дом 1</w:t>
            </w:r>
          </w:p>
        </w:tc>
        <w:tc>
          <w:tcPr>
            <w:tcW w:w="992" w:type="dxa"/>
            <w:vAlign w:val="center"/>
          </w:tcPr>
          <w:p w:rsidR="00E82D57" w:rsidRPr="00271CF1" w:rsidRDefault="00E82D57" w:rsidP="00E82D57">
            <w:pPr>
              <w:jc w:val="center"/>
              <w:rPr>
                <w:rFonts w:ascii="GHEA Grapalat" w:hAnsi="GHEA Grapalat" w:cs="Calibri"/>
                <w:i/>
                <w:iCs/>
                <w:color w:val="000000"/>
                <w:sz w:val="16"/>
                <w:szCs w:val="16"/>
              </w:rPr>
            </w:pPr>
            <w:r w:rsidRPr="00271CF1">
              <w:rPr>
                <w:rFonts w:ascii="GHEA Grapalat" w:hAnsi="GHEA Grapalat" w:cs="Calibri"/>
                <w:i/>
                <w:iCs/>
                <w:color w:val="000000"/>
                <w:sz w:val="16"/>
                <w:szCs w:val="16"/>
              </w:rPr>
              <w:t>160</w:t>
            </w:r>
          </w:p>
        </w:tc>
        <w:tc>
          <w:tcPr>
            <w:tcW w:w="1284" w:type="dxa"/>
          </w:tcPr>
          <w:p w:rsidR="00E82D57" w:rsidRDefault="00E82D57" w:rsidP="00E82D57">
            <w:pPr>
              <w:jc w:val="center"/>
            </w:pPr>
            <w:r w:rsidRPr="004D0158">
              <w:rPr>
                <w:rFonts w:ascii="GHEA Grapalat" w:hAnsi="GHEA Grapalat"/>
                <w:bCs/>
                <w:i/>
                <w:sz w:val="16"/>
                <w:szCs w:val="16"/>
              </w:rPr>
              <w:t>До 25.12.2026г. согласно заявке Заказчика</w:t>
            </w:r>
          </w:p>
        </w:tc>
      </w:tr>
      <w:tr w:rsidR="00E82D57" w:rsidRPr="00B138F3" w:rsidTr="00E82D57">
        <w:trPr>
          <w:trHeight w:val="246"/>
          <w:jc w:val="center"/>
        </w:trPr>
        <w:tc>
          <w:tcPr>
            <w:tcW w:w="1148" w:type="dxa"/>
            <w:vAlign w:val="center"/>
          </w:tcPr>
          <w:p w:rsidR="00E82D57" w:rsidRPr="00F47AA4" w:rsidRDefault="00E82D57" w:rsidP="00E82D57">
            <w:pPr>
              <w:jc w:val="center"/>
              <w:rPr>
                <w:rFonts w:ascii="GHEA Grapalat" w:hAnsi="GHEA Grapalat" w:cs="Arial LatArm"/>
                <w:i/>
                <w:iCs/>
                <w:sz w:val="16"/>
                <w:szCs w:val="16"/>
              </w:rPr>
            </w:pPr>
            <w:r w:rsidRPr="00F47AA4">
              <w:rPr>
                <w:rFonts w:ascii="GHEA Grapalat" w:hAnsi="GHEA Grapalat" w:cs="Arial LatArm"/>
                <w:i/>
                <w:iCs/>
                <w:sz w:val="16"/>
                <w:szCs w:val="16"/>
              </w:rPr>
              <w:t>20</w:t>
            </w:r>
          </w:p>
        </w:tc>
        <w:tc>
          <w:tcPr>
            <w:tcW w:w="1642" w:type="dxa"/>
            <w:vAlign w:val="center"/>
          </w:tcPr>
          <w:p w:rsidR="00E82D57" w:rsidRPr="00F47AA4" w:rsidRDefault="00E82D57" w:rsidP="00E82D57">
            <w:pPr>
              <w:jc w:val="center"/>
              <w:rPr>
                <w:rFonts w:ascii="GHEA Grapalat" w:hAnsi="GHEA Grapalat"/>
                <w:i/>
                <w:iCs/>
                <w:color w:val="000000"/>
                <w:sz w:val="16"/>
                <w:szCs w:val="16"/>
              </w:rPr>
            </w:pPr>
            <w:r w:rsidRPr="00F47AA4">
              <w:rPr>
                <w:rFonts w:ascii="GHEA Grapalat" w:hAnsi="GHEA Grapalat"/>
                <w:i/>
                <w:iCs/>
                <w:color w:val="000000"/>
                <w:sz w:val="16"/>
                <w:szCs w:val="16"/>
              </w:rPr>
              <w:t>15331167</w:t>
            </w:r>
          </w:p>
        </w:tc>
        <w:tc>
          <w:tcPr>
            <w:tcW w:w="1350" w:type="dxa"/>
            <w:vAlign w:val="center"/>
          </w:tcPr>
          <w:p w:rsidR="00E82D57" w:rsidRPr="00D71AE0" w:rsidRDefault="00E82D57" w:rsidP="00E82D57">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Зелень</w:t>
            </w:r>
            <w:proofErr w:type="spellEnd"/>
          </w:p>
        </w:tc>
        <w:tc>
          <w:tcPr>
            <w:tcW w:w="1620" w:type="dxa"/>
            <w:vAlign w:val="center"/>
          </w:tcPr>
          <w:p w:rsidR="00E82D57" w:rsidRPr="00084FFF" w:rsidRDefault="00E82D57" w:rsidP="00E82D57">
            <w:pPr>
              <w:widowControl w:val="0"/>
              <w:jc w:val="center"/>
              <w:rPr>
                <w:rFonts w:ascii="GHEA Grapalat" w:hAnsi="GHEA Grapalat"/>
                <w:bCs/>
                <w:i/>
                <w:sz w:val="16"/>
                <w:szCs w:val="16"/>
              </w:rPr>
            </w:pPr>
          </w:p>
        </w:tc>
        <w:tc>
          <w:tcPr>
            <w:tcW w:w="3054" w:type="dxa"/>
            <w:vAlign w:val="center"/>
          </w:tcPr>
          <w:p w:rsidR="00E82D57" w:rsidRPr="00084FFF" w:rsidRDefault="00E82D57" w:rsidP="00E82D57">
            <w:pPr>
              <w:widowControl w:val="0"/>
              <w:jc w:val="center"/>
              <w:rPr>
                <w:rFonts w:ascii="GHEA Grapalat" w:hAnsi="GHEA Grapalat"/>
                <w:bCs/>
                <w:i/>
                <w:sz w:val="16"/>
                <w:szCs w:val="16"/>
              </w:rPr>
            </w:pPr>
            <w:r w:rsidRPr="00084FFF">
              <w:rPr>
                <w:rFonts w:ascii="GHEA Grapalat" w:hAnsi="GHEA Grapalat"/>
                <w:bCs/>
                <w:i/>
                <w:sz w:val="16"/>
                <w:szCs w:val="16"/>
              </w:rPr>
              <w:t>Различные виды свежей зелени в 100-граммовых пучках, без испорченных и сухих частей. Безопасность, упаковка и маркировка в соответствии с «Техническим регламентом по свежим фруктам и овощам», утвержденным Постановлением Правительства РА № 1913-Н от 21 декабря 2006 г. Поставка ежедневно.</w:t>
            </w:r>
          </w:p>
        </w:tc>
        <w:tc>
          <w:tcPr>
            <w:tcW w:w="1085" w:type="dxa"/>
            <w:vAlign w:val="center"/>
          </w:tcPr>
          <w:p w:rsidR="00E82D57" w:rsidRPr="00084FFF" w:rsidRDefault="00E82D57" w:rsidP="00E82D57">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пучек</w:t>
            </w:r>
            <w:proofErr w:type="spellEnd"/>
          </w:p>
        </w:tc>
        <w:tc>
          <w:tcPr>
            <w:tcW w:w="820" w:type="dxa"/>
          </w:tcPr>
          <w:p w:rsidR="00E82D57" w:rsidRPr="00B138F3" w:rsidRDefault="00E82D57" w:rsidP="00E82D57">
            <w:pPr>
              <w:widowControl w:val="0"/>
              <w:jc w:val="center"/>
              <w:rPr>
                <w:rFonts w:ascii="GHEA Grapalat" w:hAnsi="GHEA Grapalat"/>
                <w:sz w:val="16"/>
                <w:szCs w:val="16"/>
              </w:rPr>
            </w:pPr>
          </w:p>
        </w:tc>
        <w:tc>
          <w:tcPr>
            <w:tcW w:w="993" w:type="dxa"/>
          </w:tcPr>
          <w:p w:rsidR="00E82D57" w:rsidRPr="00B138F3" w:rsidRDefault="00E82D57" w:rsidP="00E82D57">
            <w:pPr>
              <w:widowControl w:val="0"/>
              <w:jc w:val="center"/>
              <w:rPr>
                <w:rFonts w:ascii="GHEA Grapalat" w:hAnsi="GHEA Grapalat"/>
                <w:sz w:val="16"/>
                <w:szCs w:val="16"/>
              </w:rPr>
            </w:pPr>
          </w:p>
        </w:tc>
        <w:tc>
          <w:tcPr>
            <w:tcW w:w="992" w:type="dxa"/>
            <w:vAlign w:val="center"/>
          </w:tcPr>
          <w:p w:rsidR="00E82D57" w:rsidRPr="00271CF1" w:rsidRDefault="00E82D57" w:rsidP="00E82D57">
            <w:pPr>
              <w:jc w:val="center"/>
              <w:rPr>
                <w:rFonts w:ascii="GHEA Grapalat" w:hAnsi="GHEA Grapalat" w:cs="Calibri"/>
                <w:i/>
                <w:iCs/>
                <w:color w:val="000000"/>
                <w:sz w:val="16"/>
                <w:szCs w:val="16"/>
              </w:rPr>
            </w:pPr>
            <w:r w:rsidRPr="00271CF1">
              <w:rPr>
                <w:rFonts w:ascii="GHEA Grapalat" w:hAnsi="GHEA Grapalat" w:cs="Calibri"/>
                <w:i/>
                <w:iCs/>
                <w:color w:val="000000"/>
                <w:sz w:val="16"/>
                <w:szCs w:val="16"/>
              </w:rPr>
              <w:t>240</w:t>
            </w:r>
          </w:p>
        </w:tc>
        <w:tc>
          <w:tcPr>
            <w:tcW w:w="1276" w:type="dxa"/>
            <w:vAlign w:val="center"/>
          </w:tcPr>
          <w:p w:rsidR="00E82D57" w:rsidRDefault="00E82D57" w:rsidP="00E82D57">
            <w:pPr>
              <w:jc w:val="center"/>
            </w:pPr>
            <w:r w:rsidRPr="00A31790">
              <w:rPr>
                <w:rFonts w:ascii="GHEA Grapalat" w:hAnsi="GHEA Grapalat"/>
                <w:bCs/>
                <w:i/>
                <w:sz w:val="16"/>
                <w:szCs w:val="16"/>
              </w:rPr>
              <w:t xml:space="preserve">Община Севан, с. </w:t>
            </w:r>
            <w:proofErr w:type="spellStart"/>
            <w:r w:rsidRPr="00A31790">
              <w:rPr>
                <w:rFonts w:ascii="GHEA Grapalat" w:hAnsi="GHEA Grapalat"/>
                <w:bCs/>
                <w:i/>
                <w:sz w:val="16"/>
                <w:szCs w:val="16"/>
              </w:rPr>
              <w:t>Ддмашен</w:t>
            </w:r>
            <w:proofErr w:type="spellEnd"/>
            <w:r w:rsidRPr="00A31790">
              <w:rPr>
                <w:rFonts w:ascii="GHEA Grapalat" w:hAnsi="GHEA Grapalat"/>
                <w:bCs/>
                <w:i/>
                <w:sz w:val="16"/>
                <w:szCs w:val="16"/>
              </w:rPr>
              <w:t>, 1-я ул., 2-й тупик, дом 1</w:t>
            </w:r>
          </w:p>
        </w:tc>
        <w:tc>
          <w:tcPr>
            <w:tcW w:w="992" w:type="dxa"/>
            <w:vAlign w:val="center"/>
          </w:tcPr>
          <w:p w:rsidR="00E82D57" w:rsidRPr="00271CF1" w:rsidRDefault="00E82D57" w:rsidP="00E82D57">
            <w:pPr>
              <w:jc w:val="center"/>
              <w:rPr>
                <w:rFonts w:ascii="GHEA Grapalat" w:hAnsi="GHEA Grapalat" w:cs="Calibri"/>
                <w:i/>
                <w:iCs/>
                <w:color w:val="000000"/>
                <w:sz w:val="16"/>
                <w:szCs w:val="16"/>
              </w:rPr>
            </w:pPr>
            <w:r w:rsidRPr="00271CF1">
              <w:rPr>
                <w:rFonts w:ascii="GHEA Grapalat" w:hAnsi="GHEA Grapalat" w:cs="Calibri"/>
                <w:i/>
                <w:iCs/>
                <w:color w:val="000000"/>
                <w:sz w:val="16"/>
                <w:szCs w:val="16"/>
              </w:rPr>
              <w:t>240</w:t>
            </w:r>
          </w:p>
        </w:tc>
        <w:tc>
          <w:tcPr>
            <w:tcW w:w="1284" w:type="dxa"/>
          </w:tcPr>
          <w:p w:rsidR="00E82D57" w:rsidRDefault="00E82D57" w:rsidP="00E82D57">
            <w:pPr>
              <w:jc w:val="center"/>
            </w:pPr>
            <w:r w:rsidRPr="004D0158">
              <w:rPr>
                <w:rFonts w:ascii="GHEA Grapalat" w:hAnsi="GHEA Grapalat"/>
                <w:bCs/>
                <w:i/>
                <w:sz w:val="16"/>
                <w:szCs w:val="16"/>
              </w:rPr>
              <w:t>До 25.12.2026г. согласно заявке Заказчика</w:t>
            </w:r>
          </w:p>
        </w:tc>
      </w:tr>
      <w:tr w:rsidR="00E82D57" w:rsidRPr="00B138F3" w:rsidTr="00E82D57">
        <w:trPr>
          <w:trHeight w:val="246"/>
          <w:jc w:val="center"/>
        </w:trPr>
        <w:tc>
          <w:tcPr>
            <w:tcW w:w="1148" w:type="dxa"/>
            <w:vAlign w:val="center"/>
          </w:tcPr>
          <w:p w:rsidR="00E82D57" w:rsidRPr="00F47AA4" w:rsidRDefault="00E82D57" w:rsidP="00E82D57">
            <w:pPr>
              <w:jc w:val="center"/>
              <w:rPr>
                <w:rFonts w:ascii="GHEA Grapalat" w:hAnsi="GHEA Grapalat" w:cs="Arial LatArm"/>
                <w:i/>
                <w:iCs/>
                <w:sz w:val="16"/>
                <w:szCs w:val="16"/>
              </w:rPr>
            </w:pPr>
            <w:r w:rsidRPr="00F47AA4">
              <w:rPr>
                <w:rFonts w:ascii="GHEA Grapalat" w:hAnsi="GHEA Grapalat" w:cs="Arial LatArm"/>
                <w:i/>
                <w:iCs/>
                <w:sz w:val="16"/>
                <w:szCs w:val="16"/>
              </w:rPr>
              <w:t>21</w:t>
            </w:r>
          </w:p>
        </w:tc>
        <w:tc>
          <w:tcPr>
            <w:tcW w:w="1642" w:type="dxa"/>
            <w:vAlign w:val="center"/>
          </w:tcPr>
          <w:p w:rsidR="00E82D57" w:rsidRPr="00F47AA4" w:rsidRDefault="00E82D57" w:rsidP="00E82D57">
            <w:pPr>
              <w:jc w:val="center"/>
              <w:rPr>
                <w:rFonts w:ascii="GHEA Grapalat" w:hAnsi="GHEA Grapalat"/>
                <w:i/>
                <w:iCs/>
                <w:color w:val="000000"/>
                <w:sz w:val="16"/>
                <w:szCs w:val="16"/>
              </w:rPr>
            </w:pPr>
            <w:r w:rsidRPr="00F47AA4">
              <w:rPr>
                <w:rFonts w:ascii="GHEA Grapalat" w:hAnsi="GHEA Grapalat"/>
                <w:i/>
                <w:iCs/>
                <w:color w:val="000000"/>
                <w:sz w:val="16"/>
                <w:szCs w:val="16"/>
              </w:rPr>
              <w:t>15331168</w:t>
            </w:r>
          </w:p>
        </w:tc>
        <w:tc>
          <w:tcPr>
            <w:tcW w:w="1350" w:type="dxa"/>
            <w:vAlign w:val="center"/>
          </w:tcPr>
          <w:p w:rsidR="00E82D57" w:rsidRPr="00D71AE0" w:rsidRDefault="00E82D57" w:rsidP="00E82D57">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Бакладжан</w:t>
            </w:r>
            <w:proofErr w:type="spellEnd"/>
          </w:p>
        </w:tc>
        <w:tc>
          <w:tcPr>
            <w:tcW w:w="1620" w:type="dxa"/>
            <w:vAlign w:val="center"/>
          </w:tcPr>
          <w:p w:rsidR="00E82D57" w:rsidRPr="00084FFF" w:rsidRDefault="00E82D57" w:rsidP="00E82D57">
            <w:pPr>
              <w:widowControl w:val="0"/>
              <w:jc w:val="center"/>
              <w:rPr>
                <w:rFonts w:ascii="GHEA Grapalat" w:hAnsi="GHEA Grapalat"/>
                <w:bCs/>
                <w:i/>
                <w:sz w:val="16"/>
                <w:szCs w:val="16"/>
              </w:rPr>
            </w:pPr>
          </w:p>
        </w:tc>
        <w:tc>
          <w:tcPr>
            <w:tcW w:w="3054" w:type="dxa"/>
            <w:vAlign w:val="center"/>
          </w:tcPr>
          <w:p w:rsidR="00E82D57" w:rsidRPr="00084FFF" w:rsidRDefault="00E82D57" w:rsidP="00E82D57">
            <w:pPr>
              <w:widowControl w:val="0"/>
              <w:jc w:val="center"/>
              <w:rPr>
                <w:rFonts w:ascii="GHEA Grapalat" w:hAnsi="GHEA Grapalat"/>
                <w:bCs/>
                <w:i/>
                <w:sz w:val="16"/>
                <w:szCs w:val="16"/>
              </w:rPr>
            </w:pPr>
            <w:r w:rsidRPr="00084FFF">
              <w:rPr>
                <w:rFonts w:ascii="GHEA Grapalat" w:hAnsi="GHEA Grapalat"/>
                <w:bCs/>
                <w:i/>
                <w:sz w:val="16"/>
                <w:szCs w:val="16"/>
              </w:rPr>
              <w:t>Свежие баклажаны: целые, спелые, здоровые, чистые, неповрежденные. Поставка в июле-октябре. Безопасность в соответствии с гигиеническими нормами № 2-III-4.9-01-2010 и статьей 9 Закона РА «О безопасности пищевых продуктов». Поставка 2 раза в неделю.</w:t>
            </w:r>
          </w:p>
        </w:tc>
        <w:tc>
          <w:tcPr>
            <w:tcW w:w="1085" w:type="dxa"/>
            <w:vAlign w:val="center"/>
          </w:tcPr>
          <w:p w:rsidR="00E82D57" w:rsidRPr="00084FFF" w:rsidRDefault="00E82D57" w:rsidP="00E82D57">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E82D57" w:rsidRPr="00B138F3" w:rsidRDefault="00E82D57" w:rsidP="00E82D57">
            <w:pPr>
              <w:widowControl w:val="0"/>
              <w:jc w:val="center"/>
              <w:rPr>
                <w:rFonts w:ascii="GHEA Grapalat" w:hAnsi="GHEA Grapalat"/>
                <w:sz w:val="16"/>
                <w:szCs w:val="16"/>
              </w:rPr>
            </w:pPr>
          </w:p>
        </w:tc>
        <w:tc>
          <w:tcPr>
            <w:tcW w:w="993" w:type="dxa"/>
          </w:tcPr>
          <w:p w:rsidR="00E82D57" w:rsidRPr="00B138F3" w:rsidRDefault="00E82D57" w:rsidP="00E82D57">
            <w:pPr>
              <w:widowControl w:val="0"/>
              <w:jc w:val="center"/>
              <w:rPr>
                <w:rFonts w:ascii="GHEA Grapalat" w:hAnsi="GHEA Grapalat"/>
                <w:sz w:val="16"/>
                <w:szCs w:val="16"/>
              </w:rPr>
            </w:pPr>
          </w:p>
        </w:tc>
        <w:tc>
          <w:tcPr>
            <w:tcW w:w="992" w:type="dxa"/>
            <w:vAlign w:val="center"/>
          </w:tcPr>
          <w:p w:rsidR="00E82D57" w:rsidRPr="00271CF1" w:rsidRDefault="00E82D57" w:rsidP="00E82D57">
            <w:pPr>
              <w:jc w:val="center"/>
              <w:rPr>
                <w:rFonts w:ascii="GHEA Grapalat" w:hAnsi="GHEA Grapalat" w:cs="Calibri"/>
                <w:i/>
                <w:iCs/>
                <w:color w:val="000000"/>
                <w:sz w:val="16"/>
                <w:szCs w:val="16"/>
              </w:rPr>
            </w:pPr>
            <w:r w:rsidRPr="00271CF1">
              <w:rPr>
                <w:rFonts w:ascii="GHEA Grapalat" w:hAnsi="GHEA Grapalat" w:cs="Calibri"/>
                <w:i/>
                <w:iCs/>
                <w:color w:val="000000"/>
                <w:sz w:val="16"/>
                <w:szCs w:val="16"/>
              </w:rPr>
              <w:t>80</w:t>
            </w:r>
          </w:p>
        </w:tc>
        <w:tc>
          <w:tcPr>
            <w:tcW w:w="1276" w:type="dxa"/>
            <w:vAlign w:val="center"/>
          </w:tcPr>
          <w:p w:rsidR="00E82D57" w:rsidRDefault="00E82D57" w:rsidP="00E82D57">
            <w:pPr>
              <w:jc w:val="center"/>
            </w:pPr>
            <w:r w:rsidRPr="00A31790">
              <w:rPr>
                <w:rFonts w:ascii="GHEA Grapalat" w:hAnsi="GHEA Grapalat"/>
                <w:bCs/>
                <w:i/>
                <w:sz w:val="16"/>
                <w:szCs w:val="16"/>
              </w:rPr>
              <w:t xml:space="preserve">Община Севан, с. </w:t>
            </w:r>
            <w:proofErr w:type="spellStart"/>
            <w:r w:rsidRPr="00A31790">
              <w:rPr>
                <w:rFonts w:ascii="GHEA Grapalat" w:hAnsi="GHEA Grapalat"/>
                <w:bCs/>
                <w:i/>
                <w:sz w:val="16"/>
                <w:szCs w:val="16"/>
              </w:rPr>
              <w:t>Ддмашен</w:t>
            </w:r>
            <w:proofErr w:type="spellEnd"/>
            <w:r w:rsidRPr="00A31790">
              <w:rPr>
                <w:rFonts w:ascii="GHEA Grapalat" w:hAnsi="GHEA Grapalat"/>
                <w:bCs/>
                <w:i/>
                <w:sz w:val="16"/>
                <w:szCs w:val="16"/>
              </w:rPr>
              <w:t>, 1-я ул., 2-й тупик, дом 1</w:t>
            </w:r>
          </w:p>
        </w:tc>
        <w:tc>
          <w:tcPr>
            <w:tcW w:w="992" w:type="dxa"/>
            <w:vAlign w:val="center"/>
          </w:tcPr>
          <w:p w:rsidR="00E82D57" w:rsidRPr="00271CF1" w:rsidRDefault="00E82D57" w:rsidP="00E82D57">
            <w:pPr>
              <w:jc w:val="center"/>
              <w:rPr>
                <w:rFonts w:ascii="GHEA Grapalat" w:hAnsi="GHEA Grapalat" w:cs="Calibri"/>
                <w:i/>
                <w:iCs/>
                <w:color w:val="000000"/>
                <w:sz w:val="16"/>
                <w:szCs w:val="16"/>
              </w:rPr>
            </w:pPr>
            <w:r w:rsidRPr="00271CF1">
              <w:rPr>
                <w:rFonts w:ascii="GHEA Grapalat" w:hAnsi="GHEA Grapalat" w:cs="Calibri"/>
                <w:i/>
                <w:iCs/>
                <w:color w:val="000000"/>
                <w:sz w:val="16"/>
                <w:szCs w:val="16"/>
              </w:rPr>
              <w:t>80</w:t>
            </w:r>
          </w:p>
        </w:tc>
        <w:tc>
          <w:tcPr>
            <w:tcW w:w="1284" w:type="dxa"/>
          </w:tcPr>
          <w:p w:rsidR="00E82D57" w:rsidRDefault="00E82D57" w:rsidP="00E82D57">
            <w:pPr>
              <w:jc w:val="center"/>
            </w:pPr>
            <w:r w:rsidRPr="004D0158">
              <w:rPr>
                <w:rFonts w:ascii="GHEA Grapalat" w:hAnsi="GHEA Grapalat"/>
                <w:bCs/>
                <w:i/>
                <w:sz w:val="16"/>
                <w:szCs w:val="16"/>
              </w:rPr>
              <w:t>До 25.12.2026г. согласно заявке Заказчика</w:t>
            </w:r>
          </w:p>
        </w:tc>
      </w:tr>
      <w:tr w:rsidR="00E82D57" w:rsidRPr="00B138F3" w:rsidTr="00E82D57">
        <w:trPr>
          <w:trHeight w:val="246"/>
          <w:jc w:val="center"/>
        </w:trPr>
        <w:tc>
          <w:tcPr>
            <w:tcW w:w="1148" w:type="dxa"/>
            <w:vAlign w:val="center"/>
          </w:tcPr>
          <w:p w:rsidR="00E82D57" w:rsidRPr="00F47AA4" w:rsidRDefault="00E82D57" w:rsidP="00E82D57">
            <w:pPr>
              <w:jc w:val="center"/>
              <w:rPr>
                <w:rFonts w:ascii="GHEA Grapalat" w:hAnsi="GHEA Grapalat" w:cs="Arial LatArm"/>
                <w:i/>
                <w:iCs/>
                <w:sz w:val="16"/>
                <w:szCs w:val="16"/>
              </w:rPr>
            </w:pPr>
            <w:r w:rsidRPr="00F47AA4">
              <w:rPr>
                <w:rFonts w:ascii="GHEA Grapalat" w:hAnsi="GHEA Grapalat" w:cs="Arial LatArm"/>
                <w:i/>
                <w:iCs/>
                <w:sz w:val="16"/>
                <w:szCs w:val="16"/>
              </w:rPr>
              <w:t>22</w:t>
            </w:r>
          </w:p>
        </w:tc>
        <w:tc>
          <w:tcPr>
            <w:tcW w:w="1642" w:type="dxa"/>
            <w:vAlign w:val="center"/>
          </w:tcPr>
          <w:p w:rsidR="00E82D57" w:rsidRPr="00F47AA4" w:rsidRDefault="00E82D57" w:rsidP="00E82D57">
            <w:pPr>
              <w:jc w:val="center"/>
              <w:rPr>
                <w:rFonts w:ascii="GHEA Grapalat" w:hAnsi="GHEA Grapalat"/>
                <w:i/>
                <w:iCs/>
                <w:color w:val="000000"/>
                <w:sz w:val="16"/>
                <w:szCs w:val="16"/>
              </w:rPr>
            </w:pPr>
            <w:r w:rsidRPr="00F47AA4">
              <w:rPr>
                <w:rFonts w:ascii="GHEA Grapalat" w:hAnsi="GHEA Grapalat" w:cs="Sylfaen"/>
                <w:i/>
                <w:iCs/>
                <w:color w:val="000000"/>
                <w:sz w:val="16"/>
                <w:szCs w:val="16"/>
              </w:rPr>
              <w:t>03222128</w:t>
            </w:r>
          </w:p>
        </w:tc>
        <w:tc>
          <w:tcPr>
            <w:tcW w:w="1350" w:type="dxa"/>
            <w:vAlign w:val="center"/>
          </w:tcPr>
          <w:p w:rsidR="00E82D57" w:rsidRPr="00D71AE0" w:rsidRDefault="00E82D57" w:rsidP="00E82D57">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Яблоко</w:t>
            </w:r>
            <w:proofErr w:type="spellEnd"/>
          </w:p>
        </w:tc>
        <w:tc>
          <w:tcPr>
            <w:tcW w:w="1620" w:type="dxa"/>
            <w:vAlign w:val="center"/>
          </w:tcPr>
          <w:p w:rsidR="00E82D57" w:rsidRPr="00084FFF" w:rsidRDefault="00E82D57" w:rsidP="00E82D57">
            <w:pPr>
              <w:widowControl w:val="0"/>
              <w:jc w:val="center"/>
              <w:rPr>
                <w:rFonts w:ascii="GHEA Grapalat" w:hAnsi="GHEA Grapalat"/>
                <w:bCs/>
                <w:i/>
                <w:sz w:val="16"/>
                <w:szCs w:val="16"/>
              </w:rPr>
            </w:pPr>
          </w:p>
        </w:tc>
        <w:tc>
          <w:tcPr>
            <w:tcW w:w="3054" w:type="dxa"/>
            <w:vAlign w:val="center"/>
          </w:tcPr>
          <w:p w:rsidR="00E82D57" w:rsidRPr="00084FFF" w:rsidRDefault="00E82D57" w:rsidP="00E82D57">
            <w:pPr>
              <w:widowControl w:val="0"/>
              <w:jc w:val="center"/>
              <w:rPr>
                <w:rFonts w:ascii="GHEA Grapalat" w:hAnsi="GHEA Grapalat"/>
                <w:bCs/>
                <w:i/>
                <w:sz w:val="16"/>
                <w:szCs w:val="16"/>
              </w:rPr>
            </w:pPr>
            <w:r w:rsidRPr="00084FFF">
              <w:rPr>
                <w:rFonts w:ascii="GHEA Grapalat" w:hAnsi="GHEA Grapalat"/>
                <w:bCs/>
                <w:i/>
                <w:sz w:val="16"/>
                <w:szCs w:val="16"/>
              </w:rPr>
              <w:t xml:space="preserve">Свежие яблоки, группа I, различные сорта Армении, узкий диаметр не менее 5 см. Поставка в мае-ноябре. </w:t>
            </w:r>
            <w:r w:rsidRPr="00084FFF">
              <w:rPr>
                <w:rFonts w:ascii="GHEA Grapalat" w:hAnsi="GHEA Grapalat"/>
                <w:bCs/>
                <w:i/>
                <w:sz w:val="16"/>
                <w:szCs w:val="16"/>
              </w:rPr>
              <w:lastRenderedPageBreak/>
              <w:t>Безопасность и маркировка в соответствии с «Техническими регламентами по свежим фруктам и овощам», утвержденными Постановлением Правительства Республики Армения № 1913-Н от 21 декабря 2006 г., и статьей 8 Закона Республики Армения «О безопасности пищевых продуктов». Доставка 2 раза в неделю.</w:t>
            </w:r>
          </w:p>
        </w:tc>
        <w:tc>
          <w:tcPr>
            <w:tcW w:w="1085" w:type="dxa"/>
            <w:vAlign w:val="center"/>
          </w:tcPr>
          <w:p w:rsidR="00E82D57" w:rsidRPr="00084FFF" w:rsidRDefault="00E82D57" w:rsidP="00E82D57">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lastRenderedPageBreak/>
              <w:t>кг</w:t>
            </w:r>
            <w:proofErr w:type="spellEnd"/>
          </w:p>
        </w:tc>
        <w:tc>
          <w:tcPr>
            <w:tcW w:w="820" w:type="dxa"/>
          </w:tcPr>
          <w:p w:rsidR="00E82D57" w:rsidRPr="00B138F3" w:rsidRDefault="00E82D57" w:rsidP="00E82D57">
            <w:pPr>
              <w:widowControl w:val="0"/>
              <w:jc w:val="center"/>
              <w:rPr>
                <w:rFonts w:ascii="GHEA Grapalat" w:hAnsi="GHEA Grapalat"/>
                <w:sz w:val="16"/>
                <w:szCs w:val="16"/>
              </w:rPr>
            </w:pPr>
          </w:p>
        </w:tc>
        <w:tc>
          <w:tcPr>
            <w:tcW w:w="993" w:type="dxa"/>
          </w:tcPr>
          <w:p w:rsidR="00E82D57" w:rsidRPr="00B138F3" w:rsidRDefault="00E82D57" w:rsidP="00E82D57">
            <w:pPr>
              <w:widowControl w:val="0"/>
              <w:jc w:val="center"/>
              <w:rPr>
                <w:rFonts w:ascii="GHEA Grapalat" w:hAnsi="GHEA Grapalat"/>
                <w:sz w:val="16"/>
                <w:szCs w:val="16"/>
              </w:rPr>
            </w:pPr>
          </w:p>
        </w:tc>
        <w:tc>
          <w:tcPr>
            <w:tcW w:w="992" w:type="dxa"/>
            <w:vAlign w:val="center"/>
          </w:tcPr>
          <w:p w:rsidR="00E82D57" w:rsidRPr="00271CF1" w:rsidRDefault="00E82D57" w:rsidP="00E82D57">
            <w:pPr>
              <w:jc w:val="center"/>
              <w:rPr>
                <w:rFonts w:ascii="GHEA Grapalat" w:hAnsi="GHEA Grapalat" w:cs="Calibri"/>
                <w:i/>
                <w:iCs/>
                <w:color w:val="000000"/>
                <w:sz w:val="16"/>
                <w:szCs w:val="16"/>
              </w:rPr>
            </w:pPr>
            <w:r w:rsidRPr="00271CF1">
              <w:rPr>
                <w:rFonts w:ascii="GHEA Grapalat" w:hAnsi="GHEA Grapalat" w:cs="Calibri"/>
                <w:i/>
                <w:iCs/>
                <w:color w:val="000000"/>
                <w:sz w:val="16"/>
                <w:szCs w:val="16"/>
              </w:rPr>
              <w:t>800</w:t>
            </w:r>
          </w:p>
        </w:tc>
        <w:tc>
          <w:tcPr>
            <w:tcW w:w="1276" w:type="dxa"/>
            <w:vAlign w:val="center"/>
          </w:tcPr>
          <w:p w:rsidR="00E82D57" w:rsidRDefault="00E82D57" w:rsidP="00E82D57">
            <w:pPr>
              <w:jc w:val="center"/>
            </w:pPr>
            <w:r w:rsidRPr="00A31790">
              <w:rPr>
                <w:rFonts w:ascii="GHEA Grapalat" w:hAnsi="GHEA Grapalat"/>
                <w:bCs/>
                <w:i/>
                <w:sz w:val="16"/>
                <w:szCs w:val="16"/>
              </w:rPr>
              <w:t xml:space="preserve">Община Севан, с. </w:t>
            </w:r>
            <w:proofErr w:type="spellStart"/>
            <w:r w:rsidRPr="00A31790">
              <w:rPr>
                <w:rFonts w:ascii="GHEA Grapalat" w:hAnsi="GHEA Grapalat"/>
                <w:bCs/>
                <w:i/>
                <w:sz w:val="16"/>
                <w:szCs w:val="16"/>
              </w:rPr>
              <w:t>Ддмашен</w:t>
            </w:r>
            <w:proofErr w:type="spellEnd"/>
            <w:r w:rsidRPr="00A31790">
              <w:rPr>
                <w:rFonts w:ascii="GHEA Grapalat" w:hAnsi="GHEA Grapalat"/>
                <w:bCs/>
                <w:i/>
                <w:sz w:val="16"/>
                <w:szCs w:val="16"/>
              </w:rPr>
              <w:t xml:space="preserve">, 1-я </w:t>
            </w:r>
            <w:r w:rsidRPr="00A31790">
              <w:rPr>
                <w:rFonts w:ascii="GHEA Grapalat" w:hAnsi="GHEA Grapalat"/>
                <w:bCs/>
                <w:i/>
                <w:sz w:val="16"/>
                <w:szCs w:val="16"/>
              </w:rPr>
              <w:lastRenderedPageBreak/>
              <w:t>ул., 2-й тупик, дом 1</w:t>
            </w:r>
          </w:p>
        </w:tc>
        <w:tc>
          <w:tcPr>
            <w:tcW w:w="992" w:type="dxa"/>
            <w:vAlign w:val="center"/>
          </w:tcPr>
          <w:p w:rsidR="00E82D57" w:rsidRPr="00271CF1" w:rsidRDefault="00E82D57" w:rsidP="00E82D57">
            <w:pPr>
              <w:jc w:val="center"/>
              <w:rPr>
                <w:rFonts w:ascii="GHEA Grapalat" w:hAnsi="GHEA Grapalat" w:cs="Calibri"/>
                <w:i/>
                <w:iCs/>
                <w:color w:val="000000"/>
                <w:sz w:val="16"/>
                <w:szCs w:val="16"/>
              </w:rPr>
            </w:pPr>
            <w:r w:rsidRPr="00271CF1">
              <w:rPr>
                <w:rFonts w:ascii="GHEA Grapalat" w:hAnsi="GHEA Grapalat" w:cs="Calibri"/>
                <w:i/>
                <w:iCs/>
                <w:color w:val="000000"/>
                <w:sz w:val="16"/>
                <w:szCs w:val="16"/>
              </w:rPr>
              <w:lastRenderedPageBreak/>
              <w:t>800</w:t>
            </w:r>
          </w:p>
        </w:tc>
        <w:tc>
          <w:tcPr>
            <w:tcW w:w="1284" w:type="dxa"/>
          </w:tcPr>
          <w:p w:rsidR="00E82D57" w:rsidRDefault="00E82D57" w:rsidP="00E82D57">
            <w:pPr>
              <w:jc w:val="center"/>
            </w:pPr>
            <w:r w:rsidRPr="004D0158">
              <w:rPr>
                <w:rFonts w:ascii="GHEA Grapalat" w:hAnsi="GHEA Grapalat"/>
                <w:bCs/>
                <w:i/>
                <w:sz w:val="16"/>
                <w:szCs w:val="16"/>
              </w:rPr>
              <w:t xml:space="preserve">До 25.12.2026г. согласно </w:t>
            </w:r>
            <w:r w:rsidRPr="004D0158">
              <w:rPr>
                <w:rFonts w:ascii="GHEA Grapalat" w:hAnsi="GHEA Grapalat"/>
                <w:bCs/>
                <w:i/>
                <w:sz w:val="16"/>
                <w:szCs w:val="16"/>
              </w:rPr>
              <w:lastRenderedPageBreak/>
              <w:t>заявке Заказчика</w:t>
            </w:r>
          </w:p>
        </w:tc>
      </w:tr>
      <w:tr w:rsidR="00E82D57" w:rsidRPr="00B138F3" w:rsidTr="00E82D57">
        <w:trPr>
          <w:trHeight w:val="246"/>
          <w:jc w:val="center"/>
        </w:trPr>
        <w:tc>
          <w:tcPr>
            <w:tcW w:w="1148" w:type="dxa"/>
            <w:vAlign w:val="center"/>
          </w:tcPr>
          <w:p w:rsidR="00E82D57" w:rsidRPr="00F47AA4" w:rsidRDefault="00E82D57" w:rsidP="00E82D57">
            <w:pPr>
              <w:jc w:val="center"/>
              <w:rPr>
                <w:rFonts w:ascii="GHEA Grapalat" w:hAnsi="GHEA Grapalat" w:cs="Arial LatArm"/>
                <w:i/>
                <w:iCs/>
                <w:sz w:val="16"/>
                <w:szCs w:val="16"/>
              </w:rPr>
            </w:pPr>
            <w:r w:rsidRPr="00F47AA4">
              <w:rPr>
                <w:rFonts w:ascii="GHEA Grapalat" w:hAnsi="GHEA Grapalat" w:cs="Arial LatArm"/>
                <w:i/>
                <w:iCs/>
                <w:sz w:val="16"/>
                <w:szCs w:val="16"/>
              </w:rPr>
              <w:lastRenderedPageBreak/>
              <w:t>23</w:t>
            </w:r>
          </w:p>
        </w:tc>
        <w:tc>
          <w:tcPr>
            <w:tcW w:w="1642" w:type="dxa"/>
            <w:vAlign w:val="center"/>
          </w:tcPr>
          <w:p w:rsidR="00E82D57" w:rsidRPr="00F47AA4" w:rsidRDefault="00E82D57" w:rsidP="00E82D57">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15332190</w:t>
            </w:r>
          </w:p>
        </w:tc>
        <w:tc>
          <w:tcPr>
            <w:tcW w:w="1350" w:type="dxa"/>
            <w:vAlign w:val="center"/>
          </w:tcPr>
          <w:p w:rsidR="00E82D57" w:rsidRPr="00D71AE0" w:rsidRDefault="00E82D57" w:rsidP="00E82D57">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Мандарин</w:t>
            </w:r>
            <w:proofErr w:type="spellEnd"/>
          </w:p>
        </w:tc>
        <w:tc>
          <w:tcPr>
            <w:tcW w:w="1620" w:type="dxa"/>
            <w:vAlign w:val="center"/>
          </w:tcPr>
          <w:p w:rsidR="00E82D57" w:rsidRPr="00084FFF" w:rsidRDefault="00E82D57" w:rsidP="00E82D57">
            <w:pPr>
              <w:widowControl w:val="0"/>
              <w:jc w:val="center"/>
              <w:rPr>
                <w:rFonts w:ascii="GHEA Grapalat" w:hAnsi="GHEA Grapalat"/>
                <w:bCs/>
                <w:i/>
                <w:sz w:val="16"/>
                <w:szCs w:val="16"/>
              </w:rPr>
            </w:pPr>
          </w:p>
        </w:tc>
        <w:tc>
          <w:tcPr>
            <w:tcW w:w="3054" w:type="dxa"/>
            <w:vAlign w:val="center"/>
          </w:tcPr>
          <w:p w:rsidR="00E82D57" w:rsidRPr="00084FFF" w:rsidRDefault="00E82D57" w:rsidP="00E82D57">
            <w:pPr>
              <w:widowControl w:val="0"/>
              <w:jc w:val="center"/>
              <w:rPr>
                <w:rFonts w:ascii="GHEA Grapalat" w:hAnsi="GHEA Grapalat"/>
                <w:bCs/>
                <w:i/>
                <w:sz w:val="16"/>
                <w:szCs w:val="16"/>
              </w:rPr>
            </w:pPr>
            <w:r w:rsidRPr="00084FFF">
              <w:rPr>
                <w:rFonts w:ascii="GHEA Grapalat" w:hAnsi="GHEA Grapalat"/>
                <w:bCs/>
                <w:i/>
                <w:sz w:val="16"/>
                <w:szCs w:val="16"/>
              </w:rPr>
              <w:t>Свежий мандарин, группа плодов I, с желтой кожурой и мякотью. Поставка в ноябре-марте. Безопасность, упаковка и маркировка в соответствии с постановлением Правительства Республики Армения от 21 декабря 2006 г. № 1913-Н, утвержденным решением Правительства Республики Армения «Технический регламент по свежим фруктам и овощам» и статьей 8 Закона Республики Армения «О безопасности пищевых продуктов». Поставка 2 раза в неделю.</w:t>
            </w:r>
          </w:p>
        </w:tc>
        <w:tc>
          <w:tcPr>
            <w:tcW w:w="1085" w:type="dxa"/>
            <w:vAlign w:val="center"/>
          </w:tcPr>
          <w:p w:rsidR="00E82D57" w:rsidRPr="00084FFF" w:rsidRDefault="00E82D57" w:rsidP="00E82D57">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E82D57" w:rsidRPr="00B138F3" w:rsidRDefault="00E82D57" w:rsidP="00E82D57">
            <w:pPr>
              <w:widowControl w:val="0"/>
              <w:jc w:val="center"/>
              <w:rPr>
                <w:rFonts w:ascii="GHEA Grapalat" w:hAnsi="GHEA Grapalat"/>
                <w:sz w:val="16"/>
                <w:szCs w:val="16"/>
              </w:rPr>
            </w:pPr>
          </w:p>
        </w:tc>
        <w:tc>
          <w:tcPr>
            <w:tcW w:w="993" w:type="dxa"/>
          </w:tcPr>
          <w:p w:rsidR="00E82D57" w:rsidRPr="00B138F3" w:rsidRDefault="00E82D57" w:rsidP="00E82D57">
            <w:pPr>
              <w:widowControl w:val="0"/>
              <w:jc w:val="center"/>
              <w:rPr>
                <w:rFonts w:ascii="GHEA Grapalat" w:hAnsi="GHEA Grapalat"/>
                <w:sz w:val="16"/>
                <w:szCs w:val="16"/>
              </w:rPr>
            </w:pPr>
          </w:p>
        </w:tc>
        <w:tc>
          <w:tcPr>
            <w:tcW w:w="992" w:type="dxa"/>
            <w:vAlign w:val="center"/>
          </w:tcPr>
          <w:p w:rsidR="00E82D57" w:rsidRPr="00271CF1" w:rsidRDefault="00E82D57" w:rsidP="00E82D57">
            <w:pPr>
              <w:jc w:val="center"/>
              <w:rPr>
                <w:rFonts w:ascii="GHEA Grapalat" w:hAnsi="GHEA Grapalat" w:cs="Calibri"/>
                <w:i/>
                <w:iCs/>
                <w:color w:val="000000"/>
                <w:sz w:val="16"/>
                <w:szCs w:val="16"/>
              </w:rPr>
            </w:pPr>
            <w:r w:rsidRPr="00271CF1">
              <w:rPr>
                <w:rFonts w:ascii="GHEA Grapalat" w:hAnsi="GHEA Grapalat" w:cs="Calibri"/>
                <w:i/>
                <w:iCs/>
                <w:color w:val="000000"/>
                <w:sz w:val="16"/>
                <w:szCs w:val="16"/>
              </w:rPr>
              <w:t>56</w:t>
            </w:r>
          </w:p>
        </w:tc>
        <w:tc>
          <w:tcPr>
            <w:tcW w:w="1276" w:type="dxa"/>
            <w:vAlign w:val="center"/>
          </w:tcPr>
          <w:p w:rsidR="00E82D57" w:rsidRDefault="00E82D57" w:rsidP="00E82D57">
            <w:pPr>
              <w:jc w:val="center"/>
            </w:pPr>
            <w:r w:rsidRPr="00A31790">
              <w:rPr>
                <w:rFonts w:ascii="GHEA Grapalat" w:hAnsi="GHEA Grapalat"/>
                <w:bCs/>
                <w:i/>
                <w:sz w:val="16"/>
                <w:szCs w:val="16"/>
              </w:rPr>
              <w:t xml:space="preserve">Община Севан, с. </w:t>
            </w:r>
            <w:proofErr w:type="spellStart"/>
            <w:r w:rsidRPr="00A31790">
              <w:rPr>
                <w:rFonts w:ascii="GHEA Grapalat" w:hAnsi="GHEA Grapalat"/>
                <w:bCs/>
                <w:i/>
                <w:sz w:val="16"/>
                <w:szCs w:val="16"/>
              </w:rPr>
              <w:t>Ддмашен</w:t>
            </w:r>
            <w:proofErr w:type="spellEnd"/>
            <w:r w:rsidRPr="00A31790">
              <w:rPr>
                <w:rFonts w:ascii="GHEA Grapalat" w:hAnsi="GHEA Grapalat"/>
                <w:bCs/>
                <w:i/>
                <w:sz w:val="16"/>
                <w:szCs w:val="16"/>
              </w:rPr>
              <w:t>, 1-я ул., 2-й тупик, дом 1</w:t>
            </w:r>
          </w:p>
        </w:tc>
        <w:tc>
          <w:tcPr>
            <w:tcW w:w="992" w:type="dxa"/>
            <w:vAlign w:val="center"/>
          </w:tcPr>
          <w:p w:rsidR="00E82D57" w:rsidRPr="00271CF1" w:rsidRDefault="00E82D57" w:rsidP="00E82D57">
            <w:pPr>
              <w:jc w:val="center"/>
              <w:rPr>
                <w:rFonts w:ascii="GHEA Grapalat" w:hAnsi="GHEA Grapalat" w:cs="Calibri"/>
                <w:i/>
                <w:iCs/>
                <w:color w:val="000000"/>
                <w:sz w:val="16"/>
                <w:szCs w:val="16"/>
              </w:rPr>
            </w:pPr>
            <w:r w:rsidRPr="00271CF1">
              <w:rPr>
                <w:rFonts w:ascii="GHEA Grapalat" w:hAnsi="GHEA Grapalat" w:cs="Calibri"/>
                <w:i/>
                <w:iCs/>
                <w:color w:val="000000"/>
                <w:sz w:val="16"/>
                <w:szCs w:val="16"/>
              </w:rPr>
              <w:t>56</w:t>
            </w:r>
          </w:p>
        </w:tc>
        <w:tc>
          <w:tcPr>
            <w:tcW w:w="1284" w:type="dxa"/>
          </w:tcPr>
          <w:p w:rsidR="00E82D57" w:rsidRDefault="00E82D57" w:rsidP="00E82D57">
            <w:pPr>
              <w:jc w:val="center"/>
            </w:pPr>
            <w:r w:rsidRPr="004D0158">
              <w:rPr>
                <w:rFonts w:ascii="GHEA Grapalat" w:hAnsi="GHEA Grapalat"/>
                <w:bCs/>
                <w:i/>
                <w:sz w:val="16"/>
                <w:szCs w:val="16"/>
              </w:rPr>
              <w:t>До 25.12.2026г. согласно заявке Заказчика</w:t>
            </w:r>
          </w:p>
        </w:tc>
      </w:tr>
      <w:tr w:rsidR="00E82D57" w:rsidRPr="00B138F3" w:rsidTr="00E82D57">
        <w:trPr>
          <w:trHeight w:val="246"/>
          <w:jc w:val="center"/>
        </w:trPr>
        <w:tc>
          <w:tcPr>
            <w:tcW w:w="1148" w:type="dxa"/>
            <w:vAlign w:val="center"/>
          </w:tcPr>
          <w:p w:rsidR="00E82D57" w:rsidRPr="00F47AA4" w:rsidRDefault="00E82D57" w:rsidP="00E82D57">
            <w:pPr>
              <w:jc w:val="center"/>
              <w:rPr>
                <w:rFonts w:ascii="GHEA Grapalat" w:hAnsi="GHEA Grapalat" w:cs="Arial LatArm"/>
                <w:i/>
                <w:iCs/>
                <w:sz w:val="16"/>
                <w:szCs w:val="16"/>
              </w:rPr>
            </w:pPr>
            <w:r w:rsidRPr="00F47AA4">
              <w:rPr>
                <w:rFonts w:ascii="GHEA Grapalat" w:hAnsi="GHEA Grapalat" w:cs="Arial LatArm"/>
                <w:i/>
                <w:iCs/>
                <w:sz w:val="16"/>
                <w:szCs w:val="16"/>
              </w:rPr>
              <w:t>24</w:t>
            </w:r>
          </w:p>
        </w:tc>
        <w:tc>
          <w:tcPr>
            <w:tcW w:w="1642" w:type="dxa"/>
            <w:vAlign w:val="center"/>
          </w:tcPr>
          <w:p w:rsidR="00E82D57" w:rsidRPr="00F47AA4" w:rsidRDefault="00E82D57" w:rsidP="00E82D57">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15331165</w:t>
            </w:r>
          </w:p>
        </w:tc>
        <w:tc>
          <w:tcPr>
            <w:tcW w:w="1350" w:type="dxa"/>
            <w:vAlign w:val="center"/>
          </w:tcPr>
          <w:p w:rsidR="00E82D57" w:rsidRPr="00D71AE0" w:rsidRDefault="00E82D57" w:rsidP="00E82D57">
            <w:pPr>
              <w:pStyle w:val="23"/>
              <w:spacing w:line="240" w:lineRule="auto"/>
              <w:ind w:firstLine="0"/>
              <w:rPr>
                <w:rFonts w:ascii="GHEA Grapalat" w:hAnsi="GHEA Grapalat"/>
                <w:bCs/>
                <w:i/>
              </w:rPr>
            </w:pPr>
            <w:r w:rsidRPr="00D71AE0">
              <w:rPr>
                <w:rFonts w:ascii="GHEA Grapalat" w:hAnsi="GHEA Grapalat"/>
                <w:bCs/>
                <w:i/>
              </w:rPr>
              <w:t>Апельсин</w:t>
            </w:r>
          </w:p>
        </w:tc>
        <w:tc>
          <w:tcPr>
            <w:tcW w:w="1620" w:type="dxa"/>
            <w:vAlign w:val="center"/>
          </w:tcPr>
          <w:p w:rsidR="00E82D57" w:rsidRPr="00084FFF" w:rsidRDefault="00E82D57" w:rsidP="00E82D57">
            <w:pPr>
              <w:widowControl w:val="0"/>
              <w:jc w:val="center"/>
              <w:rPr>
                <w:rFonts w:ascii="GHEA Grapalat" w:hAnsi="GHEA Grapalat"/>
                <w:bCs/>
                <w:i/>
                <w:sz w:val="16"/>
                <w:szCs w:val="16"/>
              </w:rPr>
            </w:pPr>
          </w:p>
        </w:tc>
        <w:tc>
          <w:tcPr>
            <w:tcW w:w="3054" w:type="dxa"/>
            <w:vAlign w:val="center"/>
          </w:tcPr>
          <w:p w:rsidR="00E82D57" w:rsidRPr="00084FFF" w:rsidRDefault="00E82D57" w:rsidP="00E82D57">
            <w:pPr>
              <w:widowControl w:val="0"/>
              <w:jc w:val="center"/>
              <w:rPr>
                <w:rFonts w:ascii="GHEA Grapalat" w:hAnsi="GHEA Grapalat"/>
                <w:bCs/>
                <w:i/>
                <w:sz w:val="16"/>
                <w:szCs w:val="16"/>
              </w:rPr>
            </w:pPr>
            <w:r w:rsidRPr="00084FFF">
              <w:rPr>
                <w:rFonts w:ascii="GHEA Grapalat" w:hAnsi="GHEA Grapalat"/>
                <w:bCs/>
                <w:i/>
                <w:sz w:val="16"/>
                <w:szCs w:val="16"/>
              </w:rPr>
              <w:t>Свежий апельсин, группа плодов I, с апельсиновой кожурой и мякотью (от 71 до 63 мм включительно), без повреждений, ГОСТ 4427-82. Поставка в ноябре-мае. Безопасность, упаковка и маркировка в соответствии с постановлением Правительства Республики Армения от 21 декабря 2006 г. № 1913-Н, утвержденным постановлением Правительства Республики Армения от 21 декабря 2006 г. № 1913-Н. Поставка 2 раза в неделю.</w:t>
            </w:r>
          </w:p>
        </w:tc>
        <w:tc>
          <w:tcPr>
            <w:tcW w:w="1085" w:type="dxa"/>
            <w:vAlign w:val="center"/>
          </w:tcPr>
          <w:p w:rsidR="00E82D57" w:rsidRPr="00084FFF" w:rsidRDefault="00E82D57" w:rsidP="00E82D57">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E82D57" w:rsidRPr="00B138F3" w:rsidRDefault="00E82D57" w:rsidP="00E82D57">
            <w:pPr>
              <w:widowControl w:val="0"/>
              <w:jc w:val="center"/>
              <w:rPr>
                <w:rFonts w:ascii="GHEA Grapalat" w:hAnsi="GHEA Grapalat"/>
                <w:sz w:val="16"/>
                <w:szCs w:val="16"/>
              </w:rPr>
            </w:pPr>
          </w:p>
        </w:tc>
        <w:tc>
          <w:tcPr>
            <w:tcW w:w="993" w:type="dxa"/>
          </w:tcPr>
          <w:p w:rsidR="00E82D57" w:rsidRPr="00B138F3" w:rsidRDefault="00E82D57" w:rsidP="00E82D57">
            <w:pPr>
              <w:widowControl w:val="0"/>
              <w:jc w:val="center"/>
              <w:rPr>
                <w:rFonts w:ascii="GHEA Grapalat" w:hAnsi="GHEA Grapalat"/>
                <w:sz w:val="16"/>
                <w:szCs w:val="16"/>
              </w:rPr>
            </w:pPr>
          </w:p>
        </w:tc>
        <w:tc>
          <w:tcPr>
            <w:tcW w:w="992" w:type="dxa"/>
            <w:vAlign w:val="center"/>
          </w:tcPr>
          <w:p w:rsidR="00E82D57" w:rsidRPr="00271CF1" w:rsidRDefault="00E82D57" w:rsidP="00E82D57">
            <w:pPr>
              <w:jc w:val="center"/>
              <w:rPr>
                <w:rFonts w:ascii="GHEA Grapalat" w:hAnsi="GHEA Grapalat" w:cs="Calibri"/>
                <w:i/>
                <w:iCs/>
                <w:color w:val="000000"/>
                <w:sz w:val="16"/>
                <w:szCs w:val="16"/>
              </w:rPr>
            </w:pPr>
            <w:r w:rsidRPr="00271CF1">
              <w:rPr>
                <w:rFonts w:ascii="GHEA Grapalat" w:hAnsi="GHEA Grapalat" w:cs="Calibri"/>
                <w:i/>
                <w:iCs/>
                <w:color w:val="000000"/>
                <w:sz w:val="16"/>
                <w:szCs w:val="16"/>
              </w:rPr>
              <w:t>56</w:t>
            </w:r>
          </w:p>
        </w:tc>
        <w:tc>
          <w:tcPr>
            <w:tcW w:w="1276" w:type="dxa"/>
            <w:vAlign w:val="center"/>
          </w:tcPr>
          <w:p w:rsidR="00E82D57" w:rsidRDefault="00E82D57" w:rsidP="00E82D57">
            <w:pPr>
              <w:jc w:val="center"/>
            </w:pPr>
            <w:r w:rsidRPr="00A31790">
              <w:rPr>
                <w:rFonts w:ascii="GHEA Grapalat" w:hAnsi="GHEA Grapalat"/>
                <w:bCs/>
                <w:i/>
                <w:sz w:val="16"/>
                <w:szCs w:val="16"/>
              </w:rPr>
              <w:t xml:space="preserve">Община Севан, с. </w:t>
            </w:r>
            <w:proofErr w:type="spellStart"/>
            <w:r w:rsidRPr="00A31790">
              <w:rPr>
                <w:rFonts w:ascii="GHEA Grapalat" w:hAnsi="GHEA Grapalat"/>
                <w:bCs/>
                <w:i/>
                <w:sz w:val="16"/>
                <w:szCs w:val="16"/>
              </w:rPr>
              <w:t>Ддмашен</w:t>
            </w:r>
            <w:proofErr w:type="spellEnd"/>
            <w:r w:rsidRPr="00A31790">
              <w:rPr>
                <w:rFonts w:ascii="GHEA Grapalat" w:hAnsi="GHEA Grapalat"/>
                <w:bCs/>
                <w:i/>
                <w:sz w:val="16"/>
                <w:szCs w:val="16"/>
              </w:rPr>
              <w:t>, 1-я ул., 2-й тупик, дом 1</w:t>
            </w:r>
          </w:p>
        </w:tc>
        <w:tc>
          <w:tcPr>
            <w:tcW w:w="992" w:type="dxa"/>
            <w:vAlign w:val="center"/>
          </w:tcPr>
          <w:p w:rsidR="00E82D57" w:rsidRPr="00271CF1" w:rsidRDefault="00E82D57" w:rsidP="00E82D57">
            <w:pPr>
              <w:jc w:val="center"/>
              <w:rPr>
                <w:rFonts w:ascii="GHEA Grapalat" w:hAnsi="GHEA Grapalat" w:cs="Calibri"/>
                <w:i/>
                <w:iCs/>
                <w:color w:val="000000"/>
                <w:sz w:val="16"/>
                <w:szCs w:val="16"/>
              </w:rPr>
            </w:pPr>
            <w:r w:rsidRPr="00271CF1">
              <w:rPr>
                <w:rFonts w:ascii="GHEA Grapalat" w:hAnsi="GHEA Grapalat" w:cs="Calibri"/>
                <w:i/>
                <w:iCs/>
                <w:color w:val="000000"/>
                <w:sz w:val="16"/>
                <w:szCs w:val="16"/>
              </w:rPr>
              <w:t>56</w:t>
            </w:r>
          </w:p>
        </w:tc>
        <w:tc>
          <w:tcPr>
            <w:tcW w:w="1284" w:type="dxa"/>
          </w:tcPr>
          <w:p w:rsidR="00E82D57" w:rsidRDefault="00E82D57" w:rsidP="00E82D57">
            <w:pPr>
              <w:jc w:val="center"/>
            </w:pPr>
            <w:r w:rsidRPr="004D0158">
              <w:rPr>
                <w:rFonts w:ascii="GHEA Grapalat" w:hAnsi="GHEA Grapalat"/>
                <w:bCs/>
                <w:i/>
                <w:sz w:val="16"/>
                <w:szCs w:val="16"/>
              </w:rPr>
              <w:t>До 25.12.2026г. согласно заявке Заказчика</w:t>
            </w:r>
          </w:p>
        </w:tc>
      </w:tr>
      <w:tr w:rsidR="00E82D57" w:rsidRPr="00B138F3" w:rsidTr="00E82D57">
        <w:trPr>
          <w:trHeight w:val="246"/>
          <w:jc w:val="center"/>
        </w:trPr>
        <w:tc>
          <w:tcPr>
            <w:tcW w:w="1148" w:type="dxa"/>
            <w:vAlign w:val="center"/>
          </w:tcPr>
          <w:p w:rsidR="00E82D57" w:rsidRPr="00F47AA4" w:rsidRDefault="00E82D57" w:rsidP="00E82D57">
            <w:pPr>
              <w:jc w:val="center"/>
              <w:rPr>
                <w:rFonts w:ascii="GHEA Grapalat" w:hAnsi="GHEA Grapalat" w:cs="Arial LatArm"/>
                <w:i/>
                <w:iCs/>
                <w:sz w:val="16"/>
                <w:szCs w:val="16"/>
              </w:rPr>
            </w:pPr>
            <w:r w:rsidRPr="00F47AA4">
              <w:rPr>
                <w:rFonts w:ascii="GHEA Grapalat" w:hAnsi="GHEA Grapalat" w:cs="Arial LatArm"/>
                <w:i/>
                <w:iCs/>
                <w:sz w:val="16"/>
                <w:szCs w:val="16"/>
              </w:rPr>
              <w:t>25</w:t>
            </w:r>
          </w:p>
        </w:tc>
        <w:tc>
          <w:tcPr>
            <w:tcW w:w="1642" w:type="dxa"/>
            <w:vAlign w:val="center"/>
          </w:tcPr>
          <w:p w:rsidR="00E82D57" w:rsidRPr="00F47AA4" w:rsidRDefault="00E82D57" w:rsidP="00E82D57">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03221420</w:t>
            </w:r>
          </w:p>
        </w:tc>
        <w:tc>
          <w:tcPr>
            <w:tcW w:w="1350" w:type="dxa"/>
            <w:vAlign w:val="center"/>
          </w:tcPr>
          <w:p w:rsidR="00E82D57" w:rsidRPr="00D71AE0" w:rsidRDefault="00E82D57" w:rsidP="00E82D57">
            <w:pPr>
              <w:pStyle w:val="23"/>
              <w:spacing w:line="240" w:lineRule="auto"/>
              <w:ind w:firstLine="0"/>
              <w:rPr>
                <w:rFonts w:ascii="GHEA Grapalat" w:hAnsi="GHEA Grapalat"/>
                <w:bCs/>
                <w:i/>
              </w:rPr>
            </w:pPr>
            <w:r w:rsidRPr="00D71AE0">
              <w:rPr>
                <w:rFonts w:ascii="GHEA Grapalat" w:hAnsi="GHEA Grapalat"/>
                <w:bCs/>
                <w:i/>
              </w:rPr>
              <w:t>Банан</w:t>
            </w:r>
          </w:p>
        </w:tc>
        <w:tc>
          <w:tcPr>
            <w:tcW w:w="1620" w:type="dxa"/>
            <w:vAlign w:val="center"/>
          </w:tcPr>
          <w:p w:rsidR="00E82D57" w:rsidRPr="00084FFF" w:rsidRDefault="00E82D57" w:rsidP="00E82D57">
            <w:pPr>
              <w:widowControl w:val="0"/>
              <w:jc w:val="center"/>
              <w:rPr>
                <w:rFonts w:ascii="GHEA Grapalat" w:hAnsi="GHEA Grapalat"/>
                <w:bCs/>
                <w:i/>
                <w:sz w:val="16"/>
                <w:szCs w:val="16"/>
              </w:rPr>
            </w:pPr>
          </w:p>
        </w:tc>
        <w:tc>
          <w:tcPr>
            <w:tcW w:w="3054" w:type="dxa"/>
            <w:vAlign w:val="center"/>
          </w:tcPr>
          <w:p w:rsidR="00E82D57" w:rsidRPr="00084FFF" w:rsidRDefault="00E82D57" w:rsidP="00E82D57">
            <w:pPr>
              <w:widowControl w:val="0"/>
              <w:jc w:val="center"/>
              <w:rPr>
                <w:rFonts w:ascii="GHEA Grapalat" w:hAnsi="GHEA Grapalat"/>
                <w:bCs/>
                <w:i/>
                <w:sz w:val="16"/>
                <w:szCs w:val="16"/>
              </w:rPr>
            </w:pPr>
            <w:r w:rsidRPr="00084FFF">
              <w:rPr>
                <w:rFonts w:ascii="GHEA Grapalat" w:hAnsi="GHEA Grapalat"/>
                <w:bCs/>
                <w:i/>
                <w:sz w:val="16"/>
                <w:szCs w:val="16"/>
              </w:rPr>
              <w:t xml:space="preserve">Желтовато-зеленый /не цвета хаки, не слишком спелый, без почерневших частей/ </w:t>
            </w:r>
            <w:proofErr w:type="spellStart"/>
            <w:r w:rsidRPr="00084FFF">
              <w:rPr>
                <w:rFonts w:ascii="GHEA Grapalat" w:hAnsi="GHEA Grapalat"/>
                <w:bCs/>
                <w:i/>
                <w:sz w:val="16"/>
                <w:szCs w:val="16"/>
              </w:rPr>
              <w:t>фруктологическая</w:t>
            </w:r>
            <w:proofErr w:type="spellEnd"/>
            <w:r w:rsidRPr="00084FFF">
              <w:rPr>
                <w:rFonts w:ascii="GHEA Grapalat" w:hAnsi="GHEA Grapalat"/>
                <w:bCs/>
                <w:i/>
                <w:sz w:val="16"/>
                <w:szCs w:val="16"/>
              </w:rPr>
              <w:t xml:space="preserve"> группа II (не менее 15-17 см), свежий, без черных пятен, чистый, без механических повреждений и болезней, ГОСТ 51603-2000. Безопасность, упаковка и </w:t>
            </w:r>
            <w:r w:rsidRPr="00084FFF">
              <w:rPr>
                <w:rFonts w:ascii="GHEA Grapalat" w:hAnsi="GHEA Grapalat"/>
                <w:bCs/>
                <w:i/>
                <w:sz w:val="16"/>
                <w:szCs w:val="16"/>
              </w:rPr>
              <w:lastRenderedPageBreak/>
              <w:t>маркировка в соответствии с требованиями Правительства Республики Армения. В соответствии с «Техническим регламентом по свежим фруктам и овощам» и статьей 8 Закона Республики Армения «О безопасности пищевых продуктов», утвержденного Постановлением Правительства Республики Армения от 21 декабря 2006 г. № 1913-Н. Поставка 2 раза в неделю.</w:t>
            </w:r>
          </w:p>
        </w:tc>
        <w:tc>
          <w:tcPr>
            <w:tcW w:w="1085" w:type="dxa"/>
            <w:vAlign w:val="center"/>
          </w:tcPr>
          <w:p w:rsidR="00E82D57" w:rsidRPr="00084FFF" w:rsidRDefault="00E82D57" w:rsidP="00E82D57">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lastRenderedPageBreak/>
              <w:t>кг</w:t>
            </w:r>
            <w:proofErr w:type="spellEnd"/>
          </w:p>
        </w:tc>
        <w:tc>
          <w:tcPr>
            <w:tcW w:w="820" w:type="dxa"/>
          </w:tcPr>
          <w:p w:rsidR="00E82D57" w:rsidRPr="00B138F3" w:rsidRDefault="00E82D57" w:rsidP="00E82D57">
            <w:pPr>
              <w:widowControl w:val="0"/>
              <w:jc w:val="center"/>
              <w:rPr>
                <w:rFonts w:ascii="GHEA Grapalat" w:hAnsi="GHEA Grapalat"/>
                <w:sz w:val="16"/>
                <w:szCs w:val="16"/>
              </w:rPr>
            </w:pPr>
          </w:p>
        </w:tc>
        <w:tc>
          <w:tcPr>
            <w:tcW w:w="993" w:type="dxa"/>
          </w:tcPr>
          <w:p w:rsidR="00E82D57" w:rsidRPr="00B138F3" w:rsidRDefault="00E82D57" w:rsidP="00E82D57">
            <w:pPr>
              <w:widowControl w:val="0"/>
              <w:jc w:val="center"/>
              <w:rPr>
                <w:rFonts w:ascii="GHEA Grapalat" w:hAnsi="GHEA Grapalat"/>
                <w:sz w:val="16"/>
                <w:szCs w:val="16"/>
              </w:rPr>
            </w:pPr>
          </w:p>
        </w:tc>
        <w:tc>
          <w:tcPr>
            <w:tcW w:w="992" w:type="dxa"/>
            <w:vAlign w:val="center"/>
          </w:tcPr>
          <w:p w:rsidR="00E82D57" w:rsidRPr="00271CF1" w:rsidRDefault="00E82D57" w:rsidP="00E82D57">
            <w:pPr>
              <w:jc w:val="center"/>
              <w:rPr>
                <w:rFonts w:ascii="GHEA Grapalat" w:hAnsi="GHEA Grapalat" w:cs="Calibri"/>
                <w:i/>
                <w:iCs/>
                <w:color w:val="000000"/>
                <w:sz w:val="16"/>
                <w:szCs w:val="16"/>
              </w:rPr>
            </w:pPr>
            <w:r w:rsidRPr="00271CF1">
              <w:rPr>
                <w:rFonts w:ascii="GHEA Grapalat" w:hAnsi="GHEA Grapalat" w:cs="Calibri"/>
                <w:i/>
                <w:iCs/>
                <w:color w:val="000000"/>
                <w:sz w:val="16"/>
                <w:szCs w:val="16"/>
              </w:rPr>
              <w:t>96</w:t>
            </w:r>
          </w:p>
        </w:tc>
        <w:tc>
          <w:tcPr>
            <w:tcW w:w="1276" w:type="dxa"/>
            <w:vAlign w:val="center"/>
          </w:tcPr>
          <w:p w:rsidR="00E82D57" w:rsidRDefault="00E82D57" w:rsidP="00E82D57">
            <w:pPr>
              <w:jc w:val="center"/>
            </w:pPr>
            <w:r w:rsidRPr="00A31790">
              <w:rPr>
                <w:rFonts w:ascii="GHEA Grapalat" w:hAnsi="GHEA Grapalat"/>
                <w:bCs/>
                <w:i/>
                <w:sz w:val="16"/>
                <w:szCs w:val="16"/>
              </w:rPr>
              <w:t xml:space="preserve">Община Севан, с. </w:t>
            </w:r>
            <w:proofErr w:type="spellStart"/>
            <w:r w:rsidRPr="00A31790">
              <w:rPr>
                <w:rFonts w:ascii="GHEA Grapalat" w:hAnsi="GHEA Grapalat"/>
                <w:bCs/>
                <w:i/>
                <w:sz w:val="16"/>
                <w:szCs w:val="16"/>
              </w:rPr>
              <w:t>Ддмашен</w:t>
            </w:r>
            <w:proofErr w:type="spellEnd"/>
            <w:r w:rsidRPr="00A31790">
              <w:rPr>
                <w:rFonts w:ascii="GHEA Grapalat" w:hAnsi="GHEA Grapalat"/>
                <w:bCs/>
                <w:i/>
                <w:sz w:val="16"/>
                <w:szCs w:val="16"/>
              </w:rPr>
              <w:t>, 1-я ул., 2-й тупик, дом 1</w:t>
            </w:r>
          </w:p>
        </w:tc>
        <w:tc>
          <w:tcPr>
            <w:tcW w:w="992" w:type="dxa"/>
            <w:vAlign w:val="center"/>
          </w:tcPr>
          <w:p w:rsidR="00E82D57" w:rsidRPr="00271CF1" w:rsidRDefault="00E82D57" w:rsidP="00E82D57">
            <w:pPr>
              <w:jc w:val="center"/>
              <w:rPr>
                <w:rFonts w:ascii="GHEA Grapalat" w:hAnsi="GHEA Grapalat" w:cs="Calibri"/>
                <w:i/>
                <w:iCs/>
                <w:color w:val="000000"/>
                <w:sz w:val="16"/>
                <w:szCs w:val="16"/>
              </w:rPr>
            </w:pPr>
            <w:r w:rsidRPr="00271CF1">
              <w:rPr>
                <w:rFonts w:ascii="GHEA Grapalat" w:hAnsi="GHEA Grapalat" w:cs="Calibri"/>
                <w:i/>
                <w:iCs/>
                <w:color w:val="000000"/>
                <w:sz w:val="16"/>
                <w:szCs w:val="16"/>
              </w:rPr>
              <w:t>96</w:t>
            </w:r>
          </w:p>
        </w:tc>
        <w:tc>
          <w:tcPr>
            <w:tcW w:w="1284" w:type="dxa"/>
          </w:tcPr>
          <w:p w:rsidR="00E82D57" w:rsidRDefault="00E82D57" w:rsidP="00E82D57">
            <w:pPr>
              <w:jc w:val="center"/>
            </w:pPr>
            <w:r w:rsidRPr="004D0158">
              <w:rPr>
                <w:rFonts w:ascii="GHEA Grapalat" w:hAnsi="GHEA Grapalat"/>
                <w:bCs/>
                <w:i/>
                <w:sz w:val="16"/>
                <w:szCs w:val="16"/>
              </w:rPr>
              <w:t>До 25.12.2026г. согласно заявке Заказчика</w:t>
            </w:r>
          </w:p>
        </w:tc>
      </w:tr>
      <w:tr w:rsidR="00E82D57" w:rsidRPr="00B138F3" w:rsidTr="00E82D57">
        <w:trPr>
          <w:trHeight w:val="246"/>
          <w:jc w:val="center"/>
        </w:trPr>
        <w:tc>
          <w:tcPr>
            <w:tcW w:w="1148" w:type="dxa"/>
            <w:vAlign w:val="center"/>
          </w:tcPr>
          <w:p w:rsidR="00E82D57" w:rsidRPr="00F47AA4" w:rsidRDefault="00E82D57" w:rsidP="00E82D57">
            <w:pPr>
              <w:jc w:val="center"/>
              <w:rPr>
                <w:rFonts w:ascii="GHEA Grapalat" w:hAnsi="GHEA Grapalat" w:cs="Arial LatArm"/>
                <w:i/>
                <w:iCs/>
                <w:sz w:val="16"/>
                <w:szCs w:val="16"/>
              </w:rPr>
            </w:pPr>
            <w:r w:rsidRPr="00F47AA4">
              <w:rPr>
                <w:rFonts w:ascii="GHEA Grapalat" w:hAnsi="GHEA Grapalat" w:cs="Arial LatArm"/>
                <w:i/>
                <w:iCs/>
                <w:sz w:val="16"/>
                <w:szCs w:val="16"/>
              </w:rPr>
              <w:t>26</w:t>
            </w:r>
          </w:p>
        </w:tc>
        <w:tc>
          <w:tcPr>
            <w:tcW w:w="1642" w:type="dxa"/>
            <w:vAlign w:val="center"/>
          </w:tcPr>
          <w:p w:rsidR="00E82D57" w:rsidRPr="00F47AA4" w:rsidRDefault="00E82D57" w:rsidP="00E82D57">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03221122</w:t>
            </w:r>
          </w:p>
        </w:tc>
        <w:tc>
          <w:tcPr>
            <w:tcW w:w="1350" w:type="dxa"/>
            <w:vAlign w:val="center"/>
          </w:tcPr>
          <w:p w:rsidR="00E82D57" w:rsidRPr="00D71AE0" w:rsidRDefault="00E82D57" w:rsidP="00E82D57">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Чеснок</w:t>
            </w:r>
            <w:proofErr w:type="spellEnd"/>
          </w:p>
        </w:tc>
        <w:tc>
          <w:tcPr>
            <w:tcW w:w="1620" w:type="dxa"/>
            <w:vAlign w:val="center"/>
          </w:tcPr>
          <w:p w:rsidR="00E82D57" w:rsidRPr="00084FFF" w:rsidRDefault="00E82D57" w:rsidP="00E82D57">
            <w:pPr>
              <w:widowControl w:val="0"/>
              <w:jc w:val="center"/>
              <w:rPr>
                <w:rFonts w:ascii="GHEA Grapalat" w:hAnsi="GHEA Grapalat"/>
                <w:bCs/>
                <w:i/>
                <w:sz w:val="16"/>
                <w:szCs w:val="16"/>
              </w:rPr>
            </w:pPr>
          </w:p>
        </w:tc>
        <w:tc>
          <w:tcPr>
            <w:tcW w:w="3054" w:type="dxa"/>
            <w:vAlign w:val="center"/>
          </w:tcPr>
          <w:p w:rsidR="00E82D57" w:rsidRPr="00084FFF" w:rsidRDefault="00E82D57" w:rsidP="00E82D57">
            <w:pPr>
              <w:widowControl w:val="0"/>
              <w:jc w:val="center"/>
              <w:rPr>
                <w:rFonts w:ascii="GHEA Grapalat" w:hAnsi="GHEA Grapalat"/>
                <w:bCs/>
                <w:i/>
                <w:sz w:val="16"/>
                <w:szCs w:val="16"/>
              </w:rPr>
            </w:pPr>
            <w:r w:rsidRPr="00084FFF">
              <w:rPr>
                <w:rFonts w:ascii="GHEA Grapalat" w:hAnsi="GHEA Grapalat"/>
                <w:bCs/>
                <w:i/>
                <w:sz w:val="16"/>
                <w:szCs w:val="16"/>
              </w:rPr>
              <w:t>Обычный сорт, упаковка и маркировка в соответствии с «Техническим регламентом по свежим фруктам и овощам», утвержденным Постановлением Правительства РА № 1913-Н от 21 декабря 2006 г. и статьей 8 Закона РА «О безопасности пищевых продуктов». Поставка один раз в месяц.</w:t>
            </w:r>
          </w:p>
        </w:tc>
        <w:tc>
          <w:tcPr>
            <w:tcW w:w="1085" w:type="dxa"/>
            <w:vAlign w:val="center"/>
          </w:tcPr>
          <w:p w:rsidR="00E82D57" w:rsidRPr="00084FFF" w:rsidRDefault="00E82D57" w:rsidP="00E82D57">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E82D57" w:rsidRPr="00B138F3" w:rsidRDefault="00E82D57" w:rsidP="00E82D57">
            <w:pPr>
              <w:widowControl w:val="0"/>
              <w:jc w:val="center"/>
              <w:rPr>
                <w:rFonts w:ascii="GHEA Grapalat" w:hAnsi="GHEA Grapalat"/>
                <w:sz w:val="16"/>
                <w:szCs w:val="16"/>
              </w:rPr>
            </w:pPr>
          </w:p>
        </w:tc>
        <w:tc>
          <w:tcPr>
            <w:tcW w:w="993" w:type="dxa"/>
          </w:tcPr>
          <w:p w:rsidR="00E82D57" w:rsidRPr="00B138F3" w:rsidRDefault="00E82D57" w:rsidP="00E82D57">
            <w:pPr>
              <w:widowControl w:val="0"/>
              <w:jc w:val="center"/>
              <w:rPr>
                <w:rFonts w:ascii="GHEA Grapalat" w:hAnsi="GHEA Grapalat"/>
                <w:sz w:val="16"/>
                <w:szCs w:val="16"/>
              </w:rPr>
            </w:pPr>
          </w:p>
        </w:tc>
        <w:tc>
          <w:tcPr>
            <w:tcW w:w="992" w:type="dxa"/>
            <w:vAlign w:val="center"/>
          </w:tcPr>
          <w:p w:rsidR="00E82D57" w:rsidRPr="00271CF1" w:rsidRDefault="00E82D57" w:rsidP="00E82D57">
            <w:pPr>
              <w:jc w:val="center"/>
              <w:rPr>
                <w:rFonts w:ascii="GHEA Grapalat" w:hAnsi="GHEA Grapalat" w:cs="Calibri"/>
                <w:i/>
                <w:iCs/>
                <w:color w:val="000000"/>
                <w:sz w:val="16"/>
                <w:szCs w:val="16"/>
              </w:rPr>
            </w:pPr>
            <w:r w:rsidRPr="00271CF1">
              <w:rPr>
                <w:rFonts w:ascii="GHEA Grapalat" w:hAnsi="GHEA Grapalat" w:cs="Calibri"/>
                <w:i/>
                <w:iCs/>
                <w:color w:val="000000"/>
                <w:sz w:val="16"/>
                <w:szCs w:val="16"/>
              </w:rPr>
              <w:t>8</w:t>
            </w:r>
          </w:p>
        </w:tc>
        <w:tc>
          <w:tcPr>
            <w:tcW w:w="1276" w:type="dxa"/>
            <w:vAlign w:val="center"/>
          </w:tcPr>
          <w:p w:rsidR="00E82D57" w:rsidRDefault="00E82D57" w:rsidP="00E82D57">
            <w:pPr>
              <w:jc w:val="center"/>
            </w:pPr>
            <w:r w:rsidRPr="00A31790">
              <w:rPr>
                <w:rFonts w:ascii="GHEA Grapalat" w:hAnsi="GHEA Grapalat"/>
                <w:bCs/>
                <w:i/>
                <w:sz w:val="16"/>
                <w:szCs w:val="16"/>
              </w:rPr>
              <w:t xml:space="preserve">Община Севан, с. </w:t>
            </w:r>
            <w:proofErr w:type="spellStart"/>
            <w:r w:rsidRPr="00A31790">
              <w:rPr>
                <w:rFonts w:ascii="GHEA Grapalat" w:hAnsi="GHEA Grapalat"/>
                <w:bCs/>
                <w:i/>
                <w:sz w:val="16"/>
                <w:szCs w:val="16"/>
              </w:rPr>
              <w:t>Ддмашен</w:t>
            </w:r>
            <w:proofErr w:type="spellEnd"/>
            <w:r w:rsidRPr="00A31790">
              <w:rPr>
                <w:rFonts w:ascii="GHEA Grapalat" w:hAnsi="GHEA Grapalat"/>
                <w:bCs/>
                <w:i/>
                <w:sz w:val="16"/>
                <w:szCs w:val="16"/>
              </w:rPr>
              <w:t>, 1-я ул., 2-й тупик, дом 1</w:t>
            </w:r>
          </w:p>
        </w:tc>
        <w:tc>
          <w:tcPr>
            <w:tcW w:w="992" w:type="dxa"/>
            <w:vAlign w:val="center"/>
          </w:tcPr>
          <w:p w:rsidR="00E82D57" w:rsidRPr="00271CF1" w:rsidRDefault="00E82D57" w:rsidP="00E82D57">
            <w:pPr>
              <w:jc w:val="center"/>
              <w:rPr>
                <w:rFonts w:ascii="GHEA Grapalat" w:hAnsi="GHEA Grapalat" w:cs="Calibri"/>
                <w:i/>
                <w:iCs/>
                <w:color w:val="000000"/>
                <w:sz w:val="16"/>
                <w:szCs w:val="16"/>
              </w:rPr>
            </w:pPr>
            <w:r w:rsidRPr="00271CF1">
              <w:rPr>
                <w:rFonts w:ascii="GHEA Grapalat" w:hAnsi="GHEA Grapalat" w:cs="Calibri"/>
                <w:i/>
                <w:iCs/>
                <w:color w:val="000000"/>
                <w:sz w:val="16"/>
                <w:szCs w:val="16"/>
              </w:rPr>
              <w:t>8</w:t>
            </w:r>
          </w:p>
        </w:tc>
        <w:tc>
          <w:tcPr>
            <w:tcW w:w="1284" w:type="dxa"/>
          </w:tcPr>
          <w:p w:rsidR="00E82D57" w:rsidRDefault="00E82D57" w:rsidP="00E82D57">
            <w:pPr>
              <w:jc w:val="center"/>
            </w:pPr>
            <w:r w:rsidRPr="004D0158">
              <w:rPr>
                <w:rFonts w:ascii="GHEA Grapalat" w:hAnsi="GHEA Grapalat"/>
                <w:bCs/>
                <w:i/>
                <w:sz w:val="16"/>
                <w:szCs w:val="16"/>
              </w:rPr>
              <w:t>До 25.12.2026г. согласно заявке Заказчика</w:t>
            </w:r>
          </w:p>
        </w:tc>
      </w:tr>
      <w:tr w:rsidR="00E82D57" w:rsidRPr="00B138F3" w:rsidTr="00E82D57">
        <w:trPr>
          <w:trHeight w:val="246"/>
          <w:jc w:val="center"/>
        </w:trPr>
        <w:tc>
          <w:tcPr>
            <w:tcW w:w="1148" w:type="dxa"/>
            <w:vAlign w:val="center"/>
          </w:tcPr>
          <w:p w:rsidR="00E82D57" w:rsidRPr="00F47AA4" w:rsidRDefault="00E82D57" w:rsidP="00E82D57">
            <w:pPr>
              <w:jc w:val="center"/>
              <w:rPr>
                <w:rFonts w:ascii="GHEA Grapalat" w:hAnsi="GHEA Grapalat" w:cs="Arial LatArm"/>
                <w:i/>
                <w:iCs/>
                <w:sz w:val="16"/>
                <w:szCs w:val="16"/>
              </w:rPr>
            </w:pPr>
            <w:r w:rsidRPr="00F47AA4">
              <w:rPr>
                <w:rFonts w:ascii="GHEA Grapalat" w:hAnsi="GHEA Grapalat" w:cs="Arial LatArm"/>
                <w:i/>
                <w:iCs/>
                <w:sz w:val="16"/>
                <w:szCs w:val="16"/>
              </w:rPr>
              <w:t>27</w:t>
            </w:r>
          </w:p>
        </w:tc>
        <w:tc>
          <w:tcPr>
            <w:tcW w:w="1642" w:type="dxa"/>
            <w:vAlign w:val="center"/>
          </w:tcPr>
          <w:p w:rsidR="00E82D57" w:rsidRPr="00F47AA4" w:rsidRDefault="00E82D57" w:rsidP="00E82D57">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03221115</w:t>
            </w:r>
          </w:p>
        </w:tc>
        <w:tc>
          <w:tcPr>
            <w:tcW w:w="1350" w:type="dxa"/>
            <w:vAlign w:val="center"/>
          </w:tcPr>
          <w:p w:rsidR="00E82D57" w:rsidRPr="00D71AE0" w:rsidRDefault="00E82D57" w:rsidP="00E82D57">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Цветная</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копуста</w:t>
            </w:r>
            <w:proofErr w:type="spellEnd"/>
          </w:p>
        </w:tc>
        <w:tc>
          <w:tcPr>
            <w:tcW w:w="1620" w:type="dxa"/>
            <w:vAlign w:val="center"/>
          </w:tcPr>
          <w:p w:rsidR="00E82D57" w:rsidRPr="00084FFF" w:rsidRDefault="00E82D57" w:rsidP="00E82D57">
            <w:pPr>
              <w:widowControl w:val="0"/>
              <w:jc w:val="center"/>
              <w:rPr>
                <w:rFonts w:ascii="GHEA Grapalat" w:hAnsi="GHEA Grapalat"/>
                <w:bCs/>
                <w:i/>
                <w:sz w:val="16"/>
                <w:szCs w:val="16"/>
              </w:rPr>
            </w:pPr>
          </w:p>
        </w:tc>
        <w:tc>
          <w:tcPr>
            <w:tcW w:w="3054" w:type="dxa"/>
            <w:vAlign w:val="center"/>
          </w:tcPr>
          <w:p w:rsidR="00E82D57" w:rsidRPr="00084FFF" w:rsidRDefault="00E82D57" w:rsidP="00E82D57">
            <w:pPr>
              <w:widowControl w:val="0"/>
              <w:jc w:val="center"/>
              <w:rPr>
                <w:rFonts w:ascii="GHEA Grapalat" w:hAnsi="GHEA Grapalat"/>
                <w:bCs/>
                <w:i/>
                <w:sz w:val="16"/>
                <w:szCs w:val="16"/>
              </w:rPr>
            </w:pPr>
            <w:r w:rsidRPr="00084FFF">
              <w:rPr>
                <w:rFonts w:ascii="GHEA Grapalat" w:hAnsi="GHEA Grapalat"/>
                <w:bCs/>
                <w:i/>
                <w:sz w:val="16"/>
                <w:szCs w:val="16"/>
              </w:rPr>
              <w:t>Цветная капуста, местная, свежая. Поставка в августе-ноябре. Безопасность в соответствии с гигиеническими нормами № 2-III-4.9-01-2010 и статьей 9 Закона РА «О безопасности пищевых продуктов». Поставка два раза в неделю.</w:t>
            </w:r>
          </w:p>
        </w:tc>
        <w:tc>
          <w:tcPr>
            <w:tcW w:w="1085" w:type="dxa"/>
            <w:vAlign w:val="center"/>
          </w:tcPr>
          <w:p w:rsidR="00E82D57" w:rsidRPr="00084FFF" w:rsidRDefault="00E82D57" w:rsidP="00E82D57">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E82D57" w:rsidRPr="00B138F3" w:rsidRDefault="00E82D57" w:rsidP="00E82D57">
            <w:pPr>
              <w:widowControl w:val="0"/>
              <w:jc w:val="center"/>
              <w:rPr>
                <w:rFonts w:ascii="GHEA Grapalat" w:hAnsi="GHEA Grapalat"/>
                <w:sz w:val="16"/>
                <w:szCs w:val="16"/>
              </w:rPr>
            </w:pPr>
          </w:p>
        </w:tc>
        <w:tc>
          <w:tcPr>
            <w:tcW w:w="993" w:type="dxa"/>
          </w:tcPr>
          <w:p w:rsidR="00E82D57" w:rsidRPr="00B138F3" w:rsidRDefault="00E82D57" w:rsidP="00E82D57">
            <w:pPr>
              <w:widowControl w:val="0"/>
              <w:jc w:val="center"/>
              <w:rPr>
                <w:rFonts w:ascii="GHEA Grapalat" w:hAnsi="GHEA Grapalat"/>
                <w:sz w:val="16"/>
                <w:szCs w:val="16"/>
              </w:rPr>
            </w:pPr>
          </w:p>
        </w:tc>
        <w:tc>
          <w:tcPr>
            <w:tcW w:w="992" w:type="dxa"/>
            <w:vAlign w:val="center"/>
          </w:tcPr>
          <w:p w:rsidR="00E82D57" w:rsidRPr="00271CF1" w:rsidRDefault="00E82D57" w:rsidP="00E82D57">
            <w:pPr>
              <w:jc w:val="center"/>
              <w:rPr>
                <w:rFonts w:ascii="GHEA Grapalat" w:hAnsi="GHEA Grapalat" w:cs="Calibri"/>
                <w:i/>
                <w:iCs/>
                <w:color w:val="000000"/>
                <w:sz w:val="16"/>
                <w:szCs w:val="16"/>
              </w:rPr>
            </w:pPr>
            <w:r w:rsidRPr="00271CF1">
              <w:rPr>
                <w:rFonts w:ascii="GHEA Grapalat" w:hAnsi="GHEA Grapalat" w:cs="Calibri"/>
                <w:i/>
                <w:iCs/>
                <w:color w:val="000000"/>
                <w:sz w:val="16"/>
                <w:szCs w:val="16"/>
              </w:rPr>
              <w:t>40</w:t>
            </w:r>
          </w:p>
        </w:tc>
        <w:tc>
          <w:tcPr>
            <w:tcW w:w="1276" w:type="dxa"/>
            <w:vAlign w:val="center"/>
          </w:tcPr>
          <w:p w:rsidR="00E82D57" w:rsidRDefault="00E82D57" w:rsidP="00E82D57">
            <w:pPr>
              <w:jc w:val="center"/>
            </w:pPr>
            <w:r w:rsidRPr="00A31790">
              <w:rPr>
                <w:rFonts w:ascii="GHEA Grapalat" w:hAnsi="GHEA Grapalat"/>
                <w:bCs/>
                <w:i/>
                <w:sz w:val="16"/>
                <w:szCs w:val="16"/>
              </w:rPr>
              <w:t xml:space="preserve">Община Севан, с. </w:t>
            </w:r>
            <w:proofErr w:type="spellStart"/>
            <w:r w:rsidRPr="00A31790">
              <w:rPr>
                <w:rFonts w:ascii="GHEA Grapalat" w:hAnsi="GHEA Grapalat"/>
                <w:bCs/>
                <w:i/>
                <w:sz w:val="16"/>
                <w:szCs w:val="16"/>
              </w:rPr>
              <w:t>Ддмашен</w:t>
            </w:r>
            <w:proofErr w:type="spellEnd"/>
            <w:r w:rsidRPr="00A31790">
              <w:rPr>
                <w:rFonts w:ascii="GHEA Grapalat" w:hAnsi="GHEA Grapalat"/>
                <w:bCs/>
                <w:i/>
                <w:sz w:val="16"/>
                <w:szCs w:val="16"/>
              </w:rPr>
              <w:t>, 1-я ул., 2-й тупик, дом 1</w:t>
            </w:r>
          </w:p>
        </w:tc>
        <w:tc>
          <w:tcPr>
            <w:tcW w:w="992" w:type="dxa"/>
            <w:vAlign w:val="center"/>
          </w:tcPr>
          <w:p w:rsidR="00E82D57" w:rsidRPr="00271CF1" w:rsidRDefault="00E82D57" w:rsidP="00E82D57">
            <w:pPr>
              <w:jc w:val="center"/>
              <w:rPr>
                <w:rFonts w:ascii="GHEA Grapalat" w:hAnsi="GHEA Grapalat" w:cs="Calibri"/>
                <w:i/>
                <w:iCs/>
                <w:color w:val="000000"/>
                <w:sz w:val="16"/>
                <w:szCs w:val="16"/>
              </w:rPr>
            </w:pPr>
            <w:r w:rsidRPr="00271CF1">
              <w:rPr>
                <w:rFonts w:ascii="GHEA Grapalat" w:hAnsi="GHEA Grapalat" w:cs="Calibri"/>
                <w:i/>
                <w:iCs/>
                <w:color w:val="000000"/>
                <w:sz w:val="16"/>
                <w:szCs w:val="16"/>
              </w:rPr>
              <w:t>40</w:t>
            </w:r>
          </w:p>
        </w:tc>
        <w:tc>
          <w:tcPr>
            <w:tcW w:w="1284" w:type="dxa"/>
          </w:tcPr>
          <w:p w:rsidR="00E82D57" w:rsidRDefault="00E82D57" w:rsidP="00E82D57">
            <w:pPr>
              <w:jc w:val="center"/>
            </w:pPr>
            <w:r w:rsidRPr="004D0158">
              <w:rPr>
                <w:rFonts w:ascii="GHEA Grapalat" w:hAnsi="GHEA Grapalat"/>
                <w:bCs/>
                <w:i/>
                <w:sz w:val="16"/>
                <w:szCs w:val="16"/>
              </w:rPr>
              <w:t>До 25.12.2026г. согласно заявке Заказчика</w:t>
            </w:r>
          </w:p>
        </w:tc>
      </w:tr>
      <w:tr w:rsidR="00E82D57" w:rsidRPr="00B138F3" w:rsidTr="00E82D57">
        <w:trPr>
          <w:trHeight w:val="246"/>
          <w:jc w:val="center"/>
        </w:trPr>
        <w:tc>
          <w:tcPr>
            <w:tcW w:w="1148" w:type="dxa"/>
            <w:vAlign w:val="center"/>
          </w:tcPr>
          <w:p w:rsidR="00E82D57" w:rsidRPr="00F47AA4" w:rsidRDefault="00E82D57" w:rsidP="00E82D57">
            <w:pPr>
              <w:jc w:val="center"/>
              <w:rPr>
                <w:rFonts w:ascii="GHEA Grapalat" w:hAnsi="GHEA Grapalat" w:cs="Arial LatArm"/>
                <w:i/>
                <w:iCs/>
                <w:sz w:val="16"/>
                <w:szCs w:val="16"/>
              </w:rPr>
            </w:pPr>
            <w:r w:rsidRPr="00F47AA4">
              <w:rPr>
                <w:rFonts w:ascii="GHEA Grapalat" w:hAnsi="GHEA Grapalat" w:cs="Arial LatArm"/>
                <w:i/>
                <w:iCs/>
                <w:sz w:val="16"/>
                <w:szCs w:val="16"/>
              </w:rPr>
              <w:t>28</w:t>
            </w:r>
          </w:p>
        </w:tc>
        <w:tc>
          <w:tcPr>
            <w:tcW w:w="1642" w:type="dxa"/>
            <w:vAlign w:val="center"/>
          </w:tcPr>
          <w:p w:rsidR="00E82D57" w:rsidRPr="00F47AA4" w:rsidRDefault="00E82D57" w:rsidP="00E82D57">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03221123</w:t>
            </w:r>
          </w:p>
        </w:tc>
        <w:tc>
          <w:tcPr>
            <w:tcW w:w="1350" w:type="dxa"/>
            <w:vAlign w:val="center"/>
          </w:tcPr>
          <w:p w:rsidR="00E82D57" w:rsidRPr="00D71AE0" w:rsidRDefault="00E82D57" w:rsidP="00E82D57">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Кабачки</w:t>
            </w:r>
            <w:proofErr w:type="spellEnd"/>
          </w:p>
        </w:tc>
        <w:tc>
          <w:tcPr>
            <w:tcW w:w="1620" w:type="dxa"/>
            <w:vAlign w:val="center"/>
          </w:tcPr>
          <w:p w:rsidR="00E82D57" w:rsidRPr="00084FFF" w:rsidRDefault="00E82D57" w:rsidP="00E82D57">
            <w:pPr>
              <w:widowControl w:val="0"/>
              <w:jc w:val="center"/>
              <w:rPr>
                <w:rFonts w:ascii="GHEA Grapalat" w:hAnsi="GHEA Grapalat"/>
                <w:bCs/>
                <w:i/>
                <w:sz w:val="16"/>
                <w:szCs w:val="16"/>
              </w:rPr>
            </w:pPr>
          </w:p>
        </w:tc>
        <w:tc>
          <w:tcPr>
            <w:tcW w:w="3054" w:type="dxa"/>
            <w:vAlign w:val="center"/>
          </w:tcPr>
          <w:p w:rsidR="00E82D57" w:rsidRPr="00084FFF" w:rsidRDefault="00E82D57" w:rsidP="00E82D57">
            <w:pPr>
              <w:widowControl w:val="0"/>
              <w:jc w:val="center"/>
              <w:rPr>
                <w:rFonts w:ascii="GHEA Grapalat" w:hAnsi="GHEA Grapalat"/>
                <w:bCs/>
                <w:i/>
                <w:sz w:val="16"/>
                <w:szCs w:val="16"/>
              </w:rPr>
            </w:pPr>
            <w:r w:rsidRPr="00084FFF">
              <w:rPr>
                <w:rFonts w:ascii="GHEA Grapalat" w:hAnsi="GHEA Grapalat"/>
                <w:bCs/>
                <w:i/>
                <w:sz w:val="16"/>
                <w:szCs w:val="16"/>
              </w:rPr>
              <w:t>Кабачки, местные, свежие. Целые, спелые, здоровые, чистые, неповрежденные. Поставка в мае-октябре. Безопасность: в соответствии с гигиеническими нормами № 2-III-4.9-01-2010 и статьей 9 Закона РА «О безопасности пищевых продуктов». Поставка два раза в неделю.</w:t>
            </w:r>
          </w:p>
        </w:tc>
        <w:tc>
          <w:tcPr>
            <w:tcW w:w="1085" w:type="dxa"/>
            <w:vAlign w:val="center"/>
          </w:tcPr>
          <w:p w:rsidR="00E82D57" w:rsidRPr="00084FFF" w:rsidRDefault="00E82D57" w:rsidP="00E82D57">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E82D57" w:rsidRPr="00B138F3" w:rsidRDefault="00E82D57" w:rsidP="00E82D57">
            <w:pPr>
              <w:widowControl w:val="0"/>
              <w:jc w:val="center"/>
              <w:rPr>
                <w:rFonts w:ascii="GHEA Grapalat" w:hAnsi="GHEA Grapalat"/>
                <w:sz w:val="16"/>
                <w:szCs w:val="16"/>
              </w:rPr>
            </w:pPr>
          </w:p>
        </w:tc>
        <w:tc>
          <w:tcPr>
            <w:tcW w:w="993" w:type="dxa"/>
          </w:tcPr>
          <w:p w:rsidR="00E82D57" w:rsidRPr="00B138F3" w:rsidRDefault="00E82D57" w:rsidP="00E82D57">
            <w:pPr>
              <w:widowControl w:val="0"/>
              <w:jc w:val="center"/>
              <w:rPr>
                <w:rFonts w:ascii="GHEA Grapalat" w:hAnsi="GHEA Grapalat"/>
                <w:sz w:val="16"/>
                <w:szCs w:val="16"/>
              </w:rPr>
            </w:pPr>
          </w:p>
        </w:tc>
        <w:tc>
          <w:tcPr>
            <w:tcW w:w="992" w:type="dxa"/>
            <w:vAlign w:val="center"/>
          </w:tcPr>
          <w:p w:rsidR="00E82D57" w:rsidRPr="00271CF1" w:rsidRDefault="00E82D57" w:rsidP="00E82D57">
            <w:pPr>
              <w:jc w:val="center"/>
              <w:rPr>
                <w:rFonts w:ascii="GHEA Grapalat" w:hAnsi="GHEA Grapalat" w:cs="Calibri"/>
                <w:i/>
                <w:iCs/>
                <w:color w:val="000000"/>
                <w:sz w:val="16"/>
                <w:szCs w:val="16"/>
              </w:rPr>
            </w:pPr>
            <w:r w:rsidRPr="00271CF1">
              <w:rPr>
                <w:rFonts w:ascii="GHEA Grapalat" w:hAnsi="GHEA Grapalat" w:cs="Calibri"/>
                <w:i/>
                <w:iCs/>
                <w:color w:val="000000"/>
                <w:sz w:val="16"/>
                <w:szCs w:val="16"/>
              </w:rPr>
              <w:t>80</w:t>
            </w:r>
          </w:p>
        </w:tc>
        <w:tc>
          <w:tcPr>
            <w:tcW w:w="1276" w:type="dxa"/>
            <w:vAlign w:val="center"/>
          </w:tcPr>
          <w:p w:rsidR="00E82D57" w:rsidRDefault="00E82D57" w:rsidP="00E82D57">
            <w:pPr>
              <w:jc w:val="center"/>
            </w:pPr>
            <w:r w:rsidRPr="00A31790">
              <w:rPr>
                <w:rFonts w:ascii="GHEA Grapalat" w:hAnsi="GHEA Grapalat"/>
                <w:bCs/>
                <w:i/>
                <w:sz w:val="16"/>
                <w:szCs w:val="16"/>
              </w:rPr>
              <w:t xml:space="preserve">Община Севан, с. </w:t>
            </w:r>
            <w:proofErr w:type="spellStart"/>
            <w:r w:rsidRPr="00A31790">
              <w:rPr>
                <w:rFonts w:ascii="GHEA Grapalat" w:hAnsi="GHEA Grapalat"/>
                <w:bCs/>
                <w:i/>
                <w:sz w:val="16"/>
                <w:szCs w:val="16"/>
              </w:rPr>
              <w:t>Ддмашен</w:t>
            </w:r>
            <w:proofErr w:type="spellEnd"/>
            <w:r w:rsidRPr="00A31790">
              <w:rPr>
                <w:rFonts w:ascii="GHEA Grapalat" w:hAnsi="GHEA Grapalat"/>
                <w:bCs/>
                <w:i/>
                <w:sz w:val="16"/>
                <w:szCs w:val="16"/>
              </w:rPr>
              <w:t>, 1-я ул., 2-й тупик, дом 1</w:t>
            </w:r>
          </w:p>
        </w:tc>
        <w:tc>
          <w:tcPr>
            <w:tcW w:w="992" w:type="dxa"/>
            <w:vAlign w:val="center"/>
          </w:tcPr>
          <w:p w:rsidR="00E82D57" w:rsidRPr="00271CF1" w:rsidRDefault="00E82D57" w:rsidP="00E82D57">
            <w:pPr>
              <w:jc w:val="center"/>
              <w:rPr>
                <w:rFonts w:ascii="GHEA Grapalat" w:hAnsi="GHEA Grapalat" w:cs="Calibri"/>
                <w:i/>
                <w:iCs/>
                <w:color w:val="000000"/>
                <w:sz w:val="16"/>
                <w:szCs w:val="16"/>
              </w:rPr>
            </w:pPr>
            <w:r w:rsidRPr="00271CF1">
              <w:rPr>
                <w:rFonts w:ascii="GHEA Grapalat" w:hAnsi="GHEA Grapalat" w:cs="Calibri"/>
                <w:i/>
                <w:iCs/>
                <w:color w:val="000000"/>
                <w:sz w:val="16"/>
                <w:szCs w:val="16"/>
              </w:rPr>
              <w:t>80</w:t>
            </w:r>
          </w:p>
        </w:tc>
        <w:tc>
          <w:tcPr>
            <w:tcW w:w="1284" w:type="dxa"/>
          </w:tcPr>
          <w:p w:rsidR="00E82D57" w:rsidRDefault="00E82D57" w:rsidP="00E82D57">
            <w:pPr>
              <w:jc w:val="center"/>
            </w:pPr>
            <w:r w:rsidRPr="004D0158">
              <w:rPr>
                <w:rFonts w:ascii="GHEA Grapalat" w:hAnsi="GHEA Grapalat"/>
                <w:bCs/>
                <w:i/>
                <w:sz w:val="16"/>
                <w:szCs w:val="16"/>
              </w:rPr>
              <w:t>До 25.12.2026г. согласно заявке Заказчика</w:t>
            </w:r>
          </w:p>
        </w:tc>
      </w:tr>
      <w:tr w:rsidR="00E82D57" w:rsidRPr="00B138F3" w:rsidTr="00E82D57">
        <w:trPr>
          <w:trHeight w:val="246"/>
          <w:jc w:val="center"/>
        </w:trPr>
        <w:tc>
          <w:tcPr>
            <w:tcW w:w="1148" w:type="dxa"/>
            <w:vAlign w:val="center"/>
          </w:tcPr>
          <w:p w:rsidR="00E82D57" w:rsidRPr="00F47AA4" w:rsidRDefault="00E82D57" w:rsidP="00E82D57">
            <w:pPr>
              <w:jc w:val="center"/>
              <w:rPr>
                <w:rFonts w:ascii="GHEA Grapalat" w:hAnsi="GHEA Grapalat" w:cs="Arial LatArm"/>
                <w:i/>
                <w:iCs/>
                <w:sz w:val="16"/>
                <w:szCs w:val="16"/>
              </w:rPr>
            </w:pPr>
            <w:r w:rsidRPr="00F47AA4">
              <w:rPr>
                <w:rFonts w:ascii="GHEA Grapalat" w:hAnsi="GHEA Grapalat" w:cs="Arial LatArm"/>
                <w:i/>
                <w:iCs/>
                <w:sz w:val="16"/>
                <w:szCs w:val="16"/>
              </w:rPr>
              <w:t>29</w:t>
            </w:r>
          </w:p>
        </w:tc>
        <w:tc>
          <w:tcPr>
            <w:tcW w:w="1642" w:type="dxa"/>
            <w:vAlign w:val="center"/>
          </w:tcPr>
          <w:p w:rsidR="00E82D57" w:rsidRPr="00F47AA4" w:rsidRDefault="00E82D57" w:rsidP="00E82D57">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03221126</w:t>
            </w:r>
          </w:p>
        </w:tc>
        <w:tc>
          <w:tcPr>
            <w:tcW w:w="1350" w:type="dxa"/>
            <w:vAlign w:val="center"/>
          </w:tcPr>
          <w:p w:rsidR="00E82D57" w:rsidRPr="00D71AE0" w:rsidRDefault="00E82D57" w:rsidP="00E82D57">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Фасоль</w:t>
            </w:r>
            <w:proofErr w:type="spellEnd"/>
          </w:p>
        </w:tc>
        <w:tc>
          <w:tcPr>
            <w:tcW w:w="1620" w:type="dxa"/>
            <w:vAlign w:val="center"/>
          </w:tcPr>
          <w:p w:rsidR="00E82D57" w:rsidRPr="00084FFF" w:rsidRDefault="00E82D57" w:rsidP="00E82D57">
            <w:pPr>
              <w:widowControl w:val="0"/>
              <w:jc w:val="center"/>
              <w:rPr>
                <w:rFonts w:ascii="GHEA Grapalat" w:hAnsi="GHEA Grapalat"/>
                <w:bCs/>
                <w:i/>
                <w:sz w:val="16"/>
                <w:szCs w:val="16"/>
              </w:rPr>
            </w:pPr>
          </w:p>
        </w:tc>
        <w:tc>
          <w:tcPr>
            <w:tcW w:w="3054" w:type="dxa"/>
            <w:vAlign w:val="center"/>
          </w:tcPr>
          <w:p w:rsidR="00E82D57" w:rsidRPr="00084FFF" w:rsidRDefault="00E82D57" w:rsidP="00E82D57">
            <w:pPr>
              <w:widowControl w:val="0"/>
              <w:jc w:val="center"/>
              <w:rPr>
                <w:rFonts w:ascii="GHEA Grapalat" w:hAnsi="GHEA Grapalat"/>
                <w:bCs/>
                <w:i/>
                <w:sz w:val="16"/>
                <w:szCs w:val="16"/>
              </w:rPr>
            </w:pPr>
            <w:r w:rsidRPr="00084FFF">
              <w:rPr>
                <w:rFonts w:ascii="GHEA Grapalat" w:hAnsi="GHEA Grapalat"/>
                <w:bCs/>
                <w:i/>
                <w:sz w:val="16"/>
                <w:szCs w:val="16"/>
              </w:rPr>
              <w:t xml:space="preserve">Отборный или обычный сорт. Целые, спелые, здоровые, чистые, неповрежденные. Поставка в июне-сентябре. Безопасность, упаковка и маркировка: в соответствии с «Техническими регламентами по свежим фруктам и овощам», утвержденными Постановлением Правительства РА № 1913-Н от 21 декабря 2006 г., и статьей 8 Закона </w:t>
            </w:r>
            <w:r w:rsidRPr="00084FFF">
              <w:rPr>
                <w:rFonts w:ascii="GHEA Grapalat" w:hAnsi="GHEA Grapalat"/>
                <w:bCs/>
                <w:i/>
                <w:sz w:val="16"/>
                <w:szCs w:val="16"/>
              </w:rPr>
              <w:lastRenderedPageBreak/>
              <w:t>РА «О безопасности пищевых продуктов». Поставка 2 раза в неделю.</w:t>
            </w:r>
          </w:p>
        </w:tc>
        <w:tc>
          <w:tcPr>
            <w:tcW w:w="1085" w:type="dxa"/>
            <w:vAlign w:val="center"/>
          </w:tcPr>
          <w:p w:rsidR="00E82D57" w:rsidRPr="00084FFF" w:rsidRDefault="00E82D57" w:rsidP="00E82D57">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lastRenderedPageBreak/>
              <w:t>пучок</w:t>
            </w:r>
            <w:proofErr w:type="spellEnd"/>
          </w:p>
        </w:tc>
        <w:tc>
          <w:tcPr>
            <w:tcW w:w="820" w:type="dxa"/>
          </w:tcPr>
          <w:p w:rsidR="00E82D57" w:rsidRPr="00B138F3" w:rsidRDefault="00E82D57" w:rsidP="00E82D57">
            <w:pPr>
              <w:widowControl w:val="0"/>
              <w:jc w:val="center"/>
              <w:rPr>
                <w:rFonts w:ascii="GHEA Grapalat" w:hAnsi="GHEA Grapalat"/>
                <w:sz w:val="16"/>
                <w:szCs w:val="16"/>
              </w:rPr>
            </w:pPr>
          </w:p>
        </w:tc>
        <w:tc>
          <w:tcPr>
            <w:tcW w:w="993" w:type="dxa"/>
          </w:tcPr>
          <w:p w:rsidR="00E82D57" w:rsidRPr="00B138F3" w:rsidRDefault="00E82D57" w:rsidP="00E82D57">
            <w:pPr>
              <w:widowControl w:val="0"/>
              <w:jc w:val="center"/>
              <w:rPr>
                <w:rFonts w:ascii="GHEA Grapalat" w:hAnsi="GHEA Grapalat"/>
                <w:sz w:val="16"/>
                <w:szCs w:val="16"/>
              </w:rPr>
            </w:pPr>
          </w:p>
        </w:tc>
        <w:tc>
          <w:tcPr>
            <w:tcW w:w="992" w:type="dxa"/>
            <w:vAlign w:val="center"/>
          </w:tcPr>
          <w:p w:rsidR="00E82D57" w:rsidRPr="00271CF1" w:rsidRDefault="00E82D57" w:rsidP="00E82D57">
            <w:pPr>
              <w:jc w:val="center"/>
              <w:rPr>
                <w:rFonts w:ascii="GHEA Grapalat" w:hAnsi="GHEA Grapalat" w:cs="Calibri"/>
                <w:i/>
                <w:iCs/>
                <w:color w:val="000000"/>
                <w:sz w:val="16"/>
                <w:szCs w:val="16"/>
              </w:rPr>
            </w:pPr>
            <w:r w:rsidRPr="00271CF1">
              <w:rPr>
                <w:rFonts w:ascii="GHEA Grapalat" w:hAnsi="GHEA Grapalat" w:cs="Calibri"/>
                <w:i/>
                <w:iCs/>
                <w:color w:val="000000"/>
                <w:sz w:val="16"/>
                <w:szCs w:val="16"/>
              </w:rPr>
              <w:t>32</w:t>
            </w:r>
          </w:p>
        </w:tc>
        <w:tc>
          <w:tcPr>
            <w:tcW w:w="1276" w:type="dxa"/>
            <w:vAlign w:val="center"/>
          </w:tcPr>
          <w:p w:rsidR="00E82D57" w:rsidRDefault="00E82D57" w:rsidP="00E82D57">
            <w:pPr>
              <w:jc w:val="center"/>
            </w:pPr>
            <w:r w:rsidRPr="00A31790">
              <w:rPr>
                <w:rFonts w:ascii="GHEA Grapalat" w:hAnsi="GHEA Grapalat"/>
                <w:bCs/>
                <w:i/>
                <w:sz w:val="16"/>
                <w:szCs w:val="16"/>
              </w:rPr>
              <w:t xml:space="preserve">Община Севан, с. </w:t>
            </w:r>
            <w:proofErr w:type="spellStart"/>
            <w:r w:rsidRPr="00A31790">
              <w:rPr>
                <w:rFonts w:ascii="GHEA Grapalat" w:hAnsi="GHEA Grapalat"/>
                <w:bCs/>
                <w:i/>
                <w:sz w:val="16"/>
                <w:szCs w:val="16"/>
              </w:rPr>
              <w:t>Ддмашен</w:t>
            </w:r>
            <w:proofErr w:type="spellEnd"/>
            <w:r w:rsidRPr="00A31790">
              <w:rPr>
                <w:rFonts w:ascii="GHEA Grapalat" w:hAnsi="GHEA Grapalat"/>
                <w:bCs/>
                <w:i/>
                <w:sz w:val="16"/>
                <w:szCs w:val="16"/>
              </w:rPr>
              <w:t>, 1-я ул., 2-й тупик, дом 1</w:t>
            </w:r>
          </w:p>
        </w:tc>
        <w:tc>
          <w:tcPr>
            <w:tcW w:w="992" w:type="dxa"/>
            <w:vAlign w:val="center"/>
          </w:tcPr>
          <w:p w:rsidR="00E82D57" w:rsidRPr="00271CF1" w:rsidRDefault="00E82D57" w:rsidP="00E82D57">
            <w:pPr>
              <w:jc w:val="center"/>
              <w:rPr>
                <w:rFonts w:ascii="GHEA Grapalat" w:hAnsi="GHEA Grapalat" w:cs="Calibri"/>
                <w:i/>
                <w:iCs/>
                <w:color w:val="000000"/>
                <w:sz w:val="16"/>
                <w:szCs w:val="16"/>
              </w:rPr>
            </w:pPr>
            <w:r w:rsidRPr="00271CF1">
              <w:rPr>
                <w:rFonts w:ascii="GHEA Grapalat" w:hAnsi="GHEA Grapalat" w:cs="Calibri"/>
                <w:i/>
                <w:iCs/>
                <w:color w:val="000000"/>
                <w:sz w:val="16"/>
                <w:szCs w:val="16"/>
              </w:rPr>
              <w:t>32</w:t>
            </w:r>
          </w:p>
        </w:tc>
        <w:tc>
          <w:tcPr>
            <w:tcW w:w="1284" w:type="dxa"/>
          </w:tcPr>
          <w:p w:rsidR="00E82D57" w:rsidRDefault="00E82D57" w:rsidP="00E82D57">
            <w:pPr>
              <w:jc w:val="center"/>
            </w:pPr>
            <w:r w:rsidRPr="004D0158">
              <w:rPr>
                <w:rFonts w:ascii="GHEA Grapalat" w:hAnsi="GHEA Grapalat"/>
                <w:bCs/>
                <w:i/>
                <w:sz w:val="16"/>
                <w:szCs w:val="16"/>
              </w:rPr>
              <w:t>До 25.12.2026г. согласно заявке Заказчика</w:t>
            </w:r>
          </w:p>
        </w:tc>
      </w:tr>
      <w:tr w:rsidR="00E82D57" w:rsidRPr="00B138F3" w:rsidTr="00E82D57">
        <w:trPr>
          <w:trHeight w:val="246"/>
          <w:jc w:val="center"/>
        </w:trPr>
        <w:tc>
          <w:tcPr>
            <w:tcW w:w="1148" w:type="dxa"/>
            <w:vAlign w:val="center"/>
          </w:tcPr>
          <w:p w:rsidR="00E82D57" w:rsidRPr="00F47AA4" w:rsidRDefault="00E82D57" w:rsidP="00E82D57">
            <w:pPr>
              <w:jc w:val="center"/>
              <w:rPr>
                <w:rFonts w:ascii="GHEA Grapalat" w:hAnsi="GHEA Grapalat" w:cs="Arial LatArm"/>
                <w:i/>
                <w:iCs/>
                <w:sz w:val="16"/>
                <w:szCs w:val="16"/>
              </w:rPr>
            </w:pPr>
            <w:r w:rsidRPr="00F47AA4">
              <w:rPr>
                <w:rFonts w:ascii="GHEA Grapalat" w:hAnsi="GHEA Grapalat" w:cs="Arial LatArm"/>
                <w:i/>
                <w:iCs/>
                <w:sz w:val="16"/>
                <w:szCs w:val="16"/>
              </w:rPr>
              <w:t>30</w:t>
            </w:r>
          </w:p>
        </w:tc>
        <w:tc>
          <w:tcPr>
            <w:tcW w:w="1642" w:type="dxa"/>
            <w:vAlign w:val="center"/>
          </w:tcPr>
          <w:p w:rsidR="00E82D57" w:rsidRPr="00F47AA4" w:rsidRDefault="00E82D57" w:rsidP="00E82D57">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03222134</w:t>
            </w:r>
          </w:p>
        </w:tc>
        <w:tc>
          <w:tcPr>
            <w:tcW w:w="1350" w:type="dxa"/>
            <w:vAlign w:val="center"/>
          </w:tcPr>
          <w:p w:rsidR="00E82D57" w:rsidRPr="00D71AE0" w:rsidRDefault="00E82D57" w:rsidP="00E82D57">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Тыква</w:t>
            </w:r>
            <w:proofErr w:type="spellEnd"/>
          </w:p>
        </w:tc>
        <w:tc>
          <w:tcPr>
            <w:tcW w:w="1620" w:type="dxa"/>
            <w:vAlign w:val="center"/>
          </w:tcPr>
          <w:p w:rsidR="00E82D57" w:rsidRPr="00084FFF" w:rsidRDefault="00E82D57" w:rsidP="00E82D57">
            <w:pPr>
              <w:widowControl w:val="0"/>
              <w:jc w:val="center"/>
              <w:rPr>
                <w:rFonts w:ascii="GHEA Grapalat" w:hAnsi="GHEA Grapalat"/>
                <w:bCs/>
                <w:i/>
                <w:sz w:val="16"/>
                <w:szCs w:val="16"/>
              </w:rPr>
            </w:pPr>
          </w:p>
        </w:tc>
        <w:tc>
          <w:tcPr>
            <w:tcW w:w="3054" w:type="dxa"/>
            <w:vAlign w:val="center"/>
          </w:tcPr>
          <w:p w:rsidR="00E82D57" w:rsidRPr="00084FFF" w:rsidRDefault="00E82D57" w:rsidP="00E82D57">
            <w:pPr>
              <w:widowControl w:val="0"/>
              <w:jc w:val="center"/>
              <w:rPr>
                <w:rFonts w:ascii="GHEA Grapalat" w:hAnsi="GHEA Grapalat"/>
                <w:bCs/>
                <w:i/>
                <w:sz w:val="16"/>
                <w:szCs w:val="16"/>
              </w:rPr>
            </w:pPr>
            <w:r w:rsidRPr="00084FFF">
              <w:rPr>
                <w:rFonts w:ascii="GHEA Grapalat" w:hAnsi="GHEA Grapalat"/>
                <w:bCs/>
                <w:i/>
                <w:sz w:val="16"/>
                <w:szCs w:val="16"/>
              </w:rPr>
              <w:t>Тыква, местная, свежая. Целая, спелая, здоровая, чистая, неповрежденная. Безопасность: в соответствии с гигиеническими нормами № 2-III-4.9-01-2010 и статьей 9 Закона РА «О безопасности пищевых продуктов». Доставка 2 раза в неделю.</w:t>
            </w:r>
          </w:p>
        </w:tc>
        <w:tc>
          <w:tcPr>
            <w:tcW w:w="1085" w:type="dxa"/>
            <w:vAlign w:val="center"/>
          </w:tcPr>
          <w:p w:rsidR="00E82D57" w:rsidRPr="00084FFF" w:rsidRDefault="00E82D57" w:rsidP="00E82D57">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E82D57" w:rsidRPr="00B138F3" w:rsidRDefault="00E82D57" w:rsidP="00E82D57">
            <w:pPr>
              <w:widowControl w:val="0"/>
              <w:jc w:val="center"/>
              <w:rPr>
                <w:rFonts w:ascii="GHEA Grapalat" w:hAnsi="GHEA Grapalat"/>
                <w:sz w:val="16"/>
                <w:szCs w:val="16"/>
              </w:rPr>
            </w:pPr>
          </w:p>
        </w:tc>
        <w:tc>
          <w:tcPr>
            <w:tcW w:w="993" w:type="dxa"/>
          </w:tcPr>
          <w:p w:rsidR="00E82D57" w:rsidRPr="00B138F3" w:rsidRDefault="00E82D57" w:rsidP="00E82D57">
            <w:pPr>
              <w:widowControl w:val="0"/>
              <w:jc w:val="center"/>
              <w:rPr>
                <w:rFonts w:ascii="GHEA Grapalat" w:hAnsi="GHEA Grapalat"/>
                <w:sz w:val="16"/>
                <w:szCs w:val="16"/>
              </w:rPr>
            </w:pPr>
          </w:p>
        </w:tc>
        <w:tc>
          <w:tcPr>
            <w:tcW w:w="992" w:type="dxa"/>
            <w:vAlign w:val="center"/>
          </w:tcPr>
          <w:p w:rsidR="00E82D57" w:rsidRPr="00271CF1" w:rsidRDefault="00E82D57" w:rsidP="00E82D57">
            <w:pPr>
              <w:jc w:val="center"/>
              <w:rPr>
                <w:rFonts w:ascii="GHEA Grapalat" w:hAnsi="GHEA Grapalat" w:cs="Calibri"/>
                <w:i/>
                <w:iCs/>
                <w:color w:val="000000"/>
                <w:sz w:val="16"/>
                <w:szCs w:val="16"/>
              </w:rPr>
            </w:pPr>
            <w:r w:rsidRPr="00271CF1">
              <w:rPr>
                <w:rFonts w:ascii="GHEA Grapalat" w:hAnsi="GHEA Grapalat" w:cs="Calibri"/>
                <w:i/>
                <w:iCs/>
                <w:color w:val="000000"/>
                <w:sz w:val="16"/>
                <w:szCs w:val="16"/>
              </w:rPr>
              <w:t>40</w:t>
            </w:r>
          </w:p>
        </w:tc>
        <w:tc>
          <w:tcPr>
            <w:tcW w:w="1276" w:type="dxa"/>
            <w:vAlign w:val="center"/>
          </w:tcPr>
          <w:p w:rsidR="00E82D57" w:rsidRDefault="00E82D57" w:rsidP="00E82D57">
            <w:pPr>
              <w:jc w:val="center"/>
            </w:pPr>
            <w:r w:rsidRPr="00A31790">
              <w:rPr>
                <w:rFonts w:ascii="GHEA Grapalat" w:hAnsi="GHEA Grapalat"/>
                <w:bCs/>
                <w:i/>
                <w:sz w:val="16"/>
                <w:szCs w:val="16"/>
              </w:rPr>
              <w:t xml:space="preserve">Община Севан, с. </w:t>
            </w:r>
            <w:proofErr w:type="spellStart"/>
            <w:r w:rsidRPr="00A31790">
              <w:rPr>
                <w:rFonts w:ascii="GHEA Grapalat" w:hAnsi="GHEA Grapalat"/>
                <w:bCs/>
                <w:i/>
                <w:sz w:val="16"/>
                <w:szCs w:val="16"/>
              </w:rPr>
              <w:t>Ддмашен</w:t>
            </w:r>
            <w:proofErr w:type="spellEnd"/>
            <w:r w:rsidRPr="00A31790">
              <w:rPr>
                <w:rFonts w:ascii="GHEA Grapalat" w:hAnsi="GHEA Grapalat"/>
                <w:bCs/>
                <w:i/>
                <w:sz w:val="16"/>
                <w:szCs w:val="16"/>
              </w:rPr>
              <w:t>, 1-я ул., 2-й тупик, дом 1</w:t>
            </w:r>
          </w:p>
        </w:tc>
        <w:tc>
          <w:tcPr>
            <w:tcW w:w="992" w:type="dxa"/>
            <w:vAlign w:val="center"/>
          </w:tcPr>
          <w:p w:rsidR="00E82D57" w:rsidRPr="00271CF1" w:rsidRDefault="00E82D57" w:rsidP="00E82D57">
            <w:pPr>
              <w:jc w:val="center"/>
              <w:rPr>
                <w:rFonts w:ascii="GHEA Grapalat" w:hAnsi="GHEA Grapalat" w:cs="Calibri"/>
                <w:i/>
                <w:iCs/>
                <w:color w:val="000000"/>
                <w:sz w:val="16"/>
                <w:szCs w:val="16"/>
              </w:rPr>
            </w:pPr>
            <w:r w:rsidRPr="00271CF1">
              <w:rPr>
                <w:rFonts w:ascii="GHEA Grapalat" w:hAnsi="GHEA Grapalat" w:cs="Calibri"/>
                <w:i/>
                <w:iCs/>
                <w:color w:val="000000"/>
                <w:sz w:val="16"/>
                <w:szCs w:val="16"/>
              </w:rPr>
              <w:t>40</w:t>
            </w:r>
          </w:p>
        </w:tc>
        <w:tc>
          <w:tcPr>
            <w:tcW w:w="1284" w:type="dxa"/>
          </w:tcPr>
          <w:p w:rsidR="00E82D57" w:rsidRDefault="00E82D57" w:rsidP="00E82D57">
            <w:pPr>
              <w:jc w:val="center"/>
            </w:pPr>
            <w:r w:rsidRPr="004D0158">
              <w:rPr>
                <w:rFonts w:ascii="GHEA Grapalat" w:hAnsi="GHEA Grapalat"/>
                <w:bCs/>
                <w:i/>
                <w:sz w:val="16"/>
                <w:szCs w:val="16"/>
              </w:rPr>
              <w:t>До 25.12.2026г. согласно заявке Заказчика</w:t>
            </w:r>
          </w:p>
        </w:tc>
      </w:tr>
      <w:tr w:rsidR="00E82D57" w:rsidRPr="00B138F3" w:rsidTr="00E82D57">
        <w:trPr>
          <w:trHeight w:val="246"/>
          <w:jc w:val="center"/>
        </w:trPr>
        <w:tc>
          <w:tcPr>
            <w:tcW w:w="1148" w:type="dxa"/>
            <w:vAlign w:val="center"/>
          </w:tcPr>
          <w:p w:rsidR="00E82D57" w:rsidRPr="00F47AA4" w:rsidRDefault="00E82D57" w:rsidP="00E82D57">
            <w:pPr>
              <w:jc w:val="center"/>
              <w:rPr>
                <w:rFonts w:ascii="GHEA Grapalat" w:hAnsi="GHEA Grapalat" w:cs="Arial LatArm"/>
                <w:i/>
                <w:iCs/>
                <w:sz w:val="16"/>
                <w:szCs w:val="16"/>
              </w:rPr>
            </w:pPr>
            <w:r w:rsidRPr="00F47AA4">
              <w:rPr>
                <w:rFonts w:ascii="GHEA Grapalat" w:hAnsi="GHEA Grapalat" w:cs="Arial LatArm"/>
                <w:i/>
                <w:iCs/>
                <w:sz w:val="16"/>
                <w:szCs w:val="16"/>
              </w:rPr>
              <w:t>31</w:t>
            </w:r>
          </w:p>
        </w:tc>
        <w:tc>
          <w:tcPr>
            <w:tcW w:w="1642" w:type="dxa"/>
            <w:vAlign w:val="center"/>
          </w:tcPr>
          <w:p w:rsidR="00E82D57" w:rsidRPr="00F47AA4" w:rsidRDefault="00E82D57" w:rsidP="00E82D57">
            <w:pPr>
              <w:jc w:val="center"/>
              <w:rPr>
                <w:rFonts w:ascii="GHEA Grapalat" w:hAnsi="GHEA Grapalat" w:cs="Sylfaen"/>
                <w:i/>
                <w:iCs/>
                <w:color w:val="000000"/>
                <w:sz w:val="16"/>
                <w:szCs w:val="16"/>
              </w:rPr>
            </w:pPr>
            <w:r w:rsidRPr="00F47AA4">
              <w:rPr>
                <w:rFonts w:ascii="GHEA Grapalat" w:hAnsi="GHEA Grapalat"/>
                <w:i/>
                <w:iCs/>
                <w:color w:val="000000"/>
                <w:sz w:val="16"/>
                <w:szCs w:val="16"/>
              </w:rPr>
              <w:t>15332100</w:t>
            </w:r>
          </w:p>
        </w:tc>
        <w:tc>
          <w:tcPr>
            <w:tcW w:w="1350" w:type="dxa"/>
            <w:vAlign w:val="center"/>
          </w:tcPr>
          <w:p w:rsidR="00E82D57" w:rsidRPr="00D71AE0" w:rsidRDefault="00E82D57" w:rsidP="00E82D57">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Тисячолистник</w:t>
            </w:r>
            <w:proofErr w:type="spellEnd"/>
          </w:p>
        </w:tc>
        <w:tc>
          <w:tcPr>
            <w:tcW w:w="1620" w:type="dxa"/>
            <w:vAlign w:val="center"/>
          </w:tcPr>
          <w:p w:rsidR="00E82D57" w:rsidRPr="00084FFF" w:rsidRDefault="00E82D57" w:rsidP="00E82D57">
            <w:pPr>
              <w:widowControl w:val="0"/>
              <w:jc w:val="center"/>
              <w:rPr>
                <w:rFonts w:ascii="GHEA Grapalat" w:hAnsi="GHEA Grapalat"/>
                <w:bCs/>
                <w:i/>
                <w:sz w:val="16"/>
                <w:szCs w:val="16"/>
              </w:rPr>
            </w:pPr>
          </w:p>
        </w:tc>
        <w:tc>
          <w:tcPr>
            <w:tcW w:w="3054" w:type="dxa"/>
            <w:vAlign w:val="center"/>
          </w:tcPr>
          <w:p w:rsidR="00E82D57" w:rsidRPr="00084FFF" w:rsidRDefault="00E82D57" w:rsidP="00E82D57">
            <w:pPr>
              <w:widowControl w:val="0"/>
              <w:jc w:val="center"/>
              <w:rPr>
                <w:rFonts w:ascii="GHEA Grapalat" w:hAnsi="GHEA Grapalat"/>
                <w:bCs/>
                <w:i/>
                <w:sz w:val="16"/>
                <w:szCs w:val="16"/>
              </w:rPr>
            </w:pPr>
            <w:r w:rsidRPr="00084FFF">
              <w:rPr>
                <w:rFonts w:ascii="GHEA Grapalat" w:hAnsi="GHEA Grapalat"/>
                <w:bCs/>
                <w:i/>
                <w:sz w:val="16"/>
                <w:szCs w:val="16"/>
              </w:rPr>
              <w:t>Просо, местное. Безопасность: соответствует гигиеническим стандартам № 2-III-4.9-01-2010 и статье 9 Закона РА «О безопасности пищевых продуктов». Поставка 2 раза в неделю</w:t>
            </w:r>
          </w:p>
        </w:tc>
        <w:tc>
          <w:tcPr>
            <w:tcW w:w="1085" w:type="dxa"/>
            <w:vAlign w:val="center"/>
          </w:tcPr>
          <w:p w:rsidR="00E82D57" w:rsidRPr="00084FFF" w:rsidRDefault="00E82D57" w:rsidP="00E82D57">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E82D57" w:rsidRPr="00B138F3" w:rsidRDefault="00E82D57" w:rsidP="00E82D57">
            <w:pPr>
              <w:widowControl w:val="0"/>
              <w:jc w:val="center"/>
              <w:rPr>
                <w:rFonts w:ascii="GHEA Grapalat" w:hAnsi="GHEA Grapalat"/>
                <w:sz w:val="16"/>
                <w:szCs w:val="16"/>
              </w:rPr>
            </w:pPr>
          </w:p>
        </w:tc>
        <w:tc>
          <w:tcPr>
            <w:tcW w:w="993" w:type="dxa"/>
          </w:tcPr>
          <w:p w:rsidR="00E82D57" w:rsidRPr="00B138F3" w:rsidRDefault="00E82D57" w:rsidP="00E82D57">
            <w:pPr>
              <w:widowControl w:val="0"/>
              <w:jc w:val="center"/>
              <w:rPr>
                <w:rFonts w:ascii="GHEA Grapalat" w:hAnsi="GHEA Grapalat"/>
                <w:sz w:val="16"/>
                <w:szCs w:val="16"/>
              </w:rPr>
            </w:pPr>
          </w:p>
        </w:tc>
        <w:tc>
          <w:tcPr>
            <w:tcW w:w="992" w:type="dxa"/>
            <w:vAlign w:val="center"/>
          </w:tcPr>
          <w:p w:rsidR="00E82D57" w:rsidRPr="00271CF1" w:rsidRDefault="00E82D57" w:rsidP="00E82D57">
            <w:pPr>
              <w:jc w:val="center"/>
              <w:rPr>
                <w:rFonts w:ascii="GHEA Grapalat" w:hAnsi="GHEA Grapalat" w:cs="Calibri"/>
                <w:i/>
                <w:iCs/>
                <w:color w:val="000000"/>
                <w:sz w:val="16"/>
                <w:szCs w:val="16"/>
              </w:rPr>
            </w:pPr>
            <w:r w:rsidRPr="00271CF1">
              <w:rPr>
                <w:rFonts w:ascii="GHEA Grapalat" w:hAnsi="GHEA Grapalat" w:cs="Calibri"/>
                <w:i/>
                <w:iCs/>
                <w:color w:val="000000"/>
                <w:sz w:val="16"/>
                <w:szCs w:val="16"/>
              </w:rPr>
              <w:t>320</w:t>
            </w:r>
          </w:p>
        </w:tc>
        <w:tc>
          <w:tcPr>
            <w:tcW w:w="1276" w:type="dxa"/>
            <w:vAlign w:val="center"/>
          </w:tcPr>
          <w:p w:rsidR="00E82D57" w:rsidRDefault="00E82D57" w:rsidP="00E82D57">
            <w:pPr>
              <w:jc w:val="center"/>
            </w:pPr>
            <w:r w:rsidRPr="00A31790">
              <w:rPr>
                <w:rFonts w:ascii="GHEA Grapalat" w:hAnsi="GHEA Grapalat"/>
                <w:bCs/>
                <w:i/>
                <w:sz w:val="16"/>
                <w:szCs w:val="16"/>
              </w:rPr>
              <w:t xml:space="preserve">Община Севан, с. </w:t>
            </w:r>
            <w:proofErr w:type="spellStart"/>
            <w:r w:rsidRPr="00A31790">
              <w:rPr>
                <w:rFonts w:ascii="GHEA Grapalat" w:hAnsi="GHEA Grapalat"/>
                <w:bCs/>
                <w:i/>
                <w:sz w:val="16"/>
                <w:szCs w:val="16"/>
              </w:rPr>
              <w:t>Ддмашен</w:t>
            </w:r>
            <w:proofErr w:type="spellEnd"/>
            <w:r w:rsidRPr="00A31790">
              <w:rPr>
                <w:rFonts w:ascii="GHEA Grapalat" w:hAnsi="GHEA Grapalat"/>
                <w:bCs/>
                <w:i/>
                <w:sz w:val="16"/>
                <w:szCs w:val="16"/>
              </w:rPr>
              <w:t>, 1-я ул., 2-й тупик, дом 1</w:t>
            </w:r>
          </w:p>
        </w:tc>
        <w:tc>
          <w:tcPr>
            <w:tcW w:w="992" w:type="dxa"/>
            <w:vAlign w:val="center"/>
          </w:tcPr>
          <w:p w:rsidR="00E82D57" w:rsidRPr="00271CF1" w:rsidRDefault="00E82D57" w:rsidP="00E82D57">
            <w:pPr>
              <w:jc w:val="center"/>
              <w:rPr>
                <w:rFonts w:ascii="GHEA Grapalat" w:hAnsi="GHEA Grapalat" w:cs="Calibri"/>
                <w:i/>
                <w:iCs/>
                <w:color w:val="000000"/>
                <w:sz w:val="16"/>
                <w:szCs w:val="16"/>
              </w:rPr>
            </w:pPr>
            <w:r w:rsidRPr="00271CF1">
              <w:rPr>
                <w:rFonts w:ascii="GHEA Grapalat" w:hAnsi="GHEA Grapalat" w:cs="Calibri"/>
                <w:i/>
                <w:iCs/>
                <w:color w:val="000000"/>
                <w:sz w:val="16"/>
                <w:szCs w:val="16"/>
              </w:rPr>
              <w:t>320</w:t>
            </w:r>
          </w:p>
        </w:tc>
        <w:tc>
          <w:tcPr>
            <w:tcW w:w="1284" w:type="dxa"/>
          </w:tcPr>
          <w:p w:rsidR="00E82D57" w:rsidRDefault="00E82D57" w:rsidP="00E82D57">
            <w:pPr>
              <w:jc w:val="center"/>
            </w:pPr>
            <w:r w:rsidRPr="004D0158">
              <w:rPr>
                <w:rFonts w:ascii="GHEA Grapalat" w:hAnsi="GHEA Grapalat"/>
                <w:bCs/>
                <w:i/>
                <w:sz w:val="16"/>
                <w:szCs w:val="16"/>
              </w:rPr>
              <w:t>До 25.12.2026г. согласно заявке Заказчика</w:t>
            </w:r>
          </w:p>
        </w:tc>
      </w:tr>
      <w:tr w:rsidR="00E82D57" w:rsidRPr="00B138F3" w:rsidTr="00E82D57">
        <w:trPr>
          <w:trHeight w:val="246"/>
          <w:jc w:val="center"/>
        </w:trPr>
        <w:tc>
          <w:tcPr>
            <w:tcW w:w="1148" w:type="dxa"/>
            <w:vAlign w:val="center"/>
          </w:tcPr>
          <w:p w:rsidR="00E82D57" w:rsidRPr="00F47AA4" w:rsidRDefault="00E82D57" w:rsidP="00E82D57">
            <w:pPr>
              <w:jc w:val="center"/>
              <w:rPr>
                <w:rFonts w:ascii="GHEA Grapalat" w:hAnsi="GHEA Grapalat" w:cs="Arial LatArm"/>
                <w:i/>
                <w:iCs/>
                <w:sz w:val="16"/>
                <w:szCs w:val="16"/>
              </w:rPr>
            </w:pPr>
            <w:r w:rsidRPr="00F47AA4">
              <w:rPr>
                <w:rFonts w:ascii="GHEA Grapalat" w:hAnsi="GHEA Grapalat" w:cs="Arial LatArm"/>
                <w:i/>
                <w:iCs/>
                <w:sz w:val="16"/>
                <w:szCs w:val="16"/>
              </w:rPr>
              <w:t>32</w:t>
            </w:r>
          </w:p>
        </w:tc>
        <w:tc>
          <w:tcPr>
            <w:tcW w:w="1642" w:type="dxa"/>
            <w:vAlign w:val="center"/>
          </w:tcPr>
          <w:p w:rsidR="00E82D57" w:rsidRPr="00F47AA4" w:rsidRDefault="00E82D57" w:rsidP="00E82D57">
            <w:pPr>
              <w:jc w:val="center"/>
              <w:rPr>
                <w:rFonts w:ascii="GHEA Grapalat" w:hAnsi="GHEA Grapalat"/>
                <w:i/>
                <w:iCs/>
                <w:color w:val="000000"/>
                <w:sz w:val="16"/>
                <w:szCs w:val="16"/>
              </w:rPr>
            </w:pPr>
            <w:r w:rsidRPr="00F47AA4">
              <w:rPr>
                <w:rFonts w:ascii="GHEA Grapalat" w:hAnsi="GHEA Grapalat"/>
                <w:i/>
                <w:iCs/>
                <w:color w:val="000000"/>
                <w:sz w:val="16"/>
                <w:szCs w:val="16"/>
              </w:rPr>
              <w:t>15332100</w:t>
            </w:r>
          </w:p>
        </w:tc>
        <w:tc>
          <w:tcPr>
            <w:tcW w:w="1350" w:type="dxa"/>
            <w:vAlign w:val="center"/>
          </w:tcPr>
          <w:p w:rsidR="00E82D57" w:rsidRPr="00D71AE0" w:rsidRDefault="00E82D57" w:rsidP="00E82D57">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Слива</w:t>
            </w:r>
            <w:proofErr w:type="spellEnd"/>
          </w:p>
        </w:tc>
        <w:tc>
          <w:tcPr>
            <w:tcW w:w="1620" w:type="dxa"/>
            <w:vAlign w:val="center"/>
          </w:tcPr>
          <w:p w:rsidR="00E82D57" w:rsidRPr="00084FFF" w:rsidRDefault="00E82D57" w:rsidP="00E82D57">
            <w:pPr>
              <w:widowControl w:val="0"/>
              <w:jc w:val="center"/>
              <w:rPr>
                <w:rFonts w:ascii="GHEA Grapalat" w:hAnsi="GHEA Grapalat"/>
                <w:bCs/>
                <w:i/>
                <w:sz w:val="16"/>
                <w:szCs w:val="16"/>
              </w:rPr>
            </w:pPr>
          </w:p>
        </w:tc>
        <w:tc>
          <w:tcPr>
            <w:tcW w:w="3054" w:type="dxa"/>
            <w:vAlign w:val="center"/>
          </w:tcPr>
          <w:p w:rsidR="00E82D57" w:rsidRPr="00084FFF" w:rsidRDefault="00E82D57" w:rsidP="00E82D57">
            <w:pPr>
              <w:widowControl w:val="0"/>
              <w:jc w:val="center"/>
              <w:rPr>
                <w:rFonts w:ascii="GHEA Grapalat" w:hAnsi="GHEA Grapalat"/>
                <w:bCs/>
                <w:i/>
                <w:sz w:val="16"/>
                <w:szCs w:val="16"/>
              </w:rPr>
            </w:pPr>
            <w:r w:rsidRPr="00084FFF">
              <w:rPr>
                <w:rFonts w:ascii="GHEA Grapalat" w:hAnsi="GHEA Grapalat"/>
                <w:bCs/>
                <w:i/>
                <w:sz w:val="16"/>
                <w:szCs w:val="16"/>
              </w:rPr>
              <w:t>Слива, местная, свежая: целая, спелая, здоровая, чистая, неповрежденная. Поставка в июле-октябре. Безопасность: соответствует гигиеническим стандартам № 2-III-4.9-01-2010 и статье 9 Закона РА «О безопасности пищевых продуктов». Поставка 2 раза в неделю.</w:t>
            </w:r>
          </w:p>
        </w:tc>
        <w:tc>
          <w:tcPr>
            <w:tcW w:w="1085" w:type="dxa"/>
            <w:vAlign w:val="center"/>
          </w:tcPr>
          <w:p w:rsidR="00E82D57" w:rsidRPr="00084FFF" w:rsidRDefault="00E82D57" w:rsidP="00E82D57">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E82D57" w:rsidRPr="00B138F3" w:rsidRDefault="00E82D57" w:rsidP="00E82D57">
            <w:pPr>
              <w:widowControl w:val="0"/>
              <w:jc w:val="center"/>
              <w:rPr>
                <w:rFonts w:ascii="GHEA Grapalat" w:hAnsi="GHEA Grapalat"/>
                <w:sz w:val="16"/>
                <w:szCs w:val="16"/>
              </w:rPr>
            </w:pPr>
          </w:p>
        </w:tc>
        <w:tc>
          <w:tcPr>
            <w:tcW w:w="993" w:type="dxa"/>
          </w:tcPr>
          <w:p w:rsidR="00E82D57" w:rsidRPr="00B138F3" w:rsidRDefault="00E82D57" w:rsidP="00E82D57">
            <w:pPr>
              <w:widowControl w:val="0"/>
              <w:jc w:val="center"/>
              <w:rPr>
                <w:rFonts w:ascii="GHEA Grapalat" w:hAnsi="GHEA Grapalat"/>
                <w:sz w:val="16"/>
                <w:szCs w:val="16"/>
              </w:rPr>
            </w:pPr>
          </w:p>
        </w:tc>
        <w:tc>
          <w:tcPr>
            <w:tcW w:w="992" w:type="dxa"/>
            <w:vAlign w:val="center"/>
          </w:tcPr>
          <w:p w:rsidR="00E82D57" w:rsidRPr="00271CF1" w:rsidRDefault="00E82D57" w:rsidP="00E82D57">
            <w:pPr>
              <w:jc w:val="center"/>
              <w:rPr>
                <w:rFonts w:ascii="GHEA Grapalat" w:hAnsi="GHEA Grapalat" w:cs="Calibri"/>
                <w:i/>
                <w:iCs/>
                <w:color w:val="000000"/>
                <w:sz w:val="16"/>
                <w:szCs w:val="16"/>
              </w:rPr>
            </w:pPr>
            <w:r w:rsidRPr="00271CF1">
              <w:rPr>
                <w:rFonts w:ascii="GHEA Grapalat" w:hAnsi="GHEA Grapalat" w:cs="Calibri"/>
                <w:i/>
                <w:iCs/>
                <w:color w:val="000000"/>
                <w:sz w:val="16"/>
                <w:szCs w:val="16"/>
              </w:rPr>
              <w:t>240</w:t>
            </w:r>
          </w:p>
        </w:tc>
        <w:tc>
          <w:tcPr>
            <w:tcW w:w="1276" w:type="dxa"/>
            <w:vAlign w:val="center"/>
          </w:tcPr>
          <w:p w:rsidR="00E82D57" w:rsidRDefault="00E82D57" w:rsidP="00E82D57">
            <w:pPr>
              <w:jc w:val="center"/>
            </w:pPr>
            <w:r w:rsidRPr="00A31790">
              <w:rPr>
                <w:rFonts w:ascii="GHEA Grapalat" w:hAnsi="GHEA Grapalat"/>
                <w:bCs/>
                <w:i/>
                <w:sz w:val="16"/>
                <w:szCs w:val="16"/>
              </w:rPr>
              <w:t xml:space="preserve">Община Севан, с. </w:t>
            </w:r>
            <w:proofErr w:type="spellStart"/>
            <w:r w:rsidRPr="00A31790">
              <w:rPr>
                <w:rFonts w:ascii="GHEA Grapalat" w:hAnsi="GHEA Grapalat"/>
                <w:bCs/>
                <w:i/>
                <w:sz w:val="16"/>
                <w:szCs w:val="16"/>
              </w:rPr>
              <w:t>Ддмашен</w:t>
            </w:r>
            <w:proofErr w:type="spellEnd"/>
            <w:r w:rsidRPr="00A31790">
              <w:rPr>
                <w:rFonts w:ascii="GHEA Grapalat" w:hAnsi="GHEA Grapalat"/>
                <w:bCs/>
                <w:i/>
                <w:sz w:val="16"/>
                <w:szCs w:val="16"/>
              </w:rPr>
              <w:t>, 1-я ул., 2-й тупик, дом 1</w:t>
            </w:r>
          </w:p>
        </w:tc>
        <w:tc>
          <w:tcPr>
            <w:tcW w:w="992" w:type="dxa"/>
            <w:vAlign w:val="center"/>
          </w:tcPr>
          <w:p w:rsidR="00E82D57" w:rsidRPr="00271CF1" w:rsidRDefault="00E82D57" w:rsidP="00E82D57">
            <w:pPr>
              <w:jc w:val="center"/>
              <w:rPr>
                <w:rFonts w:ascii="GHEA Grapalat" w:hAnsi="GHEA Grapalat" w:cs="Calibri"/>
                <w:i/>
                <w:iCs/>
                <w:color w:val="000000"/>
                <w:sz w:val="16"/>
                <w:szCs w:val="16"/>
              </w:rPr>
            </w:pPr>
            <w:r w:rsidRPr="00271CF1">
              <w:rPr>
                <w:rFonts w:ascii="GHEA Grapalat" w:hAnsi="GHEA Grapalat" w:cs="Calibri"/>
                <w:i/>
                <w:iCs/>
                <w:color w:val="000000"/>
                <w:sz w:val="16"/>
                <w:szCs w:val="16"/>
              </w:rPr>
              <w:t>240</w:t>
            </w:r>
          </w:p>
        </w:tc>
        <w:tc>
          <w:tcPr>
            <w:tcW w:w="1284" w:type="dxa"/>
          </w:tcPr>
          <w:p w:rsidR="00E82D57" w:rsidRDefault="00E82D57" w:rsidP="00E82D57">
            <w:pPr>
              <w:jc w:val="center"/>
            </w:pPr>
            <w:r w:rsidRPr="004D0158">
              <w:rPr>
                <w:rFonts w:ascii="GHEA Grapalat" w:hAnsi="GHEA Grapalat"/>
                <w:bCs/>
                <w:i/>
                <w:sz w:val="16"/>
                <w:szCs w:val="16"/>
              </w:rPr>
              <w:t>До 25.12.2026г. согласно заявке Заказчика</w:t>
            </w:r>
          </w:p>
        </w:tc>
      </w:tr>
      <w:tr w:rsidR="00E82D57" w:rsidRPr="00B138F3" w:rsidTr="00E82D57">
        <w:trPr>
          <w:trHeight w:val="246"/>
          <w:jc w:val="center"/>
        </w:trPr>
        <w:tc>
          <w:tcPr>
            <w:tcW w:w="1148" w:type="dxa"/>
            <w:vAlign w:val="center"/>
          </w:tcPr>
          <w:p w:rsidR="00E82D57" w:rsidRPr="00F47AA4" w:rsidRDefault="00E82D57" w:rsidP="00E82D57">
            <w:pPr>
              <w:jc w:val="center"/>
              <w:rPr>
                <w:rFonts w:ascii="GHEA Grapalat" w:hAnsi="GHEA Grapalat" w:cs="Arial LatArm"/>
                <w:i/>
                <w:iCs/>
                <w:sz w:val="16"/>
                <w:szCs w:val="16"/>
              </w:rPr>
            </w:pPr>
            <w:r w:rsidRPr="00F47AA4">
              <w:rPr>
                <w:rFonts w:ascii="GHEA Grapalat" w:hAnsi="GHEA Grapalat" w:cs="Arial LatArm"/>
                <w:i/>
                <w:iCs/>
                <w:sz w:val="16"/>
                <w:szCs w:val="16"/>
              </w:rPr>
              <w:t>33</w:t>
            </w:r>
          </w:p>
        </w:tc>
        <w:tc>
          <w:tcPr>
            <w:tcW w:w="1642" w:type="dxa"/>
            <w:vAlign w:val="center"/>
          </w:tcPr>
          <w:p w:rsidR="00E82D57" w:rsidRPr="00F47AA4" w:rsidRDefault="00E82D57" w:rsidP="00E82D57">
            <w:pPr>
              <w:jc w:val="center"/>
              <w:rPr>
                <w:rFonts w:ascii="GHEA Grapalat" w:hAnsi="GHEA Grapalat"/>
                <w:i/>
                <w:iCs/>
                <w:color w:val="000000"/>
                <w:sz w:val="16"/>
                <w:szCs w:val="16"/>
              </w:rPr>
            </w:pPr>
            <w:r w:rsidRPr="00F47AA4">
              <w:rPr>
                <w:rFonts w:ascii="GHEA Grapalat" w:hAnsi="GHEA Grapalat"/>
                <w:i/>
                <w:iCs/>
                <w:color w:val="000000"/>
                <w:sz w:val="16"/>
                <w:szCs w:val="16"/>
              </w:rPr>
              <w:t>15333100</w:t>
            </w:r>
          </w:p>
        </w:tc>
        <w:tc>
          <w:tcPr>
            <w:tcW w:w="1350" w:type="dxa"/>
            <w:vAlign w:val="center"/>
          </w:tcPr>
          <w:p w:rsidR="00E82D57" w:rsidRPr="00D71AE0" w:rsidRDefault="00E82D57" w:rsidP="00E82D57">
            <w:pPr>
              <w:pStyle w:val="23"/>
              <w:spacing w:line="240" w:lineRule="auto"/>
              <w:ind w:firstLine="0"/>
              <w:rPr>
                <w:rFonts w:ascii="GHEA Grapalat" w:hAnsi="GHEA Grapalat"/>
                <w:bCs/>
                <w:i/>
              </w:rPr>
            </w:pPr>
            <w:r w:rsidRPr="00D71AE0">
              <w:rPr>
                <w:rFonts w:ascii="GHEA Grapalat" w:hAnsi="GHEA Grapalat"/>
                <w:bCs/>
                <w:i/>
              </w:rPr>
              <w:t>Абрикос</w:t>
            </w:r>
          </w:p>
        </w:tc>
        <w:tc>
          <w:tcPr>
            <w:tcW w:w="1620" w:type="dxa"/>
            <w:vAlign w:val="center"/>
          </w:tcPr>
          <w:p w:rsidR="00E82D57" w:rsidRPr="00084FFF" w:rsidRDefault="00E82D57" w:rsidP="00E82D57">
            <w:pPr>
              <w:widowControl w:val="0"/>
              <w:jc w:val="center"/>
              <w:rPr>
                <w:rFonts w:ascii="GHEA Grapalat" w:hAnsi="GHEA Grapalat"/>
                <w:bCs/>
                <w:i/>
                <w:sz w:val="16"/>
                <w:szCs w:val="16"/>
              </w:rPr>
            </w:pPr>
          </w:p>
        </w:tc>
        <w:tc>
          <w:tcPr>
            <w:tcW w:w="3054" w:type="dxa"/>
            <w:vAlign w:val="center"/>
          </w:tcPr>
          <w:p w:rsidR="00E82D57" w:rsidRPr="00084FFF" w:rsidRDefault="00E82D57" w:rsidP="00E82D57">
            <w:pPr>
              <w:widowControl w:val="0"/>
              <w:jc w:val="center"/>
              <w:rPr>
                <w:rFonts w:ascii="GHEA Grapalat" w:hAnsi="GHEA Grapalat"/>
                <w:bCs/>
                <w:i/>
                <w:sz w:val="16"/>
                <w:szCs w:val="16"/>
              </w:rPr>
            </w:pPr>
            <w:r w:rsidRPr="00084FFF">
              <w:rPr>
                <w:rFonts w:ascii="GHEA Grapalat" w:hAnsi="GHEA Grapalat"/>
                <w:bCs/>
                <w:i/>
                <w:sz w:val="16"/>
                <w:szCs w:val="16"/>
              </w:rPr>
              <w:t>Абрикос, местный, свежий: целая, спелая, здоровая, чистая, неповрежденная. Поставка в июне-июле. Безопасность: соответствует гигиеническим стандартам № 2-III-4.9-01-2010 и статье 9 Закона РА «О безопасности пищевых продуктов». Поставка 2 раза в неделю.</w:t>
            </w:r>
          </w:p>
        </w:tc>
        <w:tc>
          <w:tcPr>
            <w:tcW w:w="1085" w:type="dxa"/>
            <w:vAlign w:val="center"/>
          </w:tcPr>
          <w:p w:rsidR="00E82D57" w:rsidRPr="00084FFF" w:rsidRDefault="00E82D57" w:rsidP="00E82D57">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E82D57" w:rsidRPr="00B138F3" w:rsidRDefault="00E82D57" w:rsidP="00E82D57">
            <w:pPr>
              <w:widowControl w:val="0"/>
              <w:jc w:val="center"/>
              <w:rPr>
                <w:rFonts w:ascii="GHEA Grapalat" w:hAnsi="GHEA Grapalat"/>
                <w:sz w:val="16"/>
                <w:szCs w:val="16"/>
              </w:rPr>
            </w:pPr>
          </w:p>
        </w:tc>
        <w:tc>
          <w:tcPr>
            <w:tcW w:w="993" w:type="dxa"/>
          </w:tcPr>
          <w:p w:rsidR="00E82D57" w:rsidRPr="00B138F3" w:rsidRDefault="00E82D57" w:rsidP="00E82D57">
            <w:pPr>
              <w:widowControl w:val="0"/>
              <w:jc w:val="center"/>
              <w:rPr>
                <w:rFonts w:ascii="GHEA Grapalat" w:hAnsi="GHEA Grapalat"/>
                <w:sz w:val="16"/>
                <w:szCs w:val="16"/>
              </w:rPr>
            </w:pPr>
          </w:p>
        </w:tc>
        <w:tc>
          <w:tcPr>
            <w:tcW w:w="992" w:type="dxa"/>
            <w:vAlign w:val="center"/>
          </w:tcPr>
          <w:p w:rsidR="00E82D57" w:rsidRPr="00271CF1" w:rsidRDefault="00E82D57" w:rsidP="00E82D57">
            <w:pPr>
              <w:jc w:val="center"/>
              <w:rPr>
                <w:rFonts w:ascii="GHEA Grapalat" w:hAnsi="GHEA Grapalat" w:cs="Calibri"/>
                <w:i/>
                <w:iCs/>
                <w:color w:val="000000"/>
                <w:sz w:val="16"/>
                <w:szCs w:val="16"/>
              </w:rPr>
            </w:pPr>
            <w:r w:rsidRPr="00271CF1">
              <w:rPr>
                <w:rFonts w:ascii="GHEA Grapalat" w:hAnsi="GHEA Grapalat" w:cs="Calibri"/>
                <w:i/>
                <w:iCs/>
                <w:color w:val="000000"/>
                <w:sz w:val="16"/>
                <w:szCs w:val="16"/>
              </w:rPr>
              <w:t>80</w:t>
            </w:r>
          </w:p>
        </w:tc>
        <w:tc>
          <w:tcPr>
            <w:tcW w:w="1276" w:type="dxa"/>
            <w:vAlign w:val="center"/>
          </w:tcPr>
          <w:p w:rsidR="00E82D57" w:rsidRDefault="00E82D57" w:rsidP="00E82D57">
            <w:pPr>
              <w:jc w:val="center"/>
            </w:pPr>
            <w:r w:rsidRPr="00A31790">
              <w:rPr>
                <w:rFonts w:ascii="GHEA Grapalat" w:hAnsi="GHEA Grapalat"/>
                <w:bCs/>
                <w:i/>
                <w:sz w:val="16"/>
                <w:szCs w:val="16"/>
              </w:rPr>
              <w:t xml:space="preserve">Община Севан, с. </w:t>
            </w:r>
            <w:proofErr w:type="spellStart"/>
            <w:r w:rsidRPr="00A31790">
              <w:rPr>
                <w:rFonts w:ascii="GHEA Grapalat" w:hAnsi="GHEA Grapalat"/>
                <w:bCs/>
                <w:i/>
                <w:sz w:val="16"/>
                <w:szCs w:val="16"/>
              </w:rPr>
              <w:t>Ддмашен</w:t>
            </w:r>
            <w:proofErr w:type="spellEnd"/>
            <w:r w:rsidRPr="00A31790">
              <w:rPr>
                <w:rFonts w:ascii="GHEA Grapalat" w:hAnsi="GHEA Grapalat"/>
                <w:bCs/>
                <w:i/>
                <w:sz w:val="16"/>
                <w:szCs w:val="16"/>
              </w:rPr>
              <w:t>, 1-я ул., 2-й тупик, дом 1</w:t>
            </w:r>
          </w:p>
        </w:tc>
        <w:tc>
          <w:tcPr>
            <w:tcW w:w="992" w:type="dxa"/>
            <w:vAlign w:val="center"/>
          </w:tcPr>
          <w:p w:rsidR="00E82D57" w:rsidRPr="00271CF1" w:rsidRDefault="00E82D57" w:rsidP="00E82D57">
            <w:pPr>
              <w:jc w:val="center"/>
              <w:rPr>
                <w:rFonts w:ascii="GHEA Grapalat" w:hAnsi="GHEA Grapalat" w:cs="Calibri"/>
                <w:i/>
                <w:iCs/>
                <w:color w:val="000000"/>
                <w:sz w:val="16"/>
                <w:szCs w:val="16"/>
              </w:rPr>
            </w:pPr>
            <w:r w:rsidRPr="00271CF1">
              <w:rPr>
                <w:rFonts w:ascii="GHEA Grapalat" w:hAnsi="GHEA Grapalat" w:cs="Calibri"/>
                <w:i/>
                <w:iCs/>
                <w:color w:val="000000"/>
                <w:sz w:val="16"/>
                <w:szCs w:val="16"/>
              </w:rPr>
              <w:t>80</w:t>
            </w:r>
          </w:p>
        </w:tc>
        <w:tc>
          <w:tcPr>
            <w:tcW w:w="1284" w:type="dxa"/>
          </w:tcPr>
          <w:p w:rsidR="00E82D57" w:rsidRDefault="00E82D57" w:rsidP="00E82D57">
            <w:pPr>
              <w:jc w:val="center"/>
            </w:pPr>
            <w:r w:rsidRPr="004D0158">
              <w:rPr>
                <w:rFonts w:ascii="GHEA Grapalat" w:hAnsi="GHEA Grapalat"/>
                <w:bCs/>
                <w:i/>
                <w:sz w:val="16"/>
                <w:szCs w:val="16"/>
              </w:rPr>
              <w:t>До 25.12.2026г. согласно заявке Заказчика</w:t>
            </w:r>
          </w:p>
        </w:tc>
      </w:tr>
      <w:tr w:rsidR="00E82D57" w:rsidRPr="00B138F3" w:rsidTr="00E82D57">
        <w:trPr>
          <w:trHeight w:val="246"/>
          <w:jc w:val="center"/>
        </w:trPr>
        <w:tc>
          <w:tcPr>
            <w:tcW w:w="1148" w:type="dxa"/>
            <w:vAlign w:val="center"/>
          </w:tcPr>
          <w:p w:rsidR="00E82D57" w:rsidRPr="00F47AA4" w:rsidRDefault="00E82D57" w:rsidP="00E82D57">
            <w:pPr>
              <w:jc w:val="center"/>
              <w:rPr>
                <w:rFonts w:ascii="GHEA Grapalat" w:hAnsi="GHEA Grapalat" w:cs="Arial LatArm"/>
                <w:i/>
                <w:iCs/>
                <w:sz w:val="16"/>
                <w:szCs w:val="16"/>
              </w:rPr>
            </w:pPr>
            <w:r w:rsidRPr="00F47AA4">
              <w:rPr>
                <w:rFonts w:ascii="GHEA Grapalat" w:hAnsi="GHEA Grapalat" w:cs="Arial LatArm"/>
                <w:i/>
                <w:iCs/>
                <w:sz w:val="16"/>
                <w:szCs w:val="16"/>
              </w:rPr>
              <w:t>34</w:t>
            </w:r>
          </w:p>
        </w:tc>
        <w:tc>
          <w:tcPr>
            <w:tcW w:w="1642" w:type="dxa"/>
            <w:vAlign w:val="center"/>
          </w:tcPr>
          <w:p w:rsidR="00E82D57" w:rsidRPr="00F47AA4" w:rsidRDefault="00E82D57" w:rsidP="00E82D57">
            <w:pPr>
              <w:jc w:val="center"/>
              <w:rPr>
                <w:rFonts w:ascii="GHEA Grapalat" w:hAnsi="GHEA Grapalat"/>
                <w:i/>
                <w:iCs/>
                <w:color w:val="000000"/>
                <w:sz w:val="16"/>
                <w:szCs w:val="16"/>
              </w:rPr>
            </w:pPr>
            <w:r w:rsidRPr="00F47AA4">
              <w:rPr>
                <w:rFonts w:ascii="GHEA Grapalat" w:hAnsi="GHEA Grapalat"/>
                <w:i/>
                <w:iCs/>
                <w:color w:val="000000"/>
                <w:sz w:val="16"/>
                <w:szCs w:val="16"/>
              </w:rPr>
              <w:t>15412200</w:t>
            </w:r>
          </w:p>
        </w:tc>
        <w:tc>
          <w:tcPr>
            <w:tcW w:w="1350" w:type="dxa"/>
            <w:vAlign w:val="center"/>
          </w:tcPr>
          <w:p w:rsidR="00E82D57" w:rsidRPr="00D71AE0" w:rsidRDefault="00E82D57" w:rsidP="00E82D57">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Персик</w:t>
            </w:r>
            <w:proofErr w:type="spellEnd"/>
          </w:p>
        </w:tc>
        <w:tc>
          <w:tcPr>
            <w:tcW w:w="1620" w:type="dxa"/>
            <w:vAlign w:val="center"/>
          </w:tcPr>
          <w:p w:rsidR="00E82D57" w:rsidRPr="00084FFF" w:rsidRDefault="00E82D57" w:rsidP="00E82D57">
            <w:pPr>
              <w:widowControl w:val="0"/>
              <w:jc w:val="center"/>
              <w:rPr>
                <w:rFonts w:ascii="GHEA Grapalat" w:hAnsi="GHEA Grapalat"/>
                <w:bCs/>
                <w:i/>
                <w:sz w:val="16"/>
                <w:szCs w:val="16"/>
              </w:rPr>
            </w:pPr>
          </w:p>
        </w:tc>
        <w:tc>
          <w:tcPr>
            <w:tcW w:w="3054" w:type="dxa"/>
            <w:vAlign w:val="center"/>
          </w:tcPr>
          <w:p w:rsidR="00E82D57" w:rsidRPr="00084FFF" w:rsidRDefault="00E82D57" w:rsidP="00E82D57">
            <w:pPr>
              <w:widowControl w:val="0"/>
              <w:jc w:val="center"/>
              <w:rPr>
                <w:rFonts w:ascii="GHEA Grapalat" w:hAnsi="GHEA Grapalat"/>
                <w:bCs/>
                <w:i/>
                <w:sz w:val="16"/>
                <w:szCs w:val="16"/>
              </w:rPr>
            </w:pPr>
            <w:r w:rsidRPr="00084FFF">
              <w:rPr>
                <w:rFonts w:ascii="GHEA Grapalat" w:hAnsi="GHEA Grapalat"/>
                <w:bCs/>
                <w:i/>
                <w:sz w:val="16"/>
                <w:szCs w:val="16"/>
              </w:rPr>
              <w:t>Персики, свежие, местные: целые, спелые, здоровые, чистые, неповрежденные. Поставка в июле-октябре. Безопасность: в соответствии с гигиеническими нормами № 2-III-4.9-01-2010 и статьей 9 Закона РА «О безопасности пищевых продуктов». Поставка 2 раза в неделю.</w:t>
            </w:r>
          </w:p>
        </w:tc>
        <w:tc>
          <w:tcPr>
            <w:tcW w:w="1085" w:type="dxa"/>
            <w:vAlign w:val="center"/>
          </w:tcPr>
          <w:p w:rsidR="00E82D57" w:rsidRPr="00084FFF" w:rsidRDefault="00E82D57" w:rsidP="00E82D57">
            <w:pPr>
              <w:widowControl w:val="0"/>
              <w:jc w:val="center"/>
              <w:rPr>
                <w:rFonts w:ascii="GHEA Grapalat" w:hAnsi="GHEA Grapalat"/>
                <w:bCs/>
                <w:i/>
                <w:sz w:val="16"/>
                <w:szCs w:val="16"/>
              </w:rPr>
            </w:pPr>
            <w:r w:rsidRPr="00084FFF">
              <w:rPr>
                <w:rFonts w:ascii="GHEA Grapalat" w:hAnsi="GHEA Grapalat"/>
                <w:bCs/>
                <w:i/>
                <w:sz w:val="16"/>
                <w:szCs w:val="16"/>
              </w:rPr>
              <w:t>литр</w:t>
            </w:r>
          </w:p>
        </w:tc>
        <w:tc>
          <w:tcPr>
            <w:tcW w:w="820" w:type="dxa"/>
          </w:tcPr>
          <w:p w:rsidR="00E82D57" w:rsidRPr="00B138F3" w:rsidRDefault="00E82D57" w:rsidP="00E82D57">
            <w:pPr>
              <w:widowControl w:val="0"/>
              <w:jc w:val="center"/>
              <w:rPr>
                <w:rFonts w:ascii="GHEA Grapalat" w:hAnsi="GHEA Grapalat"/>
                <w:sz w:val="16"/>
                <w:szCs w:val="16"/>
              </w:rPr>
            </w:pPr>
          </w:p>
        </w:tc>
        <w:tc>
          <w:tcPr>
            <w:tcW w:w="993" w:type="dxa"/>
          </w:tcPr>
          <w:p w:rsidR="00E82D57" w:rsidRPr="00B138F3" w:rsidRDefault="00E82D57" w:rsidP="00E82D57">
            <w:pPr>
              <w:widowControl w:val="0"/>
              <w:jc w:val="center"/>
              <w:rPr>
                <w:rFonts w:ascii="GHEA Grapalat" w:hAnsi="GHEA Grapalat"/>
                <w:sz w:val="16"/>
                <w:szCs w:val="16"/>
              </w:rPr>
            </w:pPr>
          </w:p>
        </w:tc>
        <w:tc>
          <w:tcPr>
            <w:tcW w:w="992" w:type="dxa"/>
            <w:vAlign w:val="center"/>
          </w:tcPr>
          <w:p w:rsidR="00E82D57" w:rsidRPr="00271CF1" w:rsidRDefault="00E82D57" w:rsidP="00E82D57">
            <w:pPr>
              <w:jc w:val="center"/>
              <w:rPr>
                <w:rFonts w:ascii="GHEA Grapalat" w:hAnsi="GHEA Grapalat" w:cs="Calibri"/>
                <w:i/>
                <w:iCs/>
                <w:color w:val="000000"/>
                <w:sz w:val="16"/>
                <w:szCs w:val="16"/>
              </w:rPr>
            </w:pPr>
            <w:r w:rsidRPr="00271CF1">
              <w:rPr>
                <w:rFonts w:ascii="GHEA Grapalat" w:hAnsi="GHEA Grapalat" w:cs="Calibri"/>
                <w:i/>
                <w:iCs/>
                <w:color w:val="000000"/>
                <w:sz w:val="16"/>
                <w:szCs w:val="16"/>
              </w:rPr>
              <w:t>120</w:t>
            </w:r>
          </w:p>
        </w:tc>
        <w:tc>
          <w:tcPr>
            <w:tcW w:w="1276" w:type="dxa"/>
            <w:vAlign w:val="center"/>
          </w:tcPr>
          <w:p w:rsidR="00E82D57" w:rsidRDefault="00E82D57" w:rsidP="00E82D57">
            <w:pPr>
              <w:jc w:val="center"/>
            </w:pPr>
            <w:r w:rsidRPr="00A31790">
              <w:rPr>
                <w:rFonts w:ascii="GHEA Grapalat" w:hAnsi="GHEA Grapalat"/>
                <w:bCs/>
                <w:i/>
                <w:sz w:val="16"/>
                <w:szCs w:val="16"/>
              </w:rPr>
              <w:t xml:space="preserve">Община Севан, с. </w:t>
            </w:r>
            <w:proofErr w:type="spellStart"/>
            <w:r w:rsidRPr="00A31790">
              <w:rPr>
                <w:rFonts w:ascii="GHEA Grapalat" w:hAnsi="GHEA Grapalat"/>
                <w:bCs/>
                <w:i/>
                <w:sz w:val="16"/>
                <w:szCs w:val="16"/>
              </w:rPr>
              <w:t>Ддмашен</w:t>
            </w:r>
            <w:proofErr w:type="spellEnd"/>
            <w:r w:rsidRPr="00A31790">
              <w:rPr>
                <w:rFonts w:ascii="GHEA Grapalat" w:hAnsi="GHEA Grapalat"/>
                <w:bCs/>
                <w:i/>
                <w:sz w:val="16"/>
                <w:szCs w:val="16"/>
              </w:rPr>
              <w:t>, 1-я ул., 2-й тупик, дом 1</w:t>
            </w:r>
          </w:p>
        </w:tc>
        <w:tc>
          <w:tcPr>
            <w:tcW w:w="992" w:type="dxa"/>
            <w:vAlign w:val="center"/>
          </w:tcPr>
          <w:p w:rsidR="00E82D57" w:rsidRPr="00271CF1" w:rsidRDefault="00E82D57" w:rsidP="00E82D57">
            <w:pPr>
              <w:jc w:val="center"/>
              <w:rPr>
                <w:rFonts w:ascii="GHEA Grapalat" w:hAnsi="GHEA Grapalat" w:cs="Calibri"/>
                <w:i/>
                <w:iCs/>
                <w:color w:val="000000"/>
                <w:sz w:val="16"/>
                <w:szCs w:val="16"/>
              </w:rPr>
            </w:pPr>
            <w:r w:rsidRPr="00271CF1">
              <w:rPr>
                <w:rFonts w:ascii="GHEA Grapalat" w:hAnsi="GHEA Grapalat" w:cs="Calibri"/>
                <w:i/>
                <w:iCs/>
                <w:color w:val="000000"/>
                <w:sz w:val="16"/>
                <w:szCs w:val="16"/>
              </w:rPr>
              <w:t>120</w:t>
            </w:r>
          </w:p>
        </w:tc>
        <w:tc>
          <w:tcPr>
            <w:tcW w:w="1284" w:type="dxa"/>
          </w:tcPr>
          <w:p w:rsidR="00E82D57" w:rsidRDefault="00E82D57" w:rsidP="00E82D57">
            <w:pPr>
              <w:jc w:val="center"/>
            </w:pPr>
            <w:r w:rsidRPr="004D0158">
              <w:rPr>
                <w:rFonts w:ascii="GHEA Grapalat" w:hAnsi="GHEA Grapalat"/>
                <w:bCs/>
                <w:i/>
                <w:sz w:val="16"/>
                <w:szCs w:val="16"/>
              </w:rPr>
              <w:t>До 25.12.2026г. согласно заявке Заказчика</w:t>
            </w:r>
          </w:p>
        </w:tc>
      </w:tr>
      <w:tr w:rsidR="00E82D57" w:rsidRPr="00B138F3" w:rsidTr="00E82D57">
        <w:trPr>
          <w:trHeight w:val="246"/>
          <w:jc w:val="center"/>
        </w:trPr>
        <w:tc>
          <w:tcPr>
            <w:tcW w:w="1148" w:type="dxa"/>
            <w:vAlign w:val="center"/>
          </w:tcPr>
          <w:p w:rsidR="00E82D57" w:rsidRPr="00F47AA4" w:rsidRDefault="00E82D57" w:rsidP="00E82D57">
            <w:pPr>
              <w:jc w:val="center"/>
              <w:rPr>
                <w:rFonts w:ascii="GHEA Grapalat" w:hAnsi="GHEA Grapalat" w:cs="Arial LatArm"/>
                <w:i/>
                <w:iCs/>
                <w:sz w:val="16"/>
                <w:szCs w:val="16"/>
              </w:rPr>
            </w:pPr>
            <w:r w:rsidRPr="00F47AA4">
              <w:rPr>
                <w:rFonts w:ascii="GHEA Grapalat" w:hAnsi="GHEA Grapalat" w:cs="Arial LatArm"/>
                <w:i/>
                <w:iCs/>
                <w:sz w:val="16"/>
                <w:szCs w:val="16"/>
              </w:rPr>
              <w:t>35</w:t>
            </w:r>
          </w:p>
        </w:tc>
        <w:tc>
          <w:tcPr>
            <w:tcW w:w="1642" w:type="dxa"/>
            <w:vAlign w:val="center"/>
          </w:tcPr>
          <w:p w:rsidR="00E82D57" w:rsidRPr="00F47AA4" w:rsidRDefault="00E82D57" w:rsidP="00E82D57">
            <w:pPr>
              <w:jc w:val="center"/>
              <w:rPr>
                <w:rFonts w:ascii="GHEA Grapalat" w:hAnsi="GHEA Grapalat"/>
                <w:i/>
                <w:iCs/>
                <w:color w:val="000000"/>
                <w:sz w:val="16"/>
                <w:szCs w:val="16"/>
                <w:lang w:val="hy-AM"/>
              </w:rPr>
            </w:pPr>
            <w:r w:rsidRPr="00F47AA4">
              <w:rPr>
                <w:rFonts w:ascii="GHEA Grapalat" w:hAnsi="GHEA Grapalat"/>
                <w:i/>
                <w:iCs/>
                <w:color w:val="000000"/>
                <w:sz w:val="16"/>
                <w:szCs w:val="16"/>
                <w:lang w:val="hy-AM"/>
              </w:rPr>
              <w:t>03222135</w:t>
            </w:r>
          </w:p>
        </w:tc>
        <w:tc>
          <w:tcPr>
            <w:tcW w:w="1350" w:type="dxa"/>
            <w:vAlign w:val="center"/>
          </w:tcPr>
          <w:p w:rsidR="00E82D57" w:rsidRPr="00D71AE0" w:rsidRDefault="00E82D57" w:rsidP="00E82D57">
            <w:pPr>
              <w:pStyle w:val="23"/>
              <w:spacing w:line="240" w:lineRule="auto"/>
              <w:ind w:firstLine="0"/>
              <w:rPr>
                <w:rFonts w:ascii="GHEA Grapalat" w:hAnsi="GHEA Grapalat"/>
                <w:bCs/>
                <w:i/>
              </w:rPr>
            </w:pPr>
            <w:r w:rsidRPr="00D71AE0">
              <w:rPr>
                <w:rFonts w:ascii="GHEA Grapalat" w:hAnsi="GHEA Grapalat"/>
                <w:bCs/>
                <w:i/>
              </w:rPr>
              <w:t xml:space="preserve">Виноград </w:t>
            </w:r>
          </w:p>
        </w:tc>
        <w:tc>
          <w:tcPr>
            <w:tcW w:w="1620" w:type="dxa"/>
            <w:vAlign w:val="center"/>
          </w:tcPr>
          <w:p w:rsidR="00E82D57" w:rsidRPr="00084FFF" w:rsidRDefault="00E82D57" w:rsidP="00E82D57">
            <w:pPr>
              <w:widowControl w:val="0"/>
              <w:jc w:val="center"/>
              <w:rPr>
                <w:rFonts w:ascii="GHEA Grapalat" w:hAnsi="GHEA Grapalat"/>
                <w:bCs/>
                <w:i/>
                <w:sz w:val="16"/>
                <w:szCs w:val="16"/>
              </w:rPr>
            </w:pPr>
          </w:p>
        </w:tc>
        <w:tc>
          <w:tcPr>
            <w:tcW w:w="3054" w:type="dxa"/>
            <w:vAlign w:val="center"/>
          </w:tcPr>
          <w:p w:rsidR="00E82D57" w:rsidRPr="00084FFF" w:rsidRDefault="00E82D57" w:rsidP="00E82D57">
            <w:pPr>
              <w:widowControl w:val="0"/>
              <w:jc w:val="center"/>
              <w:rPr>
                <w:rFonts w:ascii="GHEA Grapalat" w:hAnsi="GHEA Grapalat"/>
                <w:bCs/>
                <w:i/>
                <w:sz w:val="16"/>
                <w:szCs w:val="16"/>
              </w:rPr>
            </w:pPr>
            <w:r w:rsidRPr="00084FFF">
              <w:rPr>
                <w:rFonts w:ascii="GHEA Grapalat" w:hAnsi="GHEA Grapalat"/>
                <w:bCs/>
                <w:i/>
                <w:sz w:val="16"/>
                <w:szCs w:val="16"/>
              </w:rPr>
              <w:t xml:space="preserve">Виноград, свежий, местный: цельный, спелый, здоровый, чистый, неповрежденный. Поставка в </w:t>
            </w:r>
            <w:r w:rsidRPr="00084FFF">
              <w:rPr>
                <w:rFonts w:ascii="GHEA Grapalat" w:hAnsi="GHEA Grapalat"/>
                <w:bCs/>
                <w:i/>
                <w:sz w:val="16"/>
                <w:szCs w:val="16"/>
              </w:rPr>
              <w:lastRenderedPageBreak/>
              <w:t>сентябре-декабре. Безопасность: в соответствии с гигиеническими нормами № 2-III-4.9-01-2010 и статьей 9 Закона РА «О безопасности пищевых продуктов». Доставка 2 раза в неделю.</w:t>
            </w:r>
          </w:p>
        </w:tc>
        <w:tc>
          <w:tcPr>
            <w:tcW w:w="1085" w:type="dxa"/>
            <w:vAlign w:val="center"/>
          </w:tcPr>
          <w:p w:rsidR="00E82D57" w:rsidRPr="00084FFF" w:rsidRDefault="00E82D57" w:rsidP="00E82D57">
            <w:pPr>
              <w:widowControl w:val="0"/>
              <w:jc w:val="center"/>
              <w:rPr>
                <w:rFonts w:ascii="GHEA Grapalat" w:hAnsi="GHEA Grapalat"/>
                <w:bCs/>
                <w:i/>
                <w:sz w:val="16"/>
                <w:szCs w:val="16"/>
              </w:rPr>
            </w:pPr>
            <w:r w:rsidRPr="00084FFF">
              <w:rPr>
                <w:rFonts w:ascii="GHEA Grapalat" w:hAnsi="GHEA Grapalat"/>
                <w:bCs/>
                <w:i/>
                <w:sz w:val="16"/>
                <w:szCs w:val="16"/>
              </w:rPr>
              <w:lastRenderedPageBreak/>
              <w:t>Литр</w:t>
            </w:r>
          </w:p>
        </w:tc>
        <w:tc>
          <w:tcPr>
            <w:tcW w:w="820" w:type="dxa"/>
          </w:tcPr>
          <w:p w:rsidR="00E82D57" w:rsidRPr="00B138F3" w:rsidRDefault="00E82D57" w:rsidP="00E82D57">
            <w:pPr>
              <w:widowControl w:val="0"/>
              <w:jc w:val="center"/>
              <w:rPr>
                <w:rFonts w:ascii="GHEA Grapalat" w:hAnsi="GHEA Grapalat"/>
                <w:sz w:val="16"/>
                <w:szCs w:val="16"/>
              </w:rPr>
            </w:pPr>
          </w:p>
        </w:tc>
        <w:tc>
          <w:tcPr>
            <w:tcW w:w="993" w:type="dxa"/>
          </w:tcPr>
          <w:p w:rsidR="00E82D57" w:rsidRPr="00B138F3" w:rsidRDefault="00E82D57" w:rsidP="00E82D57">
            <w:pPr>
              <w:widowControl w:val="0"/>
              <w:jc w:val="center"/>
              <w:rPr>
                <w:rFonts w:ascii="GHEA Grapalat" w:hAnsi="GHEA Grapalat"/>
                <w:sz w:val="16"/>
                <w:szCs w:val="16"/>
              </w:rPr>
            </w:pPr>
          </w:p>
        </w:tc>
        <w:tc>
          <w:tcPr>
            <w:tcW w:w="992" w:type="dxa"/>
            <w:vAlign w:val="center"/>
          </w:tcPr>
          <w:p w:rsidR="00E82D57" w:rsidRPr="00271CF1" w:rsidRDefault="00E82D57" w:rsidP="00E82D57">
            <w:pPr>
              <w:jc w:val="center"/>
              <w:rPr>
                <w:rFonts w:ascii="GHEA Grapalat" w:hAnsi="GHEA Grapalat" w:cs="Calibri"/>
                <w:i/>
                <w:iCs/>
                <w:color w:val="000000"/>
                <w:sz w:val="16"/>
                <w:szCs w:val="16"/>
              </w:rPr>
            </w:pPr>
            <w:r w:rsidRPr="00271CF1">
              <w:rPr>
                <w:rFonts w:ascii="GHEA Grapalat" w:hAnsi="GHEA Grapalat" w:cs="Calibri"/>
                <w:i/>
                <w:iCs/>
                <w:color w:val="000000"/>
                <w:sz w:val="16"/>
                <w:szCs w:val="16"/>
              </w:rPr>
              <w:t>40</w:t>
            </w:r>
          </w:p>
        </w:tc>
        <w:tc>
          <w:tcPr>
            <w:tcW w:w="1276" w:type="dxa"/>
            <w:vAlign w:val="center"/>
          </w:tcPr>
          <w:p w:rsidR="00E82D57" w:rsidRDefault="00E82D57" w:rsidP="00E82D57">
            <w:pPr>
              <w:jc w:val="center"/>
            </w:pPr>
            <w:r w:rsidRPr="00A31790">
              <w:rPr>
                <w:rFonts w:ascii="GHEA Grapalat" w:hAnsi="GHEA Grapalat"/>
                <w:bCs/>
                <w:i/>
                <w:sz w:val="16"/>
                <w:szCs w:val="16"/>
              </w:rPr>
              <w:t xml:space="preserve">Община Севан, с. </w:t>
            </w:r>
            <w:proofErr w:type="spellStart"/>
            <w:r w:rsidRPr="00A31790">
              <w:rPr>
                <w:rFonts w:ascii="GHEA Grapalat" w:hAnsi="GHEA Grapalat"/>
                <w:bCs/>
                <w:i/>
                <w:sz w:val="16"/>
                <w:szCs w:val="16"/>
              </w:rPr>
              <w:t>Ддмашен</w:t>
            </w:r>
            <w:proofErr w:type="spellEnd"/>
            <w:r w:rsidRPr="00A31790">
              <w:rPr>
                <w:rFonts w:ascii="GHEA Grapalat" w:hAnsi="GHEA Grapalat"/>
                <w:bCs/>
                <w:i/>
                <w:sz w:val="16"/>
                <w:szCs w:val="16"/>
              </w:rPr>
              <w:t xml:space="preserve">, 1-я </w:t>
            </w:r>
            <w:r w:rsidRPr="00A31790">
              <w:rPr>
                <w:rFonts w:ascii="GHEA Grapalat" w:hAnsi="GHEA Grapalat"/>
                <w:bCs/>
                <w:i/>
                <w:sz w:val="16"/>
                <w:szCs w:val="16"/>
              </w:rPr>
              <w:lastRenderedPageBreak/>
              <w:t>ул., 2-й тупик, дом 1</w:t>
            </w:r>
          </w:p>
        </w:tc>
        <w:tc>
          <w:tcPr>
            <w:tcW w:w="992" w:type="dxa"/>
            <w:vAlign w:val="center"/>
          </w:tcPr>
          <w:p w:rsidR="00E82D57" w:rsidRPr="00271CF1" w:rsidRDefault="00E82D57" w:rsidP="00E82D57">
            <w:pPr>
              <w:jc w:val="center"/>
              <w:rPr>
                <w:rFonts w:ascii="GHEA Grapalat" w:hAnsi="GHEA Grapalat" w:cs="Calibri"/>
                <w:i/>
                <w:iCs/>
                <w:color w:val="000000"/>
                <w:sz w:val="16"/>
                <w:szCs w:val="16"/>
              </w:rPr>
            </w:pPr>
            <w:r w:rsidRPr="00271CF1">
              <w:rPr>
                <w:rFonts w:ascii="GHEA Grapalat" w:hAnsi="GHEA Grapalat" w:cs="Calibri"/>
                <w:i/>
                <w:iCs/>
                <w:color w:val="000000"/>
                <w:sz w:val="16"/>
                <w:szCs w:val="16"/>
              </w:rPr>
              <w:lastRenderedPageBreak/>
              <w:t>40</w:t>
            </w:r>
          </w:p>
        </w:tc>
        <w:tc>
          <w:tcPr>
            <w:tcW w:w="1284" w:type="dxa"/>
          </w:tcPr>
          <w:p w:rsidR="00E82D57" w:rsidRDefault="00E82D57" w:rsidP="00E82D57">
            <w:pPr>
              <w:jc w:val="center"/>
            </w:pPr>
            <w:r w:rsidRPr="004D0158">
              <w:rPr>
                <w:rFonts w:ascii="GHEA Grapalat" w:hAnsi="GHEA Grapalat"/>
                <w:bCs/>
                <w:i/>
                <w:sz w:val="16"/>
                <w:szCs w:val="16"/>
              </w:rPr>
              <w:t xml:space="preserve">До 25.12.2026г. согласно </w:t>
            </w:r>
            <w:r w:rsidRPr="004D0158">
              <w:rPr>
                <w:rFonts w:ascii="GHEA Grapalat" w:hAnsi="GHEA Grapalat"/>
                <w:bCs/>
                <w:i/>
                <w:sz w:val="16"/>
                <w:szCs w:val="16"/>
              </w:rPr>
              <w:lastRenderedPageBreak/>
              <w:t>заявке Заказчика</w:t>
            </w:r>
          </w:p>
        </w:tc>
      </w:tr>
      <w:tr w:rsidR="00E82D57" w:rsidRPr="00B138F3" w:rsidTr="00E82D57">
        <w:trPr>
          <w:trHeight w:val="246"/>
          <w:jc w:val="center"/>
        </w:trPr>
        <w:tc>
          <w:tcPr>
            <w:tcW w:w="1148" w:type="dxa"/>
            <w:vAlign w:val="center"/>
          </w:tcPr>
          <w:p w:rsidR="00E82D57" w:rsidRPr="00F47AA4" w:rsidRDefault="00E82D57" w:rsidP="00E82D57">
            <w:pPr>
              <w:jc w:val="center"/>
              <w:rPr>
                <w:rFonts w:ascii="GHEA Grapalat" w:hAnsi="GHEA Grapalat" w:cs="Arial LatArm"/>
                <w:i/>
                <w:iCs/>
                <w:sz w:val="16"/>
                <w:szCs w:val="16"/>
              </w:rPr>
            </w:pPr>
            <w:r w:rsidRPr="00F47AA4">
              <w:rPr>
                <w:rFonts w:ascii="GHEA Grapalat" w:hAnsi="GHEA Grapalat" w:cs="Arial LatArm"/>
                <w:i/>
                <w:iCs/>
                <w:sz w:val="16"/>
                <w:szCs w:val="16"/>
              </w:rPr>
              <w:lastRenderedPageBreak/>
              <w:t>36</w:t>
            </w:r>
          </w:p>
        </w:tc>
        <w:tc>
          <w:tcPr>
            <w:tcW w:w="1642" w:type="dxa"/>
            <w:vAlign w:val="center"/>
          </w:tcPr>
          <w:p w:rsidR="00E82D57" w:rsidRPr="00F47AA4" w:rsidRDefault="00E82D57" w:rsidP="00E82D57">
            <w:pPr>
              <w:jc w:val="center"/>
              <w:rPr>
                <w:rFonts w:ascii="GHEA Grapalat" w:hAnsi="GHEA Grapalat"/>
                <w:i/>
                <w:iCs/>
                <w:color w:val="000000"/>
                <w:sz w:val="16"/>
                <w:szCs w:val="16"/>
              </w:rPr>
            </w:pPr>
            <w:r w:rsidRPr="00F47AA4">
              <w:rPr>
                <w:rFonts w:ascii="GHEA Grapalat" w:hAnsi="GHEA Grapalat"/>
                <w:i/>
                <w:iCs/>
                <w:color w:val="000000"/>
                <w:sz w:val="16"/>
                <w:szCs w:val="16"/>
              </w:rPr>
              <w:t>15512000</w:t>
            </w:r>
          </w:p>
        </w:tc>
        <w:tc>
          <w:tcPr>
            <w:tcW w:w="1350" w:type="dxa"/>
            <w:vAlign w:val="center"/>
          </w:tcPr>
          <w:p w:rsidR="00E82D57" w:rsidRPr="00D71AE0" w:rsidRDefault="00E82D57" w:rsidP="00E82D57">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Сливочное</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масло</w:t>
            </w:r>
            <w:proofErr w:type="spellEnd"/>
          </w:p>
        </w:tc>
        <w:tc>
          <w:tcPr>
            <w:tcW w:w="1620" w:type="dxa"/>
            <w:vAlign w:val="center"/>
          </w:tcPr>
          <w:p w:rsidR="00E82D57" w:rsidRPr="00084FFF" w:rsidRDefault="00E82D57" w:rsidP="00E82D57">
            <w:pPr>
              <w:widowControl w:val="0"/>
              <w:jc w:val="center"/>
              <w:rPr>
                <w:rFonts w:ascii="GHEA Grapalat" w:hAnsi="GHEA Grapalat"/>
                <w:bCs/>
                <w:i/>
                <w:sz w:val="16"/>
                <w:szCs w:val="16"/>
              </w:rPr>
            </w:pPr>
          </w:p>
        </w:tc>
        <w:tc>
          <w:tcPr>
            <w:tcW w:w="3054" w:type="dxa"/>
            <w:vAlign w:val="center"/>
          </w:tcPr>
          <w:p w:rsidR="00E82D57" w:rsidRPr="00084FFF" w:rsidRDefault="00E82D57" w:rsidP="00E82D57">
            <w:pPr>
              <w:widowControl w:val="0"/>
              <w:jc w:val="center"/>
              <w:rPr>
                <w:rFonts w:ascii="GHEA Grapalat" w:hAnsi="GHEA Grapalat"/>
                <w:bCs/>
                <w:i/>
                <w:sz w:val="16"/>
                <w:szCs w:val="16"/>
              </w:rPr>
            </w:pPr>
            <w:r w:rsidRPr="00084FFF">
              <w:rPr>
                <w:rFonts w:ascii="GHEA Grapalat" w:hAnsi="GHEA Grapalat"/>
                <w:bCs/>
                <w:i/>
                <w:sz w:val="16"/>
                <w:szCs w:val="16"/>
              </w:rPr>
              <w:t>Продукт, полученный методом экстракции и прессования семян подсолнечника, высокого качества, фильтрованный, дезодорированный. Безопасность: гигиенические нормы № 2-III-4.9-01-2010, маркировка: статья 8 Закона Республики Армения «О безопасности пищевых продуктов». Упаковка в полиэтиленовые контейнеры объемом один литр. Остаточный срок годности не менее 70%. В контейнерах объемом до 1 литра. Доставка 1 раз в неделю</w:t>
            </w:r>
          </w:p>
        </w:tc>
        <w:tc>
          <w:tcPr>
            <w:tcW w:w="1085" w:type="dxa"/>
            <w:vAlign w:val="center"/>
          </w:tcPr>
          <w:p w:rsidR="00E82D57" w:rsidRPr="00084FFF" w:rsidRDefault="00E82D57" w:rsidP="00E82D57">
            <w:pPr>
              <w:widowControl w:val="0"/>
              <w:jc w:val="center"/>
              <w:rPr>
                <w:rFonts w:ascii="GHEA Grapalat" w:hAnsi="GHEA Grapalat"/>
                <w:bCs/>
                <w:i/>
                <w:sz w:val="16"/>
                <w:szCs w:val="16"/>
              </w:rPr>
            </w:pPr>
            <w:r w:rsidRPr="00084FFF">
              <w:rPr>
                <w:rFonts w:ascii="GHEA Grapalat" w:hAnsi="GHEA Grapalat"/>
                <w:bCs/>
                <w:i/>
                <w:sz w:val="16"/>
                <w:szCs w:val="16"/>
              </w:rPr>
              <w:t>литр</w:t>
            </w:r>
          </w:p>
        </w:tc>
        <w:tc>
          <w:tcPr>
            <w:tcW w:w="820" w:type="dxa"/>
          </w:tcPr>
          <w:p w:rsidR="00E82D57" w:rsidRPr="00B138F3" w:rsidRDefault="00E82D57" w:rsidP="00E82D57">
            <w:pPr>
              <w:widowControl w:val="0"/>
              <w:jc w:val="center"/>
              <w:rPr>
                <w:rFonts w:ascii="GHEA Grapalat" w:hAnsi="GHEA Grapalat"/>
                <w:sz w:val="16"/>
                <w:szCs w:val="16"/>
              </w:rPr>
            </w:pPr>
          </w:p>
        </w:tc>
        <w:tc>
          <w:tcPr>
            <w:tcW w:w="993" w:type="dxa"/>
          </w:tcPr>
          <w:p w:rsidR="00E82D57" w:rsidRPr="00B138F3" w:rsidRDefault="00E82D57" w:rsidP="00E82D57">
            <w:pPr>
              <w:widowControl w:val="0"/>
              <w:jc w:val="center"/>
              <w:rPr>
                <w:rFonts w:ascii="GHEA Grapalat" w:hAnsi="GHEA Grapalat"/>
                <w:sz w:val="16"/>
                <w:szCs w:val="16"/>
              </w:rPr>
            </w:pPr>
          </w:p>
        </w:tc>
        <w:tc>
          <w:tcPr>
            <w:tcW w:w="992" w:type="dxa"/>
            <w:vAlign w:val="center"/>
          </w:tcPr>
          <w:p w:rsidR="00E82D57" w:rsidRPr="00271CF1" w:rsidRDefault="00E82D57" w:rsidP="00E82D57">
            <w:pPr>
              <w:jc w:val="center"/>
              <w:rPr>
                <w:rFonts w:ascii="GHEA Grapalat" w:hAnsi="GHEA Grapalat" w:cs="Calibri"/>
                <w:i/>
                <w:iCs/>
                <w:color w:val="000000"/>
                <w:sz w:val="16"/>
                <w:szCs w:val="16"/>
              </w:rPr>
            </w:pPr>
            <w:r w:rsidRPr="00271CF1">
              <w:rPr>
                <w:rFonts w:ascii="GHEA Grapalat" w:hAnsi="GHEA Grapalat" w:cs="Calibri"/>
                <w:i/>
                <w:iCs/>
                <w:color w:val="000000"/>
                <w:sz w:val="16"/>
                <w:szCs w:val="16"/>
              </w:rPr>
              <w:t>160</w:t>
            </w:r>
          </w:p>
        </w:tc>
        <w:tc>
          <w:tcPr>
            <w:tcW w:w="1276" w:type="dxa"/>
            <w:vAlign w:val="center"/>
          </w:tcPr>
          <w:p w:rsidR="00E82D57" w:rsidRDefault="00E82D57" w:rsidP="00E82D57">
            <w:pPr>
              <w:jc w:val="center"/>
            </w:pPr>
            <w:r w:rsidRPr="00A31790">
              <w:rPr>
                <w:rFonts w:ascii="GHEA Grapalat" w:hAnsi="GHEA Grapalat"/>
                <w:bCs/>
                <w:i/>
                <w:sz w:val="16"/>
                <w:szCs w:val="16"/>
              </w:rPr>
              <w:t xml:space="preserve">Община Севан, с. </w:t>
            </w:r>
            <w:proofErr w:type="spellStart"/>
            <w:r w:rsidRPr="00A31790">
              <w:rPr>
                <w:rFonts w:ascii="GHEA Grapalat" w:hAnsi="GHEA Grapalat"/>
                <w:bCs/>
                <w:i/>
                <w:sz w:val="16"/>
                <w:szCs w:val="16"/>
              </w:rPr>
              <w:t>Ддмашен</w:t>
            </w:r>
            <w:proofErr w:type="spellEnd"/>
            <w:r w:rsidRPr="00A31790">
              <w:rPr>
                <w:rFonts w:ascii="GHEA Grapalat" w:hAnsi="GHEA Grapalat"/>
                <w:bCs/>
                <w:i/>
                <w:sz w:val="16"/>
                <w:szCs w:val="16"/>
              </w:rPr>
              <w:t>, 1-я ул., 2-й тупик, дом 1</w:t>
            </w:r>
          </w:p>
        </w:tc>
        <w:tc>
          <w:tcPr>
            <w:tcW w:w="992" w:type="dxa"/>
            <w:vAlign w:val="center"/>
          </w:tcPr>
          <w:p w:rsidR="00E82D57" w:rsidRPr="00271CF1" w:rsidRDefault="00E82D57" w:rsidP="00E82D57">
            <w:pPr>
              <w:jc w:val="center"/>
              <w:rPr>
                <w:rFonts w:ascii="GHEA Grapalat" w:hAnsi="GHEA Grapalat" w:cs="Calibri"/>
                <w:i/>
                <w:iCs/>
                <w:color w:val="000000"/>
                <w:sz w:val="16"/>
                <w:szCs w:val="16"/>
              </w:rPr>
            </w:pPr>
            <w:r w:rsidRPr="00271CF1">
              <w:rPr>
                <w:rFonts w:ascii="GHEA Grapalat" w:hAnsi="GHEA Grapalat" w:cs="Calibri"/>
                <w:i/>
                <w:iCs/>
                <w:color w:val="000000"/>
                <w:sz w:val="16"/>
                <w:szCs w:val="16"/>
              </w:rPr>
              <w:t>160</w:t>
            </w:r>
          </w:p>
        </w:tc>
        <w:tc>
          <w:tcPr>
            <w:tcW w:w="1284" w:type="dxa"/>
          </w:tcPr>
          <w:p w:rsidR="00E82D57" w:rsidRDefault="00E82D57" w:rsidP="00E82D57">
            <w:pPr>
              <w:jc w:val="center"/>
            </w:pPr>
            <w:r w:rsidRPr="004D0158">
              <w:rPr>
                <w:rFonts w:ascii="GHEA Grapalat" w:hAnsi="GHEA Grapalat"/>
                <w:bCs/>
                <w:i/>
                <w:sz w:val="16"/>
                <w:szCs w:val="16"/>
              </w:rPr>
              <w:t>До 25.12.2026г. согласно заявке Заказчика</w:t>
            </w:r>
          </w:p>
        </w:tc>
      </w:tr>
      <w:tr w:rsidR="00E82D57" w:rsidRPr="00B138F3" w:rsidTr="00E82D57">
        <w:trPr>
          <w:trHeight w:val="246"/>
          <w:jc w:val="center"/>
        </w:trPr>
        <w:tc>
          <w:tcPr>
            <w:tcW w:w="1148" w:type="dxa"/>
            <w:vAlign w:val="center"/>
          </w:tcPr>
          <w:p w:rsidR="00E82D57" w:rsidRPr="00F47AA4" w:rsidRDefault="00E82D57" w:rsidP="00E82D57">
            <w:pPr>
              <w:jc w:val="center"/>
              <w:rPr>
                <w:rFonts w:ascii="GHEA Grapalat" w:hAnsi="GHEA Grapalat" w:cs="Arial LatArm"/>
                <w:i/>
                <w:iCs/>
                <w:sz w:val="16"/>
                <w:szCs w:val="16"/>
              </w:rPr>
            </w:pPr>
            <w:r w:rsidRPr="00F47AA4">
              <w:rPr>
                <w:rFonts w:ascii="GHEA Grapalat" w:hAnsi="GHEA Grapalat" w:cs="Arial LatArm"/>
                <w:i/>
                <w:iCs/>
                <w:sz w:val="16"/>
                <w:szCs w:val="16"/>
              </w:rPr>
              <w:t>37</w:t>
            </w:r>
          </w:p>
        </w:tc>
        <w:tc>
          <w:tcPr>
            <w:tcW w:w="1642" w:type="dxa"/>
            <w:vAlign w:val="center"/>
          </w:tcPr>
          <w:p w:rsidR="00E82D57" w:rsidRPr="00F47AA4" w:rsidRDefault="00E82D57" w:rsidP="00E82D57">
            <w:pPr>
              <w:jc w:val="center"/>
              <w:rPr>
                <w:rFonts w:ascii="GHEA Grapalat" w:hAnsi="GHEA Grapalat"/>
                <w:i/>
                <w:iCs/>
                <w:color w:val="000000"/>
                <w:sz w:val="16"/>
                <w:szCs w:val="16"/>
              </w:rPr>
            </w:pPr>
            <w:r w:rsidRPr="00F47AA4">
              <w:rPr>
                <w:rFonts w:ascii="GHEA Grapalat" w:hAnsi="GHEA Grapalat"/>
                <w:i/>
                <w:iCs/>
                <w:color w:val="000000"/>
                <w:sz w:val="16"/>
                <w:szCs w:val="16"/>
              </w:rPr>
              <w:t>15511600</w:t>
            </w:r>
          </w:p>
        </w:tc>
        <w:tc>
          <w:tcPr>
            <w:tcW w:w="1350" w:type="dxa"/>
            <w:vAlign w:val="center"/>
          </w:tcPr>
          <w:p w:rsidR="00E82D57" w:rsidRPr="00D71AE0" w:rsidRDefault="00E82D57" w:rsidP="00E82D57">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Молоко</w:t>
            </w:r>
            <w:proofErr w:type="spellEnd"/>
          </w:p>
        </w:tc>
        <w:tc>
          <w:tcPr>
            <w:tcW w:w="1620" w:type="dxa"/>
            <w:vAlign w:val="center"/>
          </w:tcPr>
          <w:p w:rsidR="00E82D57" w:rsidRPr="00084FFF" w:rsidRDefault="00E82D57" w:rsidP="00E82D57">
            <w:pPr>
              <w:widowControl w:val="0"/>
              <w:jc w:val="center"/>
              <w:rPr>
                <w:rFonts w:ascii="GHEA Grapalat" w:hAnsi="GHEA Grapalat"/>
                <w:bCs/>
                <w:i/>
                <w:sz w:val="16"/>
                <w:szCs w:val="16"/>
              </w:rPr>
            </w:pPr>
          </w:p>
        </w:tc>
        <w:tc>
          <w:tcPr>
            <w:tcW w:w="3054" w:type="dxa"/>
            <w:vAlign w:val="center"/>
          </w:tcPr>
          <w:p w:rsidR="00E82D57" w:rsidRPr="00084FFF" w:rsidRDefault="00E82D57" w:rsidP="00E82D57">
            <w:pPr>
              <w:widowControl w:val="0"/>
              <w:jc w:val="center"/>
              <w:rPr>
                <w:rFonts w:ascii="GHEA Grapalat" w:hAnsi="GHEA Grapalat"/>
                <w:bCs/>
                <w:i/>
                <w:sz w:val="16"/>
                <w:szCs w:val="16"/>
              </w:rPr>
            </w:pPr>
            <w:r w:rsidRPr="00084FFF">
              <w:rPr>
                <w:rFonts w:ascii="GHEA Grapalat" w:hAnsi="GHEA Grapalat"/>
                <w:bCs/>
                <w:i/>
                <w:sz w:val="16"/>
                <w:szCs w:val="16"/>
              </w:rPr>
              <w:t xml:space="preserve">Пастеризованное коровье молоко с содержанием жира 3%, кислотность: 16-210Т. Безопасность и маркировка: санитарно-эпидемиологические правила и нормы № 2-III-4,9-01-2003 (РФ Сан </w:t>
            </w:r>
            <w:proofErr w:type="spellStart"/>
            <w:r w:rsidRPr="00084FFF">
              <w:rPr>
                <w:rFonts w:ascii="GHEA Grapalat" w:hAnsi="GHEA Grapalat"/>
                <w:bCs/>
                <w:i/>
                <w:sz w:val="16"/>
                <w:szCs w:val="16"/>
              </w:rPr>
              <w:t>Пин</w:t>
            </w:r>
            <w:proofErr w:type="spellEnd"/>
            <w:r w:rsidRPr="00084FFF">
              <w:rPr>
                <w:rFonts w:ascii="GHEA Grapalat" w:hAnsi="GHEA Grapalat"/>
                <w:bCs/>
                <w:i/>
                <w:sz w:val="16"/>
                <w:szCs w:val="16"/>
              </w:rPr>
              <w:t xml:space="preserve"> 2,3,2-1078-01) и статья 9 Закона Республики Армения «О безопасности пищевых продуктов». Остаточный срок годности не менее 90%: контейнеры объемом до 1 литра. Доставка 2 раза в неделю.</w:t>
            </w:r>
          </w:p>
        </w:tc>
        <w:tc>
          <w:tcPr>
            <w:tcW w:w="1085" w:type="dxa"/>
            <w:vAlign w:val="center"/>
          </w:tcPr>
          <w:p w:rsidR="00E82D57" w:rsidRPr="00084FFF" w:rsidRDefault="00E82D57" w:rsidP="00E82D57">
            <w:pPr>
              <w:jc w:val="center"/>
              <w:rPr>
                <w:bCs/>
              </w:rPr>
            </w:pPr>
            <w:proofErr w:type="spellStart"/>
            <w:r w:rsidRPr="00084FFF">
              <w:rPr>
                <w:rFonts w:ascii="GHEA Grapalat" w:hAnsi="GHEA Grapalat"/>
                <w:bCs/>
                <w:i/>
                <w:sz w:val="16"/>
                <w:szCs w:val="16"/>
                <w:lang w:val="en-US"/>
              </w:rPr>
              <w:t>кг</w:t>
            </w:r>
            <w:proofErr w:type="spellEnd"/>
          </w:p>
        </w:tc>
        <w:tc>
          <w:tcPr>
            <w:tcW w:w="820" w:type="dxa"/>
          </w:tcPr>
          <w:p w:rsidR="00E82D57" w:rsidRPr="00B138F3" w:rsidRDefault="00E82D57" w:rsidP="00E82D57">
            <w:pPr>
              <w:widowControl w:val="0"/>
              <w:jc w:val="center"/>
              <w:rPr>
                <w:rFonts w:ascii="GHEA Grapalat" w:hAnsi="GHEA Grapalat"/>
                <w:sz w:val="16"/>
                <w:szCs w:val="16"/>
              </w:rPr>
            </w:pPr>
          </w:p>
        </w:tc>
        <w:tc>
          <w:tcPr>
            <w:tcW w:w="993" w:type="dxa"/>
          </w:tcPr>
          <w:p w:rsidR="00E82D57" w:rsidRPr="00B138F3" w:rsidRDefault="00E82D57" w:rsidP="00E82D57">
            <w:pPr>
              <w:widowControl w:val="0"/>
              <w:jc w:val="center"/>
              <w:rPr>
                <w:rFonts w:ascii="GHEA Grapalat" w:hAnsi="GHEA Grapalat"/>
                <w:sz w:val="16"/>
                <w:szCs w:val="16"/>
              </w:rPr>
            </w:pPr>
          </w:p>
        </w:tc>
        <w:tc>
          <w:tcPr>
            <w:tcW w:w="992" w:type="dxa"/>
            <w:vAlign w:val="center"/>
          </w:tcPr>
          <w:p w:rsidR="00E82D57" w:rsidRPr="00271CF1" w:rsidRDefault="00E82D57" w:rsidP="00E82D57">
            <w:pPr>
              <w:jc w:val="center"/>
              <w:rPr>
                <w:rFonts w:ascii="GHEA Grapalat" w:hAnsi="GHEA Grapalat" w:cs="Calibri"/>
                <w:i/>
                <w:iCs/>
                <w:color w:val="000000"/>
                <w:sz w:val="16"/>
                <w:szCs w:val="16"/>
              </w:rPr>
            </w:pPr>
            <w:r w:rsidRPr="00271CF1">
              <w:rPr>
                <w:rFonts w:ascii="GHEA Grapalat" w:hAnsi="GHEA Grapalat" w:cs="Calibri"/>
                <w:i/>
                <w:iCs/>
                <w:color w:val="000000"/>
                <w:sz w:val="16"/>
                <w:szCs w:val="16"/>
              </w:rPr>
              <w:t>800</w:t>
            </w:r>
          </w:p>
        </w:tc>
        <w:tc>
          <w:tcPr>
            <w:tcW w:w="1276" w:type="dxa"/>
            <w:vAlign w:val="center"/>
          </w:tcPr>
          <w:p w:rsidR="00E82D57" w:rsidRDefault="00E82D57" w:rsidP="00E82D57">
            <w:pPr>
              <w:jc w:val="center"/>
            </w:pPr>
            <w:r w:rsidRPr="00A31790">
              <w:rPr>
                <w:rFonts w:ascii="GHEA Grapalat" w:hAnsi="GHEA Grapalat"/>
                <w:bCs/>
                <w:i/>
                <w:sz w:val="16"/>
                <w:szCs w:val="16"/>
              </w:rPr>
              <w:t xml:space="preserve">Община Севан, с. </w:t>
            </w:r>
            <w:proofErr w:type="spellStart"/>
            <w:r w:rsidRPr="00A31790">
              <w:rPr>
                <w:rFonts w:ascii="GHEA Grapalat" w:hAnsi="GHEA Grapalat"/>
                <w:bCs/>
                <w:i/>
                <w:sz w:val="16"/>
                <w:szCs w:val="16"/>
              </w:rPr>
              <w:t>Ддмашен</w:t>
            </w:r>
            <w:proofErr w:type="spellEnd"/>
            <w:r w:rsidRPr="00A31790">
              <w:rPr>
                <w:rFonts w:ascii="GHEA Grapalat" w:hAnsi="GHEA Grapalat"/>
                <w:bCs/>
                <w:i/>
                <w:sz w:val="16"/>
                <w:szCs w:val="16"/>
              </w:rPr>
              <w:t>, 1-я ул., 2-й тупик, дом 1</w:t>
            </w:r>
          </w:p>
        </w:tc>
        <w:tc>
          <w:tcPr>
            <w:tcW w:w="992" w:type="dxa"/>
            <w:vAlign w:val="center"/>
          </w:tcPr>
          <w:p w:rsidR="00E82D57" w:rsidRPr="00271CF1" w:rsidRDefault="00E82D57" w:rsidP="00E82D57">
            <w:pPr>
              <w:jc w:val="center"/>
              <w:rPr>
                <w:rFonts w:ascii="GHEA Grapalat" w:hAnsi="GHEA Grapalat" w:cs="Calibri"/>
                <w:i/>
                <w:iCs/>
                <w:color w:val="000000"/>
                <w:sz w:val="16"/>
                <w:szCs w:val="16"/>
              </w:rPr>
            </w:pPr>
            <w:r w:rsidRPr="00271CF1">
              <w:rPr>
                <w:rFonts w:ascii="GHEA Grapalat" w:hAnsi="GHEA Grapalat" w:cs="Calibri"/>
                <w:i/>
                <w:iCs/>
                <w:color w:val="000000"/>
                <w:sz w:val="16"/>
                <w:szCs w:val="16"/>
              </w:rPr>
              <w:t>800</w:t>
            </w:r>
          </w:p>
        </w:tc>
        <w:tc>
          <w:tcPr>
            <w:tcW w:w="1284" w:type="dxa"/>
          </w:tcPr>
          <w:p w:rsidR="00E82D57" w:rsidRDefault="00E82D57" w:rsidP="00E82D57">
            <w:pPr>
              <w:jc w:val="center"/>
            </w:pPr>
            <w:r w:rsidRPr="004D0158">
              <w:rPr>
                <w:rFonts w:ascii="GHEA Grapalat" w:hAnsi="GHEA Grapalat"/>
                <w:bCs/>
                <w:i/>
                <w:sz w:val="16"/>
                <w:szCs w:val="16"/>
              </w:rPr>
              <w:t>До 25.12.2026г. согласно заявке Заказчика</w:t>
            </w:r>
          </w:p>
        </w:tc>
      </w:tr>
      <w:tr w:rsidR="00E82D57" w:rsidRPr="00B138F3" w:rsidTr="00E82D57">
        <w:trPr>
          <w:trHeight w:val="246"/>
          <w:jc w:val="center"/>
        </w:trPr>
        <w:tc>
          <w:tcPr>
            <w:tcW w:w="1148" w:type="dxa"/>
            <w:vAlign w:val="center"/>
          </w:tcPr>
          <w:p w:rsidR="00E82D57" w:rsidRPr="00F47AA4" w:rsidRDefault="00E82D57" w:rsidP="00E82D57">
            <w:pPr>
              <w:jc w:val="center"/>
              <w:rPr>
                <w:rFonts w:ascii="GHEA Grapalat" w:hAnsi="GHEA Grapalat" w:cs="Arial LatArm"/>
                <w:i/>
                <w:iCs/>
                <w:sz w:val="16"/>
                <w:szCs w:val="16"/>
              </w:rPr>
            </w:pPr>
            <w:r w:rsidRPr="00F47AA4">
              <w:rPr>
                <w:rFonts w:ascii="GHEA Grapalat" w:hAnsi="GHEA Grapalat" w:cs="Arial LatArm"/>
                <w:i/>
                <w:iCs/>
                <w:sz w:val="16"/>
                <w:szCs w:val="16"/>
              </w:rPr>
              <w:t>38</w:t>
            </w:r>
          </w:p>
        </w:tc>
        <w:tc>
          <w:tcPr>
            <w:tcW w:w="1642" w:type="dxa"/>
            <w:vAlign w:val="center"/>
          </w:tcPr>
          <w:p w:rsidR="00E82D57" w:rsidRPr="00F47AA4" w:rsidRDefault="00E82D57" w:rsidP="00E82D57">
            <w:pPr>
              <w:jc w:val="center"/>
              <w:rPr>
                <w:rFonts w:ascii="GHEA Grapalat" w:hAnsi="GHEA Grapalat"/>
                <w:i/>
                <w:iCs/>
                <w:color w:val="000000"/>
                <w:sz w:val="16"/>
                <w:szCs w:val="16"/>
              </w:rPr>
            </w:pPr>
            <w:r w:rsidRPr="00F47AA4">
              <w:rPr>
                <w:rFonts w:ascii="GHEA Grapalat" w:hAnsi="GHEA Grapalat"/>
                <w:i/>
                <w:iCs/>
                <w:color w:val="000000"/>
                <w:sz w:val="16"/>
                <w:szCs w:val="16"/>
              </w:rPr>
              <w:t>15530000</w:t>
            </w:r>
          </w:p>
        </w:tc>
        <w:tc>
          <w:tcPr>
            <w:tcW w:w="1350" w:type="dxa"/>
            <w:vAlign w:val="center"/>
          </w:tcPr>
          <w:p w:rsidR="00E82D57" w:rsidRPr="00D71AE0" w:rsidRDefault="00E82D57" w:rsidP="00E82D57">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Сметана</w:t>
            </w:r>
            <w:proofErr w:type="spellEnd"/>
          </w:p>
        </w:tc>
        <w:tc>
          <w:tcPr>
            <w:tcW w:w="1620" w:type="dxa"/>
            <w:vAlign w:val="center"/>
          </w:tcPr>
          <w:p w:rsidR="00E82D57" w:rsidRPr="00084FFF" w:rsidRDefault="00E82D57" w:rsidP="00E82D57">
            <w:pPr>
              <w:widowControl w:val="0"/>
              <w:jc w:val="center"/>
              <w:rPr>
                <w:rFonts w:ascii="GHEA Grapalat" w:hAnsi="GHEA Grapalat"/>
                <w:bCs/>
                <w:i/>
                <w:sz w:val="16"/>
                <w:szCs w:val="16"/>
              </w:rPr>
            </w:pPr>
          </w:p>
        </w:tc>
        <w:tc>
          <w:tcPr>
            <w:tcW w:w="3054" w:type="dxa"/>
            <w:vAlign w:val="center"/>
          </w:tcPr>
          <w:p w:rsidR="00E82D57" w:rsidRPr="00084FFF" w:rsidRDefault="00E82D57" w:rsidP="00E82D57">
            <w:pPr>
              <w:widowControl w:val="0"/>
              <w:jc w:val="center"/>
              <w:rPr>
                <w:rFonts w:ascii="GHEA Grapalat" w:hAnsi="GHEA Grapalat"/>
                <w:bCs/>
                <w:i/>
                <w:sz w:val="16"/>
                <w:szCs w:val="16"/>
              </w:rPr>
            </w:pPr>
            <w:r w:rsidRPr="00084FFF">
              <w:rPr>
                <w:rFonts w:ascii="GHEA Grapalat" w:hAnsi="GHEA Grapalat"/>
                <w:bCs/>
                <w:i/>
                <w:sz w:val="16"/>
                <w:szCs w:val="16"/>
              </w:rPr>
              <w:t>Из свежего коровьего молока, содержание жира не менее 20%, кислотность 65-100 0Т, безопасность и маркировка в соответствии с «Техническим регламентом требований к молоку, молочным продуктам и их производству», утвержденным Постановлением Правительства РА № 1925-Н от 21 декабря 2006 г. и статьей 8 Закона РА «О безопасности пищевых продуктов». Остаточный срок годности не менее 90%: контейнеры до 1 литра. Доставка 2 раза в неделю.</w:t>
            </w:r>
          </w:p>
        </w:tc>
        <w:tc>
          <w:tcPr>
            <w:tcW w:w="1085" w:type="dxa"/>
            <w:vAlign w:val="center"/>
          </w:tcPr>
          <w:p w:rsidR="00E82D57" w:rsidRPr="00084FFF" w:rsidRDefault="00E82D57" w:rsidP="00E82D57">
            <w:pPr>
              <w:jc w:val="center"/>
              <w:rPr>
                <w:bCs/>
              </w:rPr>
            </w:pPr>
            <w:proofErr w:type="spellStart"/>
            <w:r w:rsidRPr="00084FFF">
              <w:rPr>
                <w:rFonts w:ascii="GHEA Grapalat" w:hAnsi="GHEA Grapalat"/>
                <w:bCs/>
                <w:i/>
                <w:sz w:val="16"/>
                <w:szCs w:val="16"/>
                <w:lang w:val="en-US"/>
              </w:rPr>
              <w:t>кг</w:t>
            </w:r>
            <w:proofErr w:type="spellEnd"/>
          </w:p>
        </w:tc>
        <w:tc>
          <w:tcPr>
            <w:tcW w:w="820" w:type="dxa"/>
          </w:tcPr>
          <w:p w:rsidR="00E82D57" w:rsidRPr="00B138F3" w:rsidRDefault="00E82D57" w:rsidP="00E82D57">
            <w:pPr>
              <w:widowControl w:val="0"/>
              <w:jc w:val="center"/>
              <w:rPr>
                <w:rFonts w:ascii="GHEA Grapalat" w:hAnsi="GHEA Grapalat"/>
                <w:sz w:val="16"/>
                <w:szCs w:val="16"/>
              </w:rPr>
            </w:pPr>
          </w:p>
        </w:tc>
        <w:tc>
          <w:tcPr>
            <w:tcW w:w="993" w:type="dxa"/>
          </w:tcPr>
          <w:p w:rsidR="00E82D57" w:rsidRPr="00B138F3" w:rsidRDefault="00E82D57" w:rsidP="00E82D57">
            <w:pPr>
              <w:widowControl w:val="0"/>
              <w:jc w:val="center"/>
              <w:rPr>
                <w:rFonts w:ascii="GHEA Grapalat" w:hAnsi="GHEA Grapalat"/>
                <w:sz w:val="16"/>
                <w:szCs w:val="16"/>
              </w:rPr>
            </w:pPr>
          </w:p>
        </w:tc>
        <w:tc>
          <w:tcPr>
            <w:tcW w:w="992" w:type="dxa"/>
            <w:vAlign w:val="center"/>
          </w:tcPr>
          <w:p w:rsidR="00E82D57" w:rsidRPr="00271CF1" w:rsidRDefault="00E82D57" w:rsidP="00E82D57">
            <w:pPr>
              <w:jc w:val="center"/>
              <w:rPr>
                <w:rFonts w:ascii="GHEA Grapalat" w:hAnsi="GHEA Grapalat" w:cs="Calibri"/>
                <w:i/>
                <w:iCs/>
                <w:color w:val="000000"/>
                <w:sz w:val="16"/>
                <w:szCs w:val="16"/>
              </w:rPr>
            </w:pPr>
            <w:r w:rsidRPr="00271CF1">
              <w:rPr>
                <w:rFonts w:ascii="GHEA Grapalat" w:hAnsi="GHEA Grapalat" w:cs="Calibri"/>
                <w:i/>
                <w:iCs/>
                <w:color w:val="000000"/>
                <w:sz w:val="16"/>
                <w:szCs w:val="16"/>
              </w:rPr>
              <w:t>40</w:t>
            </w:r>
          </w:p>
        </w:tc>
        <w:tc>
          <w:tcPr>
            <w:tcW w:w="1276" w:type="dxa"/>
            <w:vAlign w:val="center"/>
          </w:tcPr>
          <w:p w:rsidR="00E82D57" w:rsidRDefault="00E82D57" w:rsidP="00E82D57">
            <w:pPr>
              <w:jc w:val="center"/>
            </w:pPr>
            <w:r w:rsidRPr="00A31790">
              <w:rPr>
                <w:rFonts w:ascii="GHEA Grapalat" w:hAnsi="GHEA Grapalat"/>
                <w:bCs/>
                <w:i/>
                <w:sz w:val="16"/>
                <w:szCs w:val="16"/>
              </w:rPr>
              <w:t xml:space="preserve">Община Севан, с. </w:t>
            </w:r>
            <w:proofErr w:type="spellStart"/>
            <w:r w:rsidRPr="00A31790">
              <w:rPr>
                <w:rFonts w:ascii="GHEA Grapalat" w:hAnsi="GHEA Grapalat"/>
                <w:bCs/>
                <w:i/>
                <w:sz w:val="16"/>
                <w:szCs w:val="16"/>
              </w:rPr>
              <w:t>Ддмашен</w:t>
            </w:r>
            <w:proofErr w:type="spellEnd"/>
            <w:r w:rsidRPr="00A31790">
              <w:rPr>
                <w:rFonts w:ascii="GHEA Grapalat" w:hAnsi="GHEA Grapalat"/>
                <w:bCs/>
                <w:i/>
                <w:sz w:val="16"/>
                <w:szCs w:val="16"/>
              </w:rPr>
              <w:t>, 1-я ул., 2-й тупик, дом 1</w:t>
            </w:r>
          </w:p>
        </w:tc>
        <w:tc>
          <w:tcPr>
            <w:tcW w:w="992" w:type="dxa"/>
            <w:vAlign w:val="center"/>
          </w:tcPr>
          <w:p w:rsidR="00E82D57" w:rsidRPr="00271CF1" w:rsidRDefault="00E82D57" w:rsidP="00E82D57">
            <w:pPr>
              <w:jc w:val="center"/>
              <w:rPr>
                <w:rFonts w:ascii="GHEA Grapalat" w:hAnsi="GHEA Grapalat" w:cs="Calibri"/>
                <w:i/>
                <w:iCs/>
                <w:color w:val="000000"/>
                <w:sz w:val="16"/>
                <w:szCs w:val="16"/>
              </w:rPr>
            </w:pPr>
            <w:r w:rsidRPr="00271CF1">
              <w:rPr>
                <w:rFonts w:ascii="GHEA Grapalat" w:hAnsi="GHEA Grapalat" w:cs="Calibri"/>
                <w:i/>
                <w:iCs/>
                <w:color w:val="000000"/>
                <w:sz w:val="16"/>
                <w:szCs w:val="16"/>
              </w:rPr>
              <w:t>40</w:t>
            </w:r>
          </w:p>
        </w:tc>
        <w:tc>
          <w:tcPr>
            <w:tcW w:w="1284" w:type="dxa"/>
          </w:tcPr>
          <w:p w:rsidR="00E82D57" w:rsidRDefault="00E82D57" w:rsidP="00E82D57">
            <w:pPr>
              <w:jc w:val="center"/>
            </w:pPr>
            <w:r w:rsidRPr="004D0158">
              <w:rPr>
                <w:rFonts w:ascii="GHEA Grapalat" w:hAnsi="GHEA Grapalat"/>
                <w:bCs/>
                <w:i/>
                <w:sz w:val="16"/>
                <w:szCs w:val="16"/>
              </w:rPr>
              <w:t>До 25.12.2026г. согласно заявке Заказчика</w:t>
            </w:r>
          </w:p>
        </w:tc>
      </w:tr>
      <w:tr w:rsidR="00E82D57" w:rsidRPr="00B138F3" w:rsidTr="00E82D57">
        <w:trPr>
          <w:trHeight w:val="246"/>
          <w:jc w:val="center"/>
        </w:trPr>
        <w:tc>
          <w:tcPr>
            <w:tcW w:w="1148" w:type="dxa"/>
            <w:vAlign w:val="center"/>
          </w:tcPr>
          <w:p w:rsidR="00E82D57" w:rsidRPr="00F47AA4" w:rsidRDefault="00E82D57" w:rsidP="00E82D57">
            <w:pPr>
              <w:jc w:val="center"/>
              <w:rPr>
                <w:rFonts w:ascii="GHEA Grapalat" w:hAnsi="GHEA Grapalat" w:cs="Arial LatArm"/>
                <w:i/>
                <w:iCs/>
                <w:sz w:val="16"/>
                <w:szCs w:val="16"/>
              </w:rPr>
            </w:pPr>
            <w:r w:rsidRPr="00F47AA4">
              <w:rPr>
                <w:rFonts w:ascii="GHEA Grapalat" w:hAnsi="GHEA Grapalat" w:cs="Arial LatArm"/>
                <w:i/>
                <w:iCs/>
                <w:sz w:val="16"/>
                <w:szCs w:val="16"/>
              </w:rPr>
              <w:t>39</w:t>
            </w:r>
          </w:p>
        </w:tc>
        <w:tc>
          <w:tcPr>
            <w:tcW w:w="1642" w:type="dxa"/>
            <w:vAlign w:val="center"/>
          </w:tcPr>
          <w:p w:rsidR="00E82D57" w:rsidRPr="00F47AA4" w:rsidRDefault="00E82D57" w:rsidP="00E82D57">
            <w:pPr>
              <w:jc w:val="center"/>
              <w:rPr>
                <w:rFonts w:ascii="GHEA Grapalat" w:hAnsi="GHEA Grapalat"/>
                <w:i/>
                <w:iCs/>
                <w:color w:val="000000"/>
                <w:sz w:val="16"/>
                <w:szCs w:val="16"/>
              </w:rPr>
            </w:pPr>
            <w:r w:rsidRPr="00F47AA4">
              <w:rPr>
                <w:rFonts w:ascii="GHEA Grapalat" w:hAnsi="GHEA Grapalat"/>
                <w:i/>
                <w:iCs/>
                <w:color w:val="000000"/>
                <w:sz w:val="16"/>
                <w:szCs w:val="16"/>
              </w:rPr>
              <w:t>15511200</w:t>
            </w:r>
          </w:p>
        </w:tc>
        <w:tc>
          <w:tcPr>
            <w:tcW w:w="1350" w:type="dxa"/>
            <w:vAlign w:val="center"/>
          </w:tcPr>
          <w:p w:rsidR="00E82D57" w:rsidRPr="00D71AE0" w:rsidRDefault="00E82D57" w:rsidP="00E82D57">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Томатная</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lastRenderedPageBreak/>
              <w:t>паста</w:t>
            </w:r>
            <w:proofErr w:type="spellEnd"/>
          </w:p>
        </w:tc>
        <w:tc>
          <w:tcPr>
            <w:tcW w:w="1620" w:type="dxa"/>
            <w:vAlign w:val="center"/>
          </w:tcPr>
          <w:p w:rsidR="00E82D57" w:rsidRPr="00084FFF" w:rsidRDefault="00E82D57" w:rsidP="00E82D57">
            <w:pPr>
              <w:widowControl w:val="0"/>
              <w:jc w:val="center"/>
              <w:rPr>
                <w:rFonts w:ascii="GHEA Grapalat" w:hAnsi="GHEA Grapalat"/>
                <w:bCs/>
                <w:i/>
                <w:sz w:val="16"/>
                <w:szCs w:val="16"/>
              </w:rPr>
            </w:pPr>
          </w:p>
        </w:tc>
        <w:tc>
          <w:tcPr>
            <w:tcW w:w="3054" w:type="dxa"/>
            <w:vAlign w:val="center"/>
          </w:tcPr>
          <w:p w:rsidR="00E82D57" w:rsidRPr="00084FFF" w:rsidRDefault="00E82D57" w:rsidP="00E82D57">
            <w:pPr>
              <w:widowControl w:val="0"/>
              <w:jc w:val="center"/>
              <w:rPr>
                <w:rFonts w:ascii="GHEA Grapalat" w:hAnsi="GHEA Grapalat"/>
                <w:bCs/>
                <w:i/>
                <w:sz w:val="16"/>
                <w:szCs w:val="16"/>
              </w:rPr>
            </w:pPr>
            <w:r w:rsidRPr="00084FFF">
              <w:rPr>
                <w:rFonts w:ascii="GHEA Grapalat" w:hAnsi="GHEA Grapalat"/>
                <w:bCs/>
                <w:i/>
                <w:sz w:val="16"/>
                <w:szCs w:val="16"/>
              </w:rPr>
              <w:t xml:space="preserve">Высококачественная стеклянная </w:t>
            </w:r>
            <w:r w:rsidRPr="00084FFF">
              <w:rPr>
                <w:rFonts w:ascii="GHEA Grapalat" w:hAnsi="GHEA Grapalat"/>
                <w:bCs/>
                <w:i/>
                <w:sz w:val="16"/>
                <w:szCs w:val="16"/>
              </w:rPr>
              <w:lastRenderedPageBreak/>
              <w:t>тара, упаковка объемом до 10 дм³. Безопасность: гигиенические стандарты № 2-III-4.9-01-2010 и статья 8 Закона РА «О безопасности пищевых продуктов». Доставка: 2 раза в месяц.</w:t>
            </w:r>
          </w:p>
        </w:tc>
        <w:tc>
          <w:tcPr>
            <w:tcW w:w="1085" w:type="dxa"/>
            <w:vAlign w:val="center"/>
          </w:tcPr>
          <w:p w:rsidR="00E82D57" w:rsidRPr="00084FFF" w:rsidRDefault="00E82D57" w:rsidP="00E82D57">
            <w:pPr>
              <w:jc w:val="center"/>
              <w:rPr>
                <w:bCs/>
              </w:rPr>
            </w:pPr>
            <w:proofErr w:type="spellStart"/>
            <w:r w:rsidRPr="00084FFF">
              <w:rPr>
                <w:rFonts w:ascii="GHEA Grapalat" w:hAnsi="GHEA Grapalat"/>
                <w:bCs/>
                <w:i/>
                <w:sz w:val="16"/>
                <w:szCs w:val="16"/>
                <w:lang w:val="en-US"/>
              </w:rPr>
              <w:lastRenderedPageBreak/>
              <w:t>кг</w:t>
            </w:r>
            <w:proofErr w:type="spellEnd"/>
          </w:p>
        </w:tc>
        <w:tc>
          <w:tcPr>
            <w:tcW w:w="820" w:type="dxa"/>
          </w:tcPr>
          <w:p w:rsidR="00E82D57" w:rsidRPr="00B138F3" w:rsidRDefault="00E82D57" w:rsidP="00E82D57">
            <w:pPr>
              <w:widowControl w:val="0"/>
              <w:jc w:val="center"/>
              <w:rPr>
                <w:rFonts w:ascii="GHEA Grapalat" w:hAnsi="GHEA Grapalat"/>
                <w:sz w:val="16"/>
                <w:szCs w:val="16"/>
              </w:rPr>
            </w:pPr>
          </w:p>
        </w:tc>
        <w:tc>
          <w:tcPr>
            <w:tcW w:w="993" w:type="dxa"/>
          </w:tcPr>
          <w:p w:rsidR="00E82D57" w:rsidRPr="00B138F3" w:rsidRDefault="00E82D57" w:rsidP="00E82D57">
            <w:pPr>
              <w:widowControl w:val="0"/>
              <w:jc w:val="center"/>
              <w:rPr>
                <w:rFonts w:ascii="GHEA Grapalat" w:hAnsi="GHEA Grapalat"/>
                <w:sz w:val="16"/>
                <w:szCs w:val="16"/>
              </w:rPr>
            </w:pPr>
          </w:p>
        </w:tc>
        <w:tc>
          <w:tcPr>
            <w:tcW w:w="992" w:type="dxa"/>
            <w:vAlign w:val="center"/>
          </w:tcPr>
          <w:p w:rsidR="00E82D57" w:rsidRPr="00271CF1" w:rsidRDefault="00E82D57" w:rsidP="00E82D57">
            <w:pPr>
              <w:jc w:val="center"/>
              <w:rPr>
                <w:rFonts w:ascii="GHEA Grapalat" w:hAnsi="GHEA Grapalat" w:cs="Calibri"/>
                <w:i/>
                <w:iCs/>
                <w:color w:val="000000"/>
                <w:sz w:val="16"/>
                <w:szCs w:val="16"/>
              </w:rPr>
            </w:pPr>
            <w:r w:rsidRPr="00271CF1">
              <w:rPr>
                <w:rFonts w:ascii="GHEA Grapalat" w:hAnsi="GHEA Grapalat" w:cs="Calibri"/>
                <w:i/>
                <w:iCs/>
                <w:color w:val="000000"/>
                <w:sz w:val="16"/>
                <w:szCs w:val="16"/>
              </w:rPr>
              <w:t>40</w:t>
            </w:r>
          </w:p>
        </w:tc>
        <w:tc>
          <w:tcPr>
            <w:tcW w:w="1276" w:type="dxa"/>
            <w:vAlign w:val="center"/>
          </w:tcPr>
          <w:p w:rsidR="00E82D57" w:rsidRDefault="00E82D57" w:rsidP="00E82D57">
            <w:pPr>
              <w:jc w:val="center"/>
            </w:pPr>
            <w:r w:rsidRPr="00A31790">
              <w:rPr>
                <w:rFonts w:ascii="GHEA Grapalat" w:hAnsi="GHEA Grapalat"/>
                <w:bCs/>
                <w:i/>
                <w:sz w:val="16"/>
                <w:szCs w:val="16"/>
              </w:rPr>
              <w:t xml:space="preserve">Община </w:t>
            </w:r>
            <w:r w:rsidRPr="00A31790">
              <w:rPr>
                <w:rFonts w:ascii="GHEA Grapalat" w:hAnsi="GHEA Grapalat"/>
                <w:bCs/>
                <w:i/>
                <w:sz w:val="16"/>
                <w:szCs w:val="16"/>
              </w:rPr>
              <w:lastRenderedPageBreak/>
              <w:t xml:space="preserve">Севан, с. </w:t>
            </w:r>
            <w:proofErr w:type="spellStart"/>
            <w:r w:rsidRPr="00A31790">
              <w:rPr>
                <w:rFonts w:ascii="GHEA Grapalat" w:hAnsi="GHEA Grapalat"/>
                <w:bCs/>
                <w:i/>
                <w:sz w:val="16"/>
                <w:szCs w:val="16"/>
              </w:rPr>
              <w:t>Ддмашен</w:t>
            </w:r>
            <w:proofErr w:type="spellEnd"/>
            <w:r w:rsidRPr="00A31790">
              <w:rPr>
                <w:rFonts w:ascii="GHEA Grapalat" w:hAnsi="GHEA Grapalat"/>
                <w:bCs/>
                <w:i/>
                <w:sz w:val="16"/>
                <w:szCs w:val="16"/>
              </w:rPr>
              <w:t>, 1-я ул., 2-й тупик, дом 1</w:t>
            </w:r>
          </w:p>
        </w:tc>
        <w:tc>
          <w:tcPr>
            <w:tcW w:w="992" w:type="dxa"/>
            <w:vAlign w:val="center"/>
          </w:tcPr>
          <w:p w:rsidR="00E82D57" w:rsidRPr="00271CF1" w:rsidRDefault="00E82D57" w:rsidP="00E82D57">
            <w:pPr>
              <w:jc w:val="center"/>
              <w:rPr>
                <w:rFonts w:ascii="GHEA Grapalat" w:hAnsi="GHEA Grapalat" w:cs="Calibri"/>
                <w:i/>
                <w:iCs/>
                <w:color w:val="000000"/>
                <w:sz w:val="16"/>
                <w:szCs w:val="16"/>
              </w:rPr>
            </w:pPr>
            <w:r w:rsidRPr="00271CF1">
              <w:rPr>
                <w:rFonts w:ascii="GHEA Grapalat" w:hAnsi="GHEA Grapalat" w:cs="Calibri"/>
                <w:i/>
                <w:iCs/>
                <w:color w:val="000000"/>
                <w:sz w:val="16"/>
                <w:szCs w:val="16"/>
              </w:rPr>
              <w:lastRenderedPageBreak/>
              <w:t>40</w:t>
            </w:r>
          </w:p>
        </w:tc>
        <w:tc>
          <w:tcPr>
            <w:tcW w:w="1284" w:type="dxa"/>
          </w:tcPr>
          <w:p w:rsidR="00E82D57" w:rsidRDefault="00E82D57" w:rsidP="00E82D57">
            <w:pPr>
              <w:jc w:val="center"/>
            </w:pPr>
            <w:r w:rsidRPr="004D0158">
              <w:rPr>
                <w:rFonts w:ascii="GHEA Grapalat" w:hAnsi="GHEA Grapalat"/>
                <w:bCs/>
                <w:i/>
                <w:sz w:val="16"/>
                <w:szCs w:val="16"/>
              </w:rPr>
              <w:t xml:space="preserve">До </w:t>
            </w:r>
            <w:r w:rsidRPr="004D0158">
              <w:rPr>
                <w:rFonts w:ascii="GHEA Grapalat" w:hAnsi="GHEA Grapalat"/>
                <w:bCs/>
                <w:i/>
                <w:sz w:val="16"/>
                <w:szCs w:val="16"/>
              </w:rPr>
              <w:lastRenderedPageBreak/>
              <w:t>25.12.2026г. согласно заявке Заказчика</w:t>
            </w:r>
          </w:p>
        </w:tc>
      </w:tr>
      <w:tr w:rsidR="00E82D57" w:rsidRPr="00B138F3" w:rsidTr="00E82D57">
        <w:trPr>
          <w:trHeight w:val="246"/>
          <w:jc w:val="center"/>
        </w:trPr>
        <w:tc>
          <w:tcPr>
            <w:tcW w:w="1148" w:type="dxa"/>
            <w:vAlign w:val="center"/>
          </w:tcPr>
          <w:p w:rsidR="00E82D57" w:rsidRPr="00F47AA4" w:rsidRDefault="00E82D57" w:rsidP="00E82D57">
            <w:pPr>
              <w:jc w:val="center"/>
              <w:rPr>
                <w:rFonts w:ascii="GHEA Grapalat" w:hAnsi="GHEA Grapalat" w:cs="Arial LatArm"/>
                <w:i/>
                <w:iCs/>
                <w:sz w:val="16"/>
                <w:szCs w:val="16"/>
              </w:rPr>
            </w:pPr>
            <w:r w:rsidRPr="00F47AA4">
              <w:rPr>
                <w:rFonts w:ascii="GHEA Grapalat" w:hAnsi="GHEA Grapalat" w:cs="Arial LatArm"/>
                <w:i/>
                <w:iCs/>
                <w:sz w:val="16"/>
                <w:szCs w:val="16"/>
              </w:rPr>
              <w:lastRenderedPageBreak/>
              <w:t>40</w:t>
            </w:r>
          </w:p>
        </w:tc>
        <w:tc>
          <w:tcPr>
            <w:tcW w:w="1642" w:type="dxa"/>
            <w:vAlign w:val="center"/>
          </w:tcPr>
          <w:p w:rsidR="00E82D57" w:rsidRPr="00F47AA4" w:rsidRDefault="00E82D57" w:rsidP="00E82D57">
            <w:pPr>
              <w:jc w:val="center"/>
              <w:rPr>
                <w:rFonts w:ascii="GHEA Grapalat" w:hAnsi="GHEA Grapalat"/>
                <w:i/>
                <w:iCs/>
                <w:color w:val="000000"/>
                <w:sz w:val="16"/>
                <w:szCs w:val="16"/>
              </w:rPr>
            </w:pPr>
            <w:r w:rsidRPr="00F47AA4">
              <w:rPr>
                <w:rFonts w:ascii="GHEA Grapalat" w:hAnsi="GHEA Grapalat"/>
                <w:i/>
                <w:iCs/>
                <w:color w:val="000000"/>
                <w:sz w:val="16"/>
                <w:szCs w:val="16"/>
              </w:rPr>
              <w:t>15551600</w:t>
            </w:r>
          </w:p>
        </w:tc>
        <w:tc>
          <w:tcPr>
            <w:tcW w:w="1350" w:type="dxa"/>
            <w:vAlign w:val="center"/>
          </w:tcPr>
          <w:p w:rsidR="00E82D57" w:rsidRPr="00D71AE0" w:rsidRDefault="00E82D57" w:rsidP="00E82D57">
            <w:pPr>
              <w:pStyle w:val="23"/>
              <w:spacing w:line="240" w:lineRule="auto"/>
              <w:ind w:firstLine="0"/>
              <w:rPr>
                <w:rFonts w:ascii="GHEA Grapalat" w:hAnsi="GHEA Grapalat"/>
                <w:bCs/>
                <w:i/>
              </w:rPr>
            </w:pPr>
            <w:proofErr w:type="spellStart"/>
            <w:r w:rsidRPr="00D71AE0">
              <w:rPr>
                <w:rFonts w:ascii="GHEA Grapalat" w:hAnsi="GHEA Grapalat"/>
                <w:bCs/>
                <w:i/>
                <w:lang w:val="en-US"/>
              </w:rPr>
              <w:t>Масло</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сливочное</w:t>
            </w:r>
            <w:proofErr w:type="spellEnd"/>
            <w:r w:rsidRPr="00D71AE0">
              <w:rPr>
                <w:rFonts w:ascii="GHEA Grapalat" w:hAnsi="GHEA Grapalat"/>
                <w:bCs/>
                <w:i/>
              </w:rPr>
              <w:t xml:space="preserve"> </w:t>
            </w:r>
          </w:p>
        </w:tc>
        <w:tc>
          <w:tcPr>
            <w:tcW w:w="1620" w:type="dxa"/>
            <w:vAlign w:val="center"/>
          </w:tcPr>
          <w:p w:rsidR="00E82D57" w:rsidRPr="00084FFF" w:rsidRDefault="00E82D57" w:rsidP="00E82D57">
            <w:pPr>
              <w:widowControl w:val="0"/>
              <w:jc w:val="center"/>
              <w:rPr>
                <w:rFonts w:ascii="GHEA Grapalat" w:hAnsi="GHEA Grapalat"/>
                <w:bCs/>
                <w:i/>
                <w:sz w:val="16"/>
                <w:szCs w:val="16"/>
              </w:rPr>
            </w:pPr>
          </w:p>
        </w:tc>
        <w:tc>
          <w:tcPr>
            <w:tcW w:w="3054" w:type="dxa"/>
            <w:vAlign w:val="center"/>
          </w:tcPr>
          <w:p w:rsidR="00E82D57" w:rsidRPr="00084FFF" w:rsidRDefault="00E82D57" w:rsidP="00E82D57">
            <w:pPr>
              <w:widowControl w:val="0"/>
              <w:jc w:val="center"/>
              <w:rPr>
                <w:rFonts w:ascii="GHEA Grapalat" w:hAnsi="GHEA Grapalat"/>
                <w:bCs/>
                <w:i/>
                <w:sz w:val="16"/>
                <w:szCs w:val="16"/>
              </w:rPr>
            </w:pPr>
            <w:r w:rsidRPr="00084FFF">
              <w:rPr>
                <w:rFonts w:ascii="GHEA Grapalat" w:hAnsi="GHEA Grapalat"/>
                <w:bCs/>
                <w:i/>
                <w:sz w:val="16"/>
                <w:szCs w:val="16"/>
              </w:rPr>
              <w:t>Кремовая консистенция, содержание жира: 82,5%, высокое качество, свежесть, содержание белка 0,7 г, углеводов 0,7 г, 740 ккал в заводской упаковке 200-250 г или 20-25 кг. Безопасность и маркировка: в соответствии с «Техническим регламентом по требованиям к молоку, молочным продуктам и их производству», утвержденным Постановлением Правительства РА № 1925-Н от 21 декабря 2006 г., и статьей 8 Закона РА «О безопасности пищевых продуктов». Остаточный срок годности не менее 70%. Доставка 1 раз в неделю.</w:t>
            </w:r>
          </w:p>
        </w:tc>
        <w:tc>
          <w:tcPr>
            <w:tcW w:w="1085" w:type="dxa"/>
            <w:vAlign w:val="center"/>
          </w:tcPr>
          <w:p w:rsidR="00E82D57" w:rsidRPr="00084FFF" w:rsidRDefault="00E82D57" w:rsidP="00E82D57">
            <w:pPr>
              <w:jc w:val="center"/>
              <w:rPr>
                <w:bCs/>
              </w:rPr>
            </w:pPr>
            <w:r w:rsidRPr="00084FFF">
              <w:rPr>
                <w:rFonts w:ascii="GHEA Grapalat" w:hAnsi="GHEA Grapalat"/>
                <w:bCs/>
                <w:i/>
                <w:sz w:val="16"/>
                <w:szCs w:val="16"/>
              </w:rPr>
              <w:t>литр</w:t>
            </w:r>
          </w:p>
        </w:tc>
        <w:tc>
          <w:tcPr>
            <w:tcW w:w="820" w:type="dxa"/>
          </w:tcPr>
          <w:p w:rsidR="00E82D57" w:rsidRPr="00B138F3" w:rsidRDefault="00E82D57" w:rsidP="00E82D57">
            <w:pPr>
              <w:widowControl w:val="0"/>
              <w:jc w:val="center"/>
              <w:rPr>
                <w:rFonts w:ascii="GHEA Grapalat" w:hAnsi="GHEA Grapalat"/>
                <w:sz w:val="16"/>
                <w:szCs w:val="16"/>
              </w:rPr>
            </w:pPr>
          </w:p>
        </w:tc>
        <w:tc>
          <w:tcPr>
            <w:tcW w:w="993" w:type="dxa"/>
          </w:tcPr>
          <w:p w:rsidR="00E82D57" w:rsidRPr="00B138F3" w:rsidRDefault="00E82D57" w:rsidP="00E82D57">
            <w:pPr>
              <w:widowControl w:val="0"/>
              <w:jc w:val="center"/>
              <w:rPr>
                <w:rFonts w:ascii="GHEA Grapalat" w:hAnsi="GHEA Grapalat"/>
                <w:sz w:val="16"/>
                <w:szCs w:val="16"/>
              </w:rPr>
            </w:pPr>
          </w:p>
        </w:tc>
        <w:tc>
          <w:tcPr>
            <w:tcW w:w="992" w:type="dxa"/>
            <w:vAlign w:val="center"/>
          </w:tcPr>
          <w:p w:rsidR="00E82D57" w:rsidRPr="00271CF1" w:rsidRDefault="00E82D57" w:rsidP="00E82D57">
            <w:pPr>
              <w:jc w:val="center"/>
              <w:rPr>
                <w:rFonts w:ascii="GHEA Grapalat" w:hAnsi="GHEA Grapalat" w:cs="Calibri"/>
                <w:i/>
                <w:iCs/>
                <w:color w:val="000000"/>
                <w:sz w:val="16"/>
                <w:szCs w:val="16"/>
              </w:rPr>
            </w:pPr>
            <w:r w:rsidRPr="00271CF1">
              <w:rPr>
                <w:rFonts w:ascii="GHEA Grapalat" w:hAnsi="GHEA Grapalat" w:cs="Calibri"/>
                <w:i/>
                <w:iCs/>
                <w:color w:val="000000"/>
                <w:sz w:val="16"/>
                <w:szCs w:val="16"/>
              </w:rPr>
              <w:t>200</w:t>
            </w:r>
          </w:p>
        </w:tc>
        <w:tc>
          <w:tcPr>
            <w:tcW w:w="1276" w:type="dxa"/>
            <w:vAlign w:val="center"/>
          </w:tcPr>
          <w:p w:rsidR="00E82D57" w:rsidRDefault="00E82D57" w:rsidP="00E82D57">
            <w:pPr>
              <w:jc w:val="center"/>
            </w:pPr>
            <w:r w:rsidRPr="00A31790">
              <w:rPr>
                <w:rFonts w:ascii="GHEA Grapalat" w:hAnsi="GHEA Grapalat"/>
                <w:bCs/>
                <w:i/>
                <w:sz w:val="16"/>
                <w:szCs w:val="16"/>
              </w:rPr>
              <w:t xml:space="preserve">Община Севан, с. </w:t>
            </w:r>
            <w:proofErr w:type="spellStart"/>
            <w:r w:rsidRPr="00A31790">
              <w:rPr>
                <w:rFonts w:ascii="GHEA Grapalat" w:hAnsi="GHEA Grapalat"/>
                <w:bCs/>
                <w:i/>
                <w:sz w:val="16"/>
                <w:szCs w:val="16"/>
              </w:rPr>
              <w:t>Ддмашен</w:t>
            </w:r>
            <w:proofErr w:type="spellEnd"/>
            <w:r w:rsidRPr="00A31790">
              <w:rPr>
                <w:rFonts w:ascii="GHEA Grapalat" w:hAnsi="GHEA Grapalat"/>
                <w:bCs/>
                <w:i/>
                <w:sz w:val="16"/>
                <w:szCs w:val="16"/>
              </w:rPr>
              <w:t>, 1-я ул., 2-й тупик, дом 1</w:t>
            </w:r>
          </w:p>
        </w:tc>
        <w:tc>
          <w:tcPr>
            <w:tcW w:w="992" w:type="dxa"/>
            <w:vAlign w:val="center"/>
          </w:tcPr>
          <w:p w:rsidR="00E82D57" w:rsidRPr="00271CF1" w:rsidRDefault="00E82D57" w:rsidP="00E82D57">
            <w:pPr>
              <w:jc w:val="center"/>
              <w:rPr>
                <w:rFonts w:ascii="GHEA Grapalat" w:hAnsi="GHEA Grapalat" w:cs="Calibri"/>
                <w:i/>
                <w:iCs/>
                <w:color w:val="000000"/>
                <w:sz w:val="16"/>
                <w:szCs w:val="16"/>
              </w:rPr>
            </w:pPr>
            <w:r w:rsidRPr="00271CF1">
              <w:rPr>
                <w:rFonts w:ascii="GHEA Grapalat" w:hAnsi="GHEA Grapalat" w:cs="Calibri"/>
                <w:i/>
                <w:iCs/>
                <w:color w:val="000000"/>
                <w:sz w:val="16"/>
                <w:szCs w:val="16"/>
              </w:rPr>
              <w:t>200</w:t>
            </w:r>
          </w:p>
        </w:tc>
        <w:tc>
          <w:tcPr>
            <w:tcW w:w="1284" w:type="dxa"/>
          </w:tcPr>
          <w:p w:rsidR="00E82D57" w:rsidRDefault="00E82D57" w:rsidP="00E82D57">
            <w:pPr>
              <w:jc w:val="center"/>
            </w:pPr>
            <w:r w:rsidRPr="004D0158">
              <w:rPr>
                <w:rFonts w:ascii="GHEA Grapalat" w:hAnsi="GHEA Grapalat"/>
                <w:bCs/>
                <w:i/>
                <w:sz w:val="16"/>
                <w:szCs w:val="16"/>
              </w:rPr>
              <w:t>До 25.12.2026г. согласно заявке Заказчика</w:t>
            </w:r>
          </w:p>
        </w:tc>
      </w:tr>
      <w:tr w:rsidR="00E82D57" w:rsidRPr="00B138F3" w:rsidTr="00E82D57">
        <w:trPr>
          <w:trHeight w:val="246"/>
          <w:jc w:val="center"/>
        </w:trPr>
        <w:tc>
          <w:tcPr>
            <w:tcW w:w="1148" w:type="dxa"/>
            <w:vAlign w:val="center"/>
          </w:tcPr>
          <w:p w:rsidR="00E82D57" w:rsidRPr="00F47AA4" w:rsidRDefault="00E82D57" w:rsidP="00E82D57">
            <w:pPr>
              <w:jc w:val="center"/>
              <w:rPr>
                <w:rFonts w:ascii="GHEA Grapalat" w:hAnsi="GHEA Grapalat" w:cs="Arial LatArm"/>
                <w:i/>
                <w:iCs/>
                <w:sz w:val="16"/>
                <w:szCs w:val="16"/>
              </w:rPr>
            </w:pPr>
            <w:r w:rsidRPr="00F47AA4">
              <w:rPr>
                <w:rFonts w:ascii="GHEA Grapalat" w:hAnsi="GHEA Grapalat" w:cs="Arial LatArm"/>
                <w:i/>
                <w:iCs/>
                <w:sz w:val="16"/>
                <w:szCs w:val="16"/>
              </w:rPr>
              <w:t>41</w:t>
            </w:r>
          </w:p>
        </w:tc>
        <w:tc>
          <w:tcPr>
            <w:tcW w:w="1642" w:type="dxa"/>
            <w:vAlign w:val="center"/>
          </w:tcPr>
          <w:p w:rsidR="00E82D57" w:rsidRPr="00F47AA4" w:rsidRDefault="00E82D57" w:rsidP="00E82D57">
            <w:pPr>
              <w:jc w:val="center"/>
              <w:rPr>
                <w:rFonts w:ascii="GHEA Grapalat" w:hAnsi="GHEA Grapalat"/>
                <w:i/>
                <w:iCs/>
                <w:color w:val="000000"/>
                <w:sz w:val="16"/>
                <w:szCs w:val="16"/>
              </w:rPr>
            </w:pPr>
            <w:r w:rsidRPr="00F47AA4">
              <w:rPr>
                <w:rFonts w:ascii="GHEA Grapalat" w:hAnsi="GHEA Grapalat"/>
                <w:i/>
                <w:iCs/>
                <w:color w:val="000000"/>
                <w:sz w:val="16"/>
                <w:szCs w:val="16"/>
              </w:rPr>
              <w:t>15542000</w:t>
            </w:r>
          </w:p>
        </w:tc>
        <w:tc>
          <w:tcPr>
            <w:tcW w:w="1350" w:type="dxa"/>
            <w:vAlign w:val="center"/>
          </w:tcPr>
          <w:p w:rsidR="00E82D57" w:rsidRPr="00D71AE0" w:rsidRDefault="00E82D57" w:rsidP="00E82D57">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Творог</w:t>
            </w:r>
            <w:proofErr w:type="spellEnd"/>
          </w:p>
        </w:tc>
        <w:tc>
          <w:tcPr>
            <w:tcW w:w="1620" w:type="dxa"/>
            <w:vAlign w:val="center"/>
          </w:tcPr>
          <w:p w:rsidR="00E82D57" w:rsidRPr="00084FFF" w:rsidRDefault="00E82D57" w:rsidP="00E82D57">
            <w:pPr>
              <w:widowControl w:val="0"/>
              <w:jc w:val="center"/>
              <w:rPr>
                <w:rFonts w:ascii="GHEA Grapalat" w:hAnsi="GHEA Grapalat"/>
                <w:bCs/>
                <w:i/>
                <w:sz w:val="16"/>
                <w:szCs w:val="16"/>
              </w:rPr>
            </w:pPr>
          </w:p>
        </w:tc>
        <w:tc>
          <w:tcPr>
            <w:tcW w:w="3054" w:type="dxa"/>
            <w:vAlign w:val="center"/>
          </w:tcPr>
          <w:p w:rsidR="00E82D57" w:rsidRPr="00084FFF" w:rsidRDefault="00E82D57" w:rsidP="00E82D57">
            <w:pPr>
              <w:widowControl w:val="0"/>
              <w:jc w:val="center"/>
              <w:rPr>
                <w:rFonts w:ascii="GHEA Grapalat" w:hAnsi="GHEA Grapalat"/>
                <w:bCs/>
                <w:i/>
                <w:sz w:val="16"/>
                <w:szCs w:val="16"/>
              </w:rPr>
            </w:pPr>
            <w:r w:rsidRPr="00084FFF">
              <w:rPr>
                <w:rFonts w:ascii="GHEA Grapalat" w:hAnsi="GHEA Grapalat"/>
                <w:bCs/>
                <w:i/>
                <w:sz w:val="16"/>
                <w:szCs w:val="16"/>
              </w:rPr>
              <w:t>Творог с содержанием жира от 18 до 9,0%, кислотностью 210-240 0Т, упакованный в потребительскую тару, безопасность и маркировка в соответствии с «Техническим регламентом требований к молоку, молочным продуктам и их производству» и статьей 8 Закона РА «О безопасности пищевых продуктов», утвержденного Постановлением Правительства РА № 1925-Н от 21 декабря 2006 г. Поставка 1 раз в неделю.</w:t>
            </w:r>
          </w:p>
        </w:tc>
        <w:tc>
          <w:tcPr>
            <w:tcW w:w="1085" w:type="dxa"/>
            <w:vAlign w:val="center"/>
          </w:tcPr>
          <w:p w:rsidR="00E82D57" w:rsidRPr="00084FFF" w:rsidRDefault="00E82D57" w:rsidP="00E82D57">
            <w:pPr>
              <w:jc w:val="center"/>
              <w:rPr>
                <w:bCs/>
              </w:rPr>
            </w:pPr>
            <w:proofErr w:type="spellStart"/>
            <w:r w:rsidRPr="00084FFF">
              <w:rPr>
                <w:rFonts w:ascii="GHEA Grapalat" w:hAnsi="GHEA Grapalat"/>
                <w:bCs/>
                <w:i/>
                <w:sz w:val="16"/>
                <w:szCs w:val="16"/>
                <w:lang w:val="en-US"/>
              </w:rPr>
              <w:t>кг</w:t>
            </w:r>
            <w:proofErr w:type="spellEnd"/>
          </w:p>
        </w:tc>
        <w:tc>
          <w:tcPr>
            <w:tcW w:w="820" w:type="dxa"/>
          </w:tcPr>
          <w:p w:rsidR="00E82D57" w:rsidRPr="00B138F3" w:rsidRDefault="00E82D57" w:rsidP="00E82D57">
            <w:pPr>
              <w:widowControl w:val="0"/>
              <w:jc w:val="center"/>
              <w:rPr>
                <w:rFonts w:ascii="GHEA Grapalat" w:hAnsi="GHEA Grapalat"/>
                <w:sz w:val="16"/>
                <w:szCs w:val="16"/>
              </w:rPr>
            </w:pPr>
          </w:p>
        </w:tc>
        <w:tc>
          <w:tcPr>
            <w:tcW w:w="993" w:type="dxa"/>
          </w:tcPr>
          <w:p w:rsidR="00E82D57" w:rsidRPr="00B138F3" w:rsidRDefault="00E82D57" w:rsidP="00E82D57">
            <w:pPr>
              <w:widowControl w:val="0"/>
              <w:jc w:val="center"/>
              <w:rPr>
                <w:rFonts w:ascii="GHEA Grapalat" w:hAnsi="GHEA Grapalat"/>
                <w:sz w:val="16"/>
                <w:szCs w:val="16"/>
              </w:rPr>
            </w:pPr>
          </w:p>
        </w:tc>
        <w:tc>
          <w:tcPr>
            <w:tcW w:w="992" w:type="dxa"/>
            <w:vAlign w:val="center"/>
          </w:tcPr>
          <w:p w:rsidR="00E82D57" w:rsidRPr="00271CF1" w:rsidRDefault="00E82D57" w:rsidP="00E82D57">
            <w:pPr>
              <w:jc w:val="center"/>
              <w:rPr>
                <w:rFonts w:ascii="GHEA Grapalat" w:hAnsi="GHEA Grapalat" w:cs="Calibri"/>
                <w:i/>
                <w:iCs/>
                <w:color w:val="000000"/>
                <w:sz w:val="16"/>
                <w:szCs w:val="16"/>
              </w:rPr>
            </w:pPr>
            <w:r w:rsidRPr="00271CF1">
              <w:rPr>
                <w:rFonts w:ascii="GHEA Grapalat" w:hAnsi="GHEA Grapalat" w:cs="Calibri"/>
                <w:i/>
                <w:iCs/>
                <w:color w:val="000000"/>
                <w:sz w:val="16"/>
                <w:szCs w:val="16"/>
              </w:rPr>
              <w:t>80</w:t>
            </w:r>
          </w:p>
        </w:tc>
        <w:tc>
          <w:tcPr>
            <w:tcW w:w="1276" w:type="dxa"/>
            <w:vAlign w:val="center"/>
          </w:tcPr>
          <w:p w:rsidR="00E82D57" w:rsidRDefault="00E82D57" w:rsidP="00E82D57">
            <w:pPr>
              <w:jc w:val="center"/>
            </w:pPr>
            <w:r w:rsidRPr="00A31790">
              <w:rPr>
                <w:rFonts w:ascii="GHEA Grapalat" w:hAnsi="GHEA Grapalat"/>
                <w:bCs/>
                <w:i/>
                <w:sz w:val="16"/>
                <w:szCs w:val="16"/>
              </w:rPr>
              <w:t xml:space="preserve">Община Севан, с. </w:t>
            </w:r>
            <w:proofErr w:type="spellStart"/>
            <w:r w:rsidRPr="00A31790">
              <w:rPr>
                <w:rFonts w:ascii="GHEA Grapalat" w:hAnsi="GHEA Grapalat"/>
                <w:bCs/>
                <w:i/>
                <w:sz w:val="16"/>
                <w:szCs w:val="16"/>
              </w:rPr>
              <w:t>Ддмашен</w:t>
            </w:r>
            <w:proofErr w:type="spellEnd"/>
            <w:r w:rsidRPr="00A31790">
              <w:rPr>
                <w:rFonts w:ascii="GHEA Grapalat" w:hAnsi="GHEA Grapalat"/>
                <w:bCs/>
                <w:i/>
                <w:sz w:val="16"/>
                <w:szCs w:val="16"/>
              </w:rPr>
              <w:t>, 1-я ул., 2-й тупик, дом 1</w:t>
            </w:r>
          </w:p>
        </w:tc>
        <w:tc>
          <w:tcPr>
            <w:tcW w:w="992" w:type="dxa"/>
            <w:vAlign w:val="center"/>
          </w:tcPr>
          <w:p w:rsidR="00E82D57" w:rsidRPr="00271CF1" w:rsidRDefault="00E82D57" w:rsidP="00E82D57">
            <w:pPr>
              <w:jc w:val="center"/>
              <w:rPr>
                <w:rFonts w:ascii="GHEA Grapalat" w:hAnsi="GHEA Grapalat" w:cs="Calibri"/>
                <w:i/>
                <w:iCs/>
                <w:color w:val="000000"/>
                <w:sz w:val="16"/>
                <w:szCs w:val="16"/>
              </w:rPr>
            </w:pPr>
            <w:r w:rsidRPr="00271CF1">
              <w:rPr>
                <w:rFonts w:ascii="GHEA Grapalat" w:hAnsi="GHEA Grapalat" w:cs="Calibri"/>
                <w:i/>
                <w:iCs/>
                <w:color w:val="000000"/>
                <w:sz w:val="16"/>
                <w:szCs w:val="16"/>
              </w:rPr>
              <w:t>80</w:t>
            </w:r>
          </w:p>
        </w:tc>
        <w:tc>
          <w:tcPr>
            <w:tcW w:w="1284" w:type="dxa"/>
          </w:tcPr>
          <w:p w:rsidR="00E82D57" w:rsidRDefault="00E82D57" w:rsidP="00E82D57">
            <w:pPr>
              <w:jc w:val="center"/>
            </w:pPr>
            <w:r w:rsidRPr="004D0158">
              <w:rPr>
                <w:rFonts w:ascii="GHEA Grapalat" w:hAnsi="GHEA Grapalat"/>
                <w:bCs/>
                <w:i/>
                <w:sz w:val="16"/>
                <w:szCs w:val="16"/>
              </w:rPr>
              <w:t>До 25.12.2026г. согласно заявке Заказчика</w:t>
            </w:r>
          </w:p>
        </w:tc>
      </w:tr>
      <w:tr w:rsidR="00E82D57" w:rsidRPr="00B138F3" w:rsidTr="00E82D57">
        <w:trPr>
          <w:trHeight w:val="246"/>
          <w:jc w:val="center"/>
        </w:trPr>
        <w:tc>
          <w:tcPr>
            <w:tcW w:w="1148" w:type="dxa"/>
            <w:vAlign w:val="center"/>
          </w:tcPr>
          <w:p w:rsidR="00E82D57" w:rsidRPr="00F47AA4" w:rsidRDefault="00E82D57" w:rsidP="00E82D57">
            <w:pPr>
              <w:jc w:val="center"/>
              <w:rPr>
                <w:rFonts w:ascii="GHEA Grapalat" w:hAnsi="GHEA Grapalat" w:cs="Arial LatArm"/>
                <w:i/>
                <w:iCs/>
                <w:sz w:val="16"/>
                <w:szCs w:val="16"/>
              </w:rPr>
            </w:pPr>
            <w:r w:rsidRPr="00F47AA4">
              <w:rPr>
                <w:rFonts w:ascii="GHEA Grapalat" w:hAnsi="GHEA Grapalat" w:cs="Arial LatArm"/>
                <w:i/>
                <w:iCs/>
                <w:sz w:val="16"/>
                <w:szCs w:val="16"/>
              </w:rPr>
              <w:t>42</w:t>
            </w:r>
          </w:p>
        </w:tc>
        <w:tc>
          <w:tcPr>
            <w:tcW w:w="1642" w:type="dxa"/>
            <w:vAlign w:val="center"/>
          </w:tcPr>
          <w:p w:rsidR="00E82D57" w:rsidRPr="00F47AA4" w:rsidRDefault="00E82D57" w:rsidP="00E82D57">
            <w:pPr>
              <w:jc w:val="center"/>
              <w:rPr>
                <w:rFonts w:ascii="GHEA Grapalat" w:hAnsi="GHEA Grapalat"/>
                <w:i/>
                <w:iCs/>
                <w:color w:val="000000"/>
                <w:sz w:val="16"/>
                <w:szCs w:val="16"/>
              </w:rPr>
            </w:pPr>
            <w:r w:rsidRPr="00F47AA4">
              <w:rPr>
                <w:rFonts w:ascii="GHEA Grapalat" w:hAnsi="GHEA Grapalat"/>
                <w:i/>
                <w:iCs/>
                <w:color w:val="000000"/>
                <w:sz w:val="16"/>
                <w:szCs w:val="16"/>
              </w:rPr>
              <w:t>15612180</w:t>
            </w:r>
          </w:p>
        </w:tc>
        <w:tc>
          <w:tcPr>
            <w:tcW w:w="1350" w:type="dxa"/>
            <w:vAlign w:val="center"/>
          </w:tcPr>
          <w:p w:rsidR="00E82D57" w:rsidRPr="00D71AE0" w:rsidRDefault="00E82D57" w:rsidP="00E82D57">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Мацуни</w:t>
            </w:r>
            <w:proofErr w:type="spellEnd"/>
          </w:p>
        </w:tc>
        <w:tc>
          <w:tcPr>
            <w:tcW w:w="1620" w:type="dxa"/>
            <w:vAlign w:val="center"/>
          </w:tcPr>
          <w:p w:rsidR="00E82D57" w:rsidRPr="00084FFF" w:rsidRDefault="00E82D57" w:rsidP="00E82D57">
            <w:pPr>
              <w:widowControl w:val="0"/>
              <w:jc w:val="center"/>
              <w:rPr>
                <w:rFonts w:ascii="GHEA Grapalat" w:hAnsi="GHEA Grapalat"/>
                <w:bCs/>
                <w:i/>
                <w:sz w:val="16"/>
                <w:szCs w:val="16"/>
              </w:rPr>
            </w:pPr>
          </w:p>
        </w:tc>
        <w:tc>
          <w:tcPr>
            <w:tcW w:w="3054" w:type="dxa"/>
            <w:vAlign w:val="center"/>
          </w:tcPr>
          <w:p w:rsidR="00E82D57" w:rsidRPr="00084FFF" w:rsidRDefault="00E82D57" w:rsidP="00E82D57">
            <w:pPr>
              <w:widowControl w:val="0"/>
              <w:jc w:val="center"/>
              <w:rPr>
                <w:rFonts w:ascii="GHEA Grapalat" w:hAnsi="GHEA Grapalat"/>
                <w:bCs/>
                <w:i/>
                <w:sz w:val="16"/>
                <w:szCs w:val="16"/>
              </w:rPr>
            </w:pPr>
            <w:r w:rsidRPr="00084FFF">
              <w:rPr>
                <w:rFonts w:ascii="GHEA Grapalat" w:hAnsi="GHEA Grapalat"/>
                <w:bCs/>
                <w:i/>
                <w:sz w:val="16"/>
                <w:szCs w:val="16"/>
              </w:rPr>
              <w:t xml:space="preserve">Из свежего коровьего молока, содержание жира не менее 3%, кислотность 65-1000 Т, безопасность и маркировка в соответствии с «Техническим регламентом требований к молоку, молочным продуктам и их производству» и статьей 8 Закона РА «О безопасности пищевых продуктов», утвержденного Постановлением Правительства РА № 1925-Н от 21 декабря 2006 г. </w:t>
            </w:r>
            <w:r w:rsidRPr="00084FFF">
              <w:rPr>
                <w:rFonts w:ascii="GHEA Grapalat" w:hAnsi="GHEA Grapalat"/>
                <w:bCs/>
                <w:i/>
                <w:sz w:val="16"/>
                <w:szCs w:val="16"/>
              </w:rPr>
              <w:lastRenderedPageBreak/>
              <w:t>Остаточный срок годности не менее 90%:</w:t>
            </w:r>
          </w:p>
          <w:p w:rsidR="00E82D57" w:rsidRPr="00084FFF" w:rsidRDefault="00E82D57" w:rsidP="00E82D57">
            <w:pPr>
              <w:widowControl w:val="0"/>
              <w:jc w:val="center"/>
              <w:rPr>
                <w:rFonts w:ascii="GHEA Grapalat" w:hAnsi="GHEA Grapalat"/>
                <w:bCs/>
                <w:i/>
                <w:sz w:val="16"/>
                <w:szCs w:val="16"/>
              </w:rPr>
            </w:pPr>
            <w:r w:rsidRPr="00084FFF">
              <w:rPr>
                <w:rFonts w:ascii="GHEA Grapalat" w:hAnsi="GHEA Grapalat"/>
                <w:bCs/>
                <w:i/>
                <w:sz w:val="16"/>
                <w:szCs w:val="16"/>
              </w:rPr>
              <w:t>В таре до 5 кг. Поставка 2 раза в неделю.</w:t>
            </w:r>
          </w:p>
        </w:tc>
        <w:tc>
          <w:tcPr>
            <w:tcW w:w="1085" w:type="dxa"/>
            <w:vAlign w:val="center"/>
          </w:tcPr>
          <w:p w:rsidR="00E82D57" w:rsidRPr="00084FFF" w:rsidRDefault="00E82D57" w:rsidP="00E82D57">
            <w:pPr>
              <w:jc w:val="center"/>
              <w:rPr>
                <w:bCs/>
              </w:rPr>
            </w:pPr>
            <w:proofErr w:type="spellStart"/>
            <w:r w:rsidRPr="00084FFF">
              <w:rPr>
                <w:rFonts w:ascii="GHEA Grapalat" w:hAnsi="GHEA Grapalat"/>
                <w:bCs/>
                <w:i/>
                <w:sz w:val="16"/>
                <w:szCs w:val="16"/>
                <w:lang w:val="en-US"/>
              </w:rPr>
              <w:lastRenderedPageBreak/>
              <w:t>кг</w:t>
            </w:r>
            <w:proofErr w:type="spellEnd"/>
          </w:p>
        </w:tc>
        <w:tc>
          <w:tcPr>
            <w:tcW w:w="820" w:type="dxa"/>
          </w:tcPr>
          <w:p w:rsidR="00E82D57" w:rsidRPr="00B138F3" w:rsidRDefault="00E82D57" w:rsidP="00E82D57">
            <w:pPr>
              <w:widowControl w:val="0"/>
              <w:jc w:val="center"/>
              <w:rPr>
                <w:rFonts w:ascii="GHEA Grapalat" w:hAnsi="GHEA Grapalat"/>
                <w:sz w:val="16"/>
                <w:szCs w:val="16"/>
              </w:rPr>
            </w:pPr>
          </w:p>
        </w:tc>
        <w:tc>
          <w:tcPr>
            <w:tcW w:w="993" w:type="dxa"/>
          </w:tcPr>
          <w:p w:rsidR="00E82D57" w:rsidRPr="00B138F3" w:rsidRDefault="00E82D57" w:rsidP="00E82D57">
            <w:pPr>
              <w:widowControl w:val="0"/>
              <w:jc w:val="center"/>
              <w:rPr>
                <w:rFonts w:ascii="GHEA Grapalat" w:hAnsi="GHEA Grapalat"/>
                <w:sz w:val="16"/>
                <w:szCs w:val="16"/>
              </w:rPr>
            </w:pPr>
          </w:p>
        </w:tc>
        <w:tc>
          <w:tcPr>
            <w:tcW w:w="992" w:type="dxa"/>
            <w:vAlign w:val="center"/>
          </w:tcPr>
          <w:p w:rsidR="00E82D57" w:rsidRPr="00271CF1" w:rsidRDefault="00E82D57" w:rsidP="00E82D57">
            <w:pPr>
              <w:jc w:val="center"/>
              <w:rPr>
                <w:rFonts w:ascii="GHEA Grapalat" w:hAnsi="GHEA Grapalat" w:cs="Calibri"/>
                <w:i/>
                <w:iCs/>
                <w:color w:val="000000"/>
                <w:sz w:val="16"/>
                <w:szCs w:val="16"/>
              </w:rPr>
            </w:pPr>
            <w:r w:rsidRPr="00271CF1">
              <w:rPr>
                <w:rFonts w:ascii="GHEA Grapalat" w:hAnsi="GHEA Grapalat" w:cs="Calibri"/>
                <w:i/>
                <w:iCs/>
                <w:color w:val="000000"/>
                <w:sz w:val="16"/>
                <w:szCs w:val="16"/>
              </w:rPr>
              <w:t>240</w:t>
            </w:r>
          </w:p>
        </w:tc>
        <w:tc>
          <w:tcPr>
            <w:tcW w:w="1276" w:type="dxa"/>
            <w:vAlign w:val="center"/>
          </w:tcPr>
          <w:p w:rsidR="00E82D57" w:rsidRDefault="00E82D57" w:rsidP="00E82D57">
            <w:pPr>
              <w:jc w:val="center"/>
            </w:pPr>
            <w:r w:rsidRPr="00A31790">
              <w:rPr>
                <w:rFonts w:ascii="GHEA Grapalat" w:hAnsi="GHEA Grapalat"/>
                <w:bCs/>
                <w:i/>
                <w:sz w:val="16"/>
                <w:szCs w:val="16"/>
              </w:rPr>
              <w:t xml:space="preserve">Община Севан, с. </w:t>
            </w:r>
            <w:proofErr w:type="spellStart"/>
            <w:r w:rsidRPr="00A31790">
              <w:rPr>
                <w:rFonts w:ascii="GHEA Grapalat" w:hAnsi="GHEA Grapalat"/>
                <w:bCs/>
                <w:i/>
                <w:sz w:val="16"/>
                <w:szCs w:val="16"/>
              </w:rPr>
              <w:t>Ддмашен</w:t>
            </w:r>
            <w:proofErr w:type="spellEnd"/>
            <w:r w:rsidRPr="00A31790">
              <w:rPr>
                <w:rFonts w:ascii="GHEA Grapalat" w:hAnsi="GHEA Grapalat"/>
                <w:bCs/>
                <w:i/>
                <w:sz w:val="16"/>
                <w:szCs w:val="16"/>
              </w:rPr>
              <w:t>, 1-я ул., 2-й тупик, дом 1</w:t>
            </w:r>
          </w:p>
        </w:tc>
        <w:tc>
          <w:tcPr>
            <w:tcW w:w="992" w:type="dxa"/>
            <w:vAlign w:val="center"/>
          </w:tcPr>
          <w:p w:rsidR="00E82D57" w:rsidRPr="00271CF1" w:rsidRDefault="00E82D57" w:rsidP="00E82D57">
            <w:pPr>
              <w:jc w:val="center"/>
              <w:rPr>
                <w:rFonts w:ascii="GHEA Grapalat" w:hAnsi="GHEA Grapalat" w:cs="Calibri"/>
                <w:i/>
                <w:iCs/>
                <w:color w:val="000000"/>
                <w:sz w:val="16"/>
                <w:szCs w:val="16"/>
              </w:rPr>
            </w:pPr>
            <w:r w:rsidRPr="00271CF1">
              <w:rPr>
                <w:rFonts w:ascii="GHEA Grapalat" w:hAnsi="GHEA Grapalat" w:cs="Calibri"/>
                <w:i/>
                <w:iCs/>
                <w:color w:val="000000"/>
                <w:sz w:val="16"/>
                <w:szCs w:val="16"/>
              </w:rPr>
              <w:t>240</w:t>
            </w:r>
          </w:p>
        </w:tc>
        <w:tc>
          <w:tcPr>
            <w:tcW w:w="1284" w:type="dxa"/>
          </w:tcPr>
          <w:p w:rsidR="00E82D57" w:rsidRDefault="00E82D57" w:rsidP="00E82D57">
            <w:pPr>
              <w:jc w:val="center"/>
            </w:pPr>
            <w:r w:rsidRPr="004D0158">
              <w:rPr>
                <w:rFonts w:ascii="GHEA Grapalat" w:hAnsi="GHEA Grapalat"/>
                <w:bCs/>
                <w:i/>
                <w:sz w:val="16"/>
                <w:szCs w:val="16"/>
              </w:rPr>
              <w:t>До 25.12.2026г. согласно заявке Заказчика</w:t>
            </w:r>
          </w:p>
        </w:tc>
      </w:tr>
      <w:tr w:rsidR="00E82D57" w:rsidRPr="00B138F3" w:rsidTr="00E82D57">
        <w:trPr>
          <w:trHeight w:val="246"/>
          <w:jc w:val="center"/>
        </w:trPr>
        <w:tc>
          <w:tcPr>
            <w:tcW w:w="1148" w:type="dxa"/>
            <w:vAlign w:val="center"/>
          </w:tcPr>
          <w:p w:rsidR="00E82D57" w:rsidRPr="00F47AA4" w:rsidRDefault="00E82D57" w:rsidP="00E82D57">
            <w:pPr>
              <w:jc w:val="center"/>
              <w:rPr>
                <w:rFonts w:ascii="GHEA Grapalat" w:hAnsi="GHEA Grapalat" w:cs="Arial LatArm"/>
                <w:i/>
                <w:iCs/>
                <w:sz w:val="16"/>
                <w:szCs w:val="16"/>
              </w:rPr>
            </w:pPr>
            <w:r w:rsidRPr="00F47AA4">
              <w:rPr>
                <w:rFonts w:ascii="GHEA Grapalat" w:hAnsi="GHEA Grapalat" w:cs="Arial LatArm"/>
                <w:i/>
                <w:iCs/>
                <w:sz w:val="16"/>
                <w:szCs w:val="16"/>
              </w:rPr>
              <w:t>43</w:t>
            </w:r>
          </w:p>
        </w:tc>
        <w:tc>
          <w:tcPr>
            <w:tcW w:w="1642" w:type="dxa"/>
            <w:vAlign w:val="center"/>
          </w:tcPr>
          <w:p w:rsidR="00E82D57" w:rsidRPr="00F47AA4" w:rsidRDefault="00E82D57" w:rsidP="00E82D57">
            <w:pPr>
              <w:jc w:val="center"/>
              <w:rPr>
                <w:rFonts w:ascii="GHEA Grapalat" w:hAnsi="GHEA Grapalat"/>
                <w:i/>
                <w:iCs/>
                <w:color w:val="000000"/>
                <w:sz w:val="16"/>
                <w:szCs w:val="16"/>
                <w:lang w:val="hy-AM"/>
              </w:rPr>
            </w:pPr>
            <w:r w:rsidRPr="00F47AA4">
              <w:rPr>
                <w:rFonts w:ascii="GHEA Grapalat" w:hAnsi="GHEA Grapalat"/>
                <w:i/>
                <w:iCs/>
                <w:color w:val="000000"/>
                <w:sz w:val="16"/>
                <w:szCs w:val="16"/>
                <w:lang w:val="hy-AM"/>
              </w:rPr>
              <w:t>03222126</w:t>
            </w:r>
          </w:p>
        </w:tc>
        <w:tc>
          <w:tcPr>
            <w:tcW w:w="1350" w:type="dxa"/>
            <w:vAlign w:val="center"/>
          </w:tcPr>
          <w:p w:rsidR="00E82D57" w:rsidRPr="00D71AE0" w:rsidRDefault="00E82D57" w:rsidP="00E82D57">
            <w:pPr>
              <w:pStyle w:val="23"/>
              <w:spacing w:line="240" w:lineRule="auto"/>
              <w:ind w:firstLine="0"/>
              <w:rPr>
                <w:rFonts w:ascii="GHEA Grapalat" w:hAnsi="GHEA Grapalat"/>
                <w:bCs/>
                <w:i/>
              </w:rPr>
            </w:pPr>
            <w:r w:rsidRPr="00D71AE0">
              <w:rPr>
                <w:rFonts w:ascii="GHEA Grapalat" w:hAnsi="GHEA Grapalat"/>
                <w:bCs/>
                <w:i/>
              </w:rPr>
              <w:t>Малина</w:t>
            </w:r>
          </w:p>
        </w:tc>
        <w:tc>
          <w:tcPr>
            <w:tcW w:w="1620" w:type="dxa"/>
            <w:vAlign w:val="center"/>
          </w:tcPr>
          <w:p w:rsidR="00E82D57" w:rsidRPr="00084FFF" w:rsidRDefault="00E82D57" w:rsidP="00E82D57">
            <w:pPr>
              <w:widowControl w:val="0"/>
              <w:jc w:val="center"/>
              <w:rPr>
                <w:rFonts w:ascii="GHEA Grapalat" w:hAnsi="GHEA Grapalat"/>
                <w:bCs/>
                <w:i/>
                <w:sz w:val="16"/>
                <w:szCs w:val="16"/>
              </w:rPr>
            </w:pPr>
          </w:p>
        </w:tc>
        <w:tc>
          <w:tcPr>
            <w:tcW w:w="3054" w:type="dxa"/>
            <w:vAlign w:val="center"/>
          </w:tcPr>
          <w:p w:rsidR="00E82D57" w:rsidRPr="00084FFF" w:rsidRDefault="00E82D57" w:rsidP="00E82D57">
            <w:pPr>
              <w:widowControl w:val="0"/>
              <w:jc w:val="center"/>
              <w:rPr>
                <w:rFonts w:ascii="GHEA Grapalat" w:hAnsi="GHEA Grapalat"/>
                <w:bCs/>
                <w:i/>
                <w:sz w:val="16"/>
                <w:szCs w:val="16"/>
              </w:rPr>
            </w:pPr>
            <w:proofErr w:type="spellStart"/>
            <w:r w:rsidRPr="00084FFF">
              <w:rPr>
                <w:rFonts w:ascii="GHEA Grapalat" w:hAnsi="GHEA Grapalat"/>
                <w:bCs/>
                <w:i/>
                <w:sz w:val="16"/>
                <w:szCs w:val="16"/>
              </w:rPr>
              <w:t>алина</w:t>
            </w:r>
            <w:proofErr w:type="spellEnd"/>
            <w:r w:rsidRPr="00084FFF">
              <w:rPr>
                <w:rFonts w:ascii="GHEA Grapalat" w:hAnsi="GHEA Grapalat"/>
                <w:bCs/>
                <w:i/>
                <w:sz w:val="16"/>
                <w:szCs w:val="16"/>
              </w:rPr>
              <w:t>, местная, свежая: целая, спелая, здоровая, чистая, неповрежденная. Доставка в июле-сентябре. Безопасность: соответствует гигиеническим стандартам № 2-III-4.9-01-2010 и статье 9 Закона РА «О безопасности пищевых продуктов». Доставка 2 раза в неделю.</w:t>
            </w:r>
          </w:p>
        </w:tc>
        <w:tc>
          <w:tcPr>
            <w:tcW w:w="1085" w:type="dxa"/>
            <w:vAlign w:val="center"/>
          </w:tcPr>
          <w:p w:rsidR="00E82D57" w:rsidRPr="00084FFF" w:rsidRDefault="00E82D57" w:rsidP="00E82D57">
            <w:pPr>
              <w:jc w:val="center"/>
              <w:rPr>
                <w:bCs/>
              </w:rPr>
            </w:pPr>
            <w:proofErr w:type="spellStart"/>
            <w:r w:rsidRPr="00084FFF">
              <w:rPr>
                <w:rFonts w:ascii="GHEA Grapalat" w:hAnsi="GHEA Grapalat"/>
                <w:bCs/>
                <w:i/>
                <w:sz w:val="16"/>
                <w:szCs w:val="16"/>
                <w:lang w:val="en-US"/>
              </w:rPr>
              <w:t>кг</w:t>
            </w:r>
            <w:proofErr w:type="spellEnd"/>
          </w:p>
        </w:tc>
        <w:tc>
          <w:tcPr>
            <w:tcW w:w="820" w:type="dxa"/>
          </w:tcPr>
          <w:p w:rsidR="00E82D57" w:rsidRPr="00B138F3" w:rsidRDefault="00E82D57" w:rsidP="00E82D57">
            <w:pPr>
              <w:widowControl w:val="0"/>
              <w:jc w:val="center"/>
              <w:rPr>
                <w:rFonts w:ascii="GHEA Grapalat" w:hAnsi="GHEA Grapalat"/>
                <w:sz w:val="16"/>
                <w:szCs w:val="16"/>
              </w:rPr>
            </w:pPr>
          </w:p>
        </w:tc>
        <w:tc>
          <w:tcPr>
            <w:tcW w:w="993" w:type="dxa"/>
          </w:tcPr>
          <w:p w:rsidR="00E82D57" w:rsidRPr="00B138F3" w:rsidRDefault="00E82D57" w:rsidP="00E82D57">
            <w:pPr>
              <w:widowControl w:val="0"/>
              <w:jc w:val="center"/>
              <w:rPr>
                <w:rFonts w:ascii="GHEA Grapalat" w:hAnsi="GHEA Grapalat"/>
                <w:sz w:val="16"/>
                <w:szCs w:val="16"/>
              </w:rPr>
            </w:pPr>
          </w:p>
        </w:tc>
        <w:tc>
          <w:tcPr>
            <w:tcW w:w="992" w:type="dxa"/>
            <w:vAlign w:val="center"/>
          </w:tcPr>
          <w:p w:rsidR="00E82D57" w:rsidRPr="00271CF1" w:rsidRDefault="00E82D57" w:rsidP="00E82D57">
            <w:pPr>
              <w:jc w:val="center"/>
              <w:rPr>
                <w:rFonts w:ascii="GHEA Grapalat" w:hAnsi="GHEA Grapalat" w:cs="Calibri"/>
                <w:i/>
                <w:iCs/>
                <w:color w:val="000000"/>
                <w:sz w:val="16"/>
                <w:szCs w:val="16"/>
              </w:rPr>
            </w:pPr>
            <w:r w:rsidRPr="00271CF1">
              <w:rPr>
                <w:rFonts w:ascii="GHEA Grapalat" w:hAnsi="GHEA Grapalat" w:cs="Calibri"/>
                <w:i/>
                <w:iCs/>
                <w:color w:val="000000"/>
                <w:sz w:val="16"/>
                <w:szCs w:val="16"/>
              </w:rPr>
              <w:t>16</w:t>
            </w:r>
          </w:p>
        </w:tc>
        <w:tc>
          <w:tcPr>
            <w:tcW w:w="1276" w:type="dxa"/>
            <w:vAlign w:val="center"/>
          </w:tcPr>
          <w:p w:rsidR="00E82D57" w:rsidRDefault="00E82D57" w:rsidP="00E82D57">
            <w:pPr>
              <w:jc w:val="center"/>
            </w:pPr>
            <w:r w:rsidRPr="00A31790">
              <w:rPr>
                <w:rFonts w:ascii="GHEA Grapalat" w:hAnsi="GHEA Grapalat"/>
                <w:bCs/>
                <w:i/>
                <w:sz w:val="16"/>
                <w:szCs w:val="16"/>
              </w:rPr>
              <w:t xml:space="preserve">Община Севан, с. </w:t>
            </w:r>
            <w:proofErr w:type="spellStart"/>
            <w:r w:rsidRPr="00A31790">
              <w:rPr>
                <w:rFonts w:ascii="GHEA Grapalat" w:hAnsi="GHEA Grapalat"/>
                <w:bCs/>
                <w:i/>
                <w:sz w:val="16"/>
                <w:szCs w:val="16"/>
              </w:rPr>
              <w:t>Ддмашен</w:t>
            </w:r>
            <w:proofErr w:type="spellEnd"/>
            <w:r w:rsidRPr="00A31790">
              <w:rPr>
                <w:rFonts w:ascii="GHEA Grapalat" w:hAnsi="GHEA Grapalat"/>
                <w:bCs/>
                <w:i/>
                <w:sz w:val="16"/>
                <w:szCs w:val="16"/>
              </w:rPr>
              <w:t>, 1-я ул., 2-й тупик, дом 1</w:t>
            </w:r>
          </w:p>
        </w:tc>
        <w:tc>
          <w:tcPr>
            <w:tcW w:w="992" w:type="dxa"/>
            <w:vAlign w:val="center"/>
          </w:tcPr>
          <w:p w:rsidR="00E82D57" w:rsidRPr="00271CF1" w:rsidRDefault="00E82D57" w:rsidP="00E82D57">
            <w:pPr>
              <w:jc w:val="center"/>
              <w:rPr>
                <w:rFonts w:ascii="GHEA Grapalat" w:hAnsi="GHEA Grapalat" w:cs="Calibri"/>
                <w:i/>
                <w:iCs/>
                <w:color w:val="000000"/>
                <w:sz w:val="16"/>
                <w:szCs w:val="16"/>
              </w:rPr>
            </w:pPr>
            <w:r w:rsidRPr="00271CF1">
              <w:rPr>
                <w:rFonts w:ascii="GHEA Grapalat" w:hAnsi="GHEA Grapalat" w:cs="Calibri"/>
                <w:i/>
                <w:iCs/>
                <w:color w:val="000000"/>
                <w:sz w:val="16"/>
                <w:szCs w:val="16"/>
              </w:rPr>
              <w:t>16</w:t>
            </w:r>
          </w:p>
        </w:tc>
        <w:tc>
          <w:tcPr>
            <w:tcW w:w="1284" w:type="dxa"/>
          </w:tcPr>
          <w:p w:rsidR="00E82D57" w:rsidRDefault="00E82D57" w:rsidP="00E82D57">
            <w:pPr>
              <w:jc w:val="center"/>
            </w:pPr>
            <w:r w:rsidRPr="004D0158">
              <w:rPr>
                <w:rFonts w:ascii="GHEA Grapalat" w:hAnsi="GHEA Grapalat"/>
                <w:bCs/>
                <w:i/>
                <w:sz w:val="16"/>
                <w:szCs w:val="16"/>
              </w:rPr>
              <w:t>До 25.12.2026г. согласно заявке Заказчика</w:t>
            </w:r>
          </w:p>
        </w:tc>
      </w:tr>
      <w:tr w:rsidR="00E82D57" w:rsidRPr="00B138F3" w:rsidTr="00E82D57">
        <w:trPr>
          <w:trHeight w:val="246"/>
          <w:jc w:val="center"/>
        </w:trPr>
        <w:tc>
          <w:tcPr>
            <w:tcW w:w="1148" w:type="dxa"/>
            <w:vAlign w:val="center"/>
          </w:tcPr>
          <w:p w:rsidR="00E82D57" w:rsidRPr="00F47AA4" w:rsidRDefault="00E82D57" w:rsidP="00E82D57">
            <w:pPr>
              <w:jc w:val="center"/>
              <w:rPr>
                <w:rFonts w:ascii="GHEA Grapalat" w:hAnsi="GHEA Grapalat" w:cs="Arial LatArm"/>
                <w:i/>
                <w:iCs/>
                <w:sz w:val="16"/>
                <w:szCs w:val="16"/>
              </w:rPr>
            </w:pPr>
            <w:r w:rsidRPr="00F47AA4">
              <w:rPr>
                <w:rFonts w:ascii="GHEA Grapalat" w:hAnsi="GHEA Grapalat" w:cs="Arial LatArm"/>
                <w:i/>
                <w:iCs/>
                <w:sz w:val="16"/>
                <w:szCs w:val="16"/>
              </w:rPr>
              <w:t>44</w:t>
            </w:r>
          </w:p>
        </w:tc>
        <w:tc>
          <w:tcPr>
            <w:tcW w:w="1642" w:type="dxa"/>
            <w:vAlign w:val="center"/>
          </w:tcPr>
          <w:p w:rsidR="00E82D57" w:rsidRPr="00F47AA4" w:rsidRDefault="00E82D57" w:rsidP="00E82D57">
            <w:pPr>
              <w:jc w:val="center"/>
              <w:rPr>
                <w:rFonts w:ascii="GHEA Grapalat" w:hAnsi="GHEA Grapalat"/>
                <w:i/>
                <w:iCs/>
                <w:color w:val="000000"/>
                <w:sz w:val="16"/>
                <w:szCs w:val="16"/>
                <w:lang w:val="hy-AM"/>
              </w:rPr>
            </w:pPr>
            <w:r w:rsidRPr="00F47AA4">
              <w:rPr>
                <w:rFonts w:ascii="GHEA Grapalat" w:hAnsi="GHEA Grapalat"/>
                <w:i/>
                <w:iCs/>
                <w:color w:val="000000"/>
                <w:sz w:val="16"/>
                <w:szCs w:val="16"/>
                <w:lang w:val="hy-AM"/>
              </w:rPr>
              <w:t>03222125</w:t>
            </w:r>
          </w:p>
        </w:tc>
        <w:tc>
          <w:tcPr>
            <w:tcW w:w="1350" w:type="dxa"/>
            <w:vAlign w:val="center"/>
          </w:tcPr>
          <w:p w:rsidR="00E82D57" w:rsidRPr="00D71AE0" w:rsidRDefault="00E82D57" w:rsidP="00E82D57">
            <w:pPr>
              <w:pStyle w:val="23"/>
              <w:spacing w:line="240" w:lineRule="auto"/>
              <w:ind w:firstLine="0"/>
              <w:rPr>
                <w:rFonts w:ascii="GHEA Grapalat" w:hAnsi="GHEA Grapalat"/>
                <w:bCs/>
                <w:i/>
              </w:rPr>
            </w:pPr>
            <w:r w:rsidRPr="00D71AE0">
              <w:rPr>
                <w:rFonts w:ascii="GHEA Grapalat" w:hAnsi="GHEA Grapalat"/>
                <w:bCs/>
                <w:i/>
              </w:rPr>
              <w:t>Клубника</w:t>
            </w:r>
          </w:p>
        </w:tc>
        <w:tc>
          <w:tcPr>
            <w:tcW w:w="1620" w:type="dxa"/>
            <w:vAlign w:val="center"/>
          </w:tcPr>
          <w:p w:rsidR="00E82D57" w:rsidRPr="00084FFF" w:rsidRDefault="00E82D57" w:rsidP="00E82D57">
            <w:pPr>
              <w:widowControl w:val="0"/>
              <w:jc w:val="center"/>
              <w:rPr>
                <w:rFonts w:ascii="GHEA Grapalat" w:hAnsi="GHEA Grapalat"/>
                <w:bCs/>
                <w:i/>
                <w:sz w:val="16"/>
                <w:szCs w:val="16"/>
              </w:rPr>
            </w:pPr>
          </w:p>
        </w:tc>
        <w:tc>
          <w:tcPr>
            <w:tcW w:w="3054" w:type="dxa"/>
            <w:vAlign w:val="center"/>
          </w:tcPr>
          <w:p w:rsidR="00E82D57" w:rsidRPr="00084FFF" w:rsidRDefault="00E82D57" w:rsidP="00E82D57">
            <w:pPr>
              <w:widowControl w:val="0"/>
              <w:jc w:val="center"/>
              <w:rPr>
                <w:rFonts w:ascii="GHEA Grapalat" w:hAnsi="GHEA Grapalat"/>
                <w:bCs/>
                <w:i/>
                <w:sz w:val="16"/>
                <w:szCs w:val="16"/>
              </w:rPr>
            </w:pPr>
            <w:r w:rsidRPr="00084FFF">
              <w:rPr>
                <w:rFonts w:ascii="GHEA Grapalat" w:hAnsi="GHEA Grapalat"/>
                <w:bCs/>
                <w:i/>
                <w:sz w:val="16"/>
                <w:szCs w:val="16"/>
              </w:rPr>
              <w:t>Клубника, местная, свежая: целая, спелая, здоровая, чистая, неповрежденная. Доставка в мае-сентябре. Безопасность: соответствует гигиеническим стандартам № 2-III-4.9-01-2010 и статье 9 Закона РА «О безопасности пищевых продуктов». Доставка 2 раза в неделю.</w:t>
            </w:r>
          </w:p>
        </w:tc>
        <w:tc>
          <w:tcPr>
            <w:tcW w:w="1085" w:type="dxa"/>
            <w:vAlign w:val="center"/>
          </w:tcPr>
          <w:p w:rsidR="00E82D57" w:rsidRPr="00084FFF" w:rsidRDefault="00E82D57" w:rsidP="00E82D57">
            <w:pPr>
              <w:jc w:val="center"/>
              <w:rPr>
                <w:bCs/>
              </w:rPr>
            </w:pPr>
            <w:proofErr w:type="spellStart"/>
            <w:r w:rsidRPr="00084FFF">
              <w:rPr>
                <w:rFonts w:ascii="GHEA Grapalat" w:hAnsi="GHEA Grapalat"/>
                <w:bCs/>
                <w:i/>
                <w:sz w:val="16"/>
                <w:szCs w:val="16"/>
                <w:lang w:val="en-US"/>
              </w:rPr>
              <w:t>кг</w:t>
            </w:r>
            <w:proofErr w:type="spellEnd"/>
          </w:p>
        </w:tc>
        <w:tc>
          <w:tcPr>
            <w:tcW w:w="820" w:type="dxa"/>
          </w:tcPr>
          <w:p w:rsidR="00E82D57" w:rsidRPr="00B138F3" w:rsidRDefault="00E82D57" w:rsidP="00E82D57">
            <w:pPr>
              <w:widowControl w:val="0"/>
              <w:jc w:val="center"/>
              <w:rPr>
                <w:rFonts w:ascii="GHEA Grapalat" w:hAnsi="GHEA Grapalat"/>
                <w:sz w:val="16"/>
                <w:szCs w:val="16"/>
              </w:rPr>
            </w:pPr>
          </w:p>
        </w:tc>
        <w:tc>
          <w:tcPr>
            <w:tcW w:w="993" w:type="dxa"/>
          </w:tcPr>
          <w:p w:rsidR="00E82D57" w:rsidRPr="00B138F3" w:rsidRDefault="00E82D57" w:rsidP="00E82D57">
            <w:pPr>
              <w:widowControl w:val="0"/>
              <w:jc w:val="center"/>
              <w:rPr>
                <w:rFonts w:ascii="GHEA Grapalat" w:hAnsi="GHEA Grapalat"/>
                <w:sz w:val="16"/>
                <w:szCs w:val="16"/>
              </w:rPr>
            </w:pPr>
          </w:p>
        </w:tc>
        <w:tc>
          <w:tcPr>
            <w:tcW w:w="992" w:type="dxa"/>
            <w:vAlign w:val="center"/>
          </w:tcPr>
          <w:p w:rsidR="00E82D57" w:rsidRPr="00271CF1" w:rsidRDefault="00E82D57" w:rsidP="00E82D57">
            <w:pPr>
              <w:jc w:val="center"/>
              <w:rPr>
                <w:rFonts w:ascii="GHEA Grapalat" w:hAnsi="GHEA Grapalat" w:cs="Calibri"/>
                <w:i/>
                <w:iCs/>
                <w:color w:val="000000"/>
                <w:sz w:val="16"/>
                <w:szCs w:val="16"/>
              </w:rPr>
            </w:pPr>
            <w:r w:rsidRPr="00271CF1">
              <w:rPr>
                <w:rFonts w:ascii="GHEA Grapalat" w:hAnsi="GHEA Grapalat" w:cs="Calibri"/>
                <w:i/>
                <w:iCs/>
                <w:color w:val="000000"/>
                <w:sz w:val="16"/>
                <w:szCs w:val="16"/>
              </w:rPr>
              <w:t>16</w:t>
            </w:r>
          </w:p>
        </w:tc>
        <w:tc>
          <w:tcPr>
            <w:tcW w:w="1276" w:type="dxa"/>
            <w:vAlign w:val="center"/>
          </w:tcPr>
          <w:p w:rsidR="00E82D57" w:rsidRDefault="00E82D57" w:rsidP="00E82D57">
            <w:pPr>
              <w:jc w:val="center"/>
            </w:pPr>
            <w:r w:rsidRPr="00A31790">
              <w:rPr>
                <w:rFonts w:ascii="GHEA Grapalat" w:hAnsi="GHEA Grapalat"/>
                <w:bCs/>
                <w:i/>
                <w:sz w:val="16"/>
                <w:szCs w:val="16"/>
              </w:rPr>
              <w:t xml:space="preserve">Община Севан, с. </w:t>
            </w:r>
            <w:proofErr w:type="spellStart"/>
            <w:r w:rsidRPr="00A31790">
              <w:rPr>
                <w:rFonts w:ascii="GHEA Grapalat" w:hAnsi="GHEA Grapalat"/>
                <w:bCs/>
                <w:i/>
                <w:sz w:val="16"/>
                <w:szCs w:val="16"/>
              </w:rPr>
              <w:t>Ддмашен</w:t>
            </w:r>
            <w:proofErr w:type="spellEnd"/>
            <w:r w:rsidRPr="00A31790">
              <w:rPr>
                <w:rFonts w:ascii="GHEA Grapalat" w:hAnsi="GHEA Grapalat"/>
                <w:bCs/>
                <w:i/>
                <w:sz w:val="16"/>
                <w:szCs w:val="16"/>
              </w:rPr>
              <w:t>, 1-я ул., 2-й тупик, дом 1</w:t>
            </w:r>
          </w:p>
        </w:tc>
        <w:tc>
          <w:tcPr>
            <w:tcW w:w="992" w:type="dxa"/>
            <w:vAlign w:val="center"/>
          </w:tcPr>
          <w:p w:rsidR="00E82D57" w:rsidRPr="00271CF1" w:rsidRDefault="00E82D57" w:rsidP="00E82D57">
            <w:pPr>
              <w:jc w:val="center"/>
              <w:rPr>
                <w:rFonts w:ascii="GHEA Grapalat" w:hAnsi="GHEA Grapalat" w:cs="Calibri"/>
                <w:i/>
                <w:iCs/>
                <w:color w:val="000000"/>
                <w:sz w:val="16"/>
                <w:szCs w:val="16"/>
              </w:rPr>
            </w:pPr>
            <w:r w:rsidRPr="00271CF1">
              <w:rPr>
                <w:rFonts w:ascii="GHEA Grapalat" w:hAnsi="GHEA Grapalat" w:cs="Calibri"/>
                <w:i/>
                <w:iCs/>
                <w:color w:val="000000"/>
                <w:sz w:val="16"/>
                <w:szCs w:val="16"/>
              </w:rPr>
              <w:t>16</w:t>
            </w:r>
          </w:p>
        </w:tc>
        <w:tc>
          <w:tcPr>
            <w:tcW w:w="1284" w:type="dxa"/>
          </w:tcPr>
          <w:p w:rsidR="00E82D57" w:rsidRDefault="00E82D57" w:rsidP="00E82D57">
            <w:pPr>
              <w:jc w:val="center"/>
            </w:pPr>
            <w:r w:rsidRPr="004D0158">
              <w:rPr>
                <w:rFonts w:ascii="GHEA Grapalat" w:hAnsi="GHEA Grapalat"/>
                <w:bCs/>
                <w:i/>
                <w:sz w:val="16"/>
                <w:szCs w:val="16"/>
              </w:rPr>
              <w:t>До 25.12.2026г. согласно заявке Заказчика</w:t>
            </w:r>
          </w:p>
        </w:tc>
      </w:tr>
      <w:tr w:rsidR="00E82D57" w:rsidRPr="00B138F3" w:rsidTr="00E82D57">
        <w:trPr>
          <w:trHeight w:val="246"/>
          <w:jc w:val="center"/>
        </w:trPr>
        <w:tc>
          <w:tcPr>
            <w:tcW w:w="1148" w:type="dxa"/>
            <w:vAlign w:val="center"/>
          </w:tcPr>
          <w:p w:rsidR="00E82D57" w:rsidRPr="00F47AA4" w:rsidRDefault="00E82D57" w:rsidP="00E82D57">
            <w:pPr>
              <w:jc w:val="center"/>
              <w:rPr>
                <w:rFonts w:ascii="GHEA Grapalat" w:hAnsi="GHEA Grapalat" w:cs="Arial LatArm"/>
                <w:i/>
                <w:iCs/>
                <w:sz w:val="16"/>
                <w:szCs w:val="16"/>
              </w:rPr>
            </w:pPr>
            <w:r w:rsidRPr="00F47AA4">
              <w:rPr>
                <w:rFonts w:ascii="GHEA Grapalat" w:hAnsi="GHEA Grapalat" w:cs="Arial LatArm"/>
                <w:i/>
                <w:iCs/>
                <w:sz w:val="16"/>
                <w:szCs w:val="16"/>
              </w:rPr>
              <w:t>45</w:t>
            </w:r>
          </w:p>
        </w:tc>
        <w:tc>
          <w:tcPr>
            <w:tcW w:w="1642" w:type="dxa"/>
            <w:vAlign w:val="center"/>
          </w:tcPr>
          <w:p w:rsidR="00E82D57" w:rsidRPr="00F47AA4" w:rsidRDefault="00E82D57" w:rsidP="00E82D57">
            <w:pPr>
              <w:jc w:val="center"/>
              <w:rPr>
                <w:rFonts w:ascii="GHEA Grapalat" w:hAnsi="GHEA Grapalat"/>
                <w:i/>
                <w:iCs/>
                <w:color w:val="000000"/>
                <w:sz w:val="16"/>
                <w:szCs w:val="16"/>
                <w:lang w:val="hy-AM"/>
              </w:rPr>
            </w:pPr>
            <w:r w:rsidRPr="00F47AA4">
              <w:rPr>
                <w:rFonts w:ascii="GHEA Grapalat" w:hAnsi="GHEA Grapalat"/>
                <w:i/>
                <w:iCs/>
                <w:color w:val="000000"/>
                <w:sz w:val="16"/>
                <w:szCs w:val="16"/>
                <w:lang w:val="hy-AM"/>
              </w:rPr>
              <w:t>03221430</w:t>
            </w:r>
          </w:p>
        </w:tc>
        <w:tc>
          <w:tcPr>
            <w:tcW w:w="1350" w:type="dxa"/>
            <w:vAlign w:val="center"/>
          </w:tcPr>
          <w:p w:rsidR="00E82D57" w:rsidRPr="00D71AE0" w:rsidRDefault="00E82D57" w:rsidP="00E82D57">
            <w:pPr>
              <w:pStyle w:val="23"/>
              <w:spacing w:line="240" w:lineRule="auto"/>
              <w:ind w:firstLine="0"/>
              <w:rPr>
                <w:rFonts w:ascii="GHEA Grapalat" w:hAnsi="GHEA Grapalat"/>
                <w:bCs/>
                <w:i/>
              </w:rPr>
            </w:pPr>
            <w:proofErr w:type="spellStart"/>
            <w:r w:rsidRPr="00D71AE0">
              <w:rPr>
                <w:rFonts w:ascii="GHEA Grapalat" w:hAnsi="GHEA Grapalat"/>
                <w:bCs/>
                <w:i/>
              </w:rPr>
              <w:t>Броколи</w:t>
            </w:r>
            <w:proofErr w:type="spellEnd"/>
          </w:p>
        </w:tc>
        <w:tc>
          <w:tcPr>
            <w:tcW w:w="1620" w:type="dxa"/>
            <w:vAlign w:val="center"/>
          </w:tcPr>
          <w:p w:rsidR="00E82D57" w:rsidRPr="00084FFF" w:rsidRDefault="00E82D57" w:rsidP="00E82D57">
            <w:pPr>
              <w:widowControl w:val="0"/>
              <w:jc w:val="center"/>
              <w:rPr>
                <w:rFonts w:ascii="GHEA Grapalat" w:hAnsi="GHEA Grapalat"/>
                <w:bCs/>
                <w:i/>
                <w:sz w:val="16"/>
                <w:szCs w:val="16"/>
              </w:rPr>
            </w:pPr>
          </w:p>
        </w:tc>
        <w:tc>
          <w:tcPr>
            <w:tcW w:w="3054" w:type="dxa"/>
            <w:vAlign w:val="center"/>
          </w:tcPr>
          <w:p w:rsidR="00E82D57" w:rsidRPr="00084FFF" w:rsidRDefault="00E82D57" w:rsidP="00E82D57">
            <w:pPr>
              <w:widowControl w:val="0"/>
              <w:jc w:val="center"/>
              <w:rPr>
                <w:rFonts w:ascii="GHEA Grapalat" w:hAnsi="GHEA Grapalat"/>
                <w:bCs/>
                <w:i/>
                <w:sz w:val="16"/>
                <w:szCs w:val="16"/>
              </w:rPr>
            </w:pPr>
            <w:r w:rsidRPr="00084FFF">
              <w:rPr>
                <w:rFonts w:ascii="GHEA Grapalat" w:hAnsi="GHEA Grapalat"/>
                <w:bCs/>
                <w:i/>
                <w:sz w:val="16"/>
                <w:szCs w:val="16"/>
              </w:rPr>
              <w:t>Брокколи, местная, свежая. Внешний вид: головки свежие, целые, без болезней, не проросшие, чистые, одного ботанического типа, без повреждений. Головки должны быть полностью сформированными, твердыми, не ломкими и без повреждений. Безопасность: в соответствии с гигиеническими стандартами № 2-III-4.9-01-2010 и статьей 9 Закона Республики Армения «О безопасности пищевых продуктов». Поставка 2 раза в неделю</w:t>
            </w:r>
          </w:p>
        </w:tc>
        <w:tc>
          <w:tcPr>
            <w:tcW w:w="1085" w:type="dxa"/>
            <w:vAlign w:val="center"/>
          </w:tcPr>
          <w:p w:rsidR="00E82D57" w:rsidRPr="00084FFF" w:rsidRDefault="00E82D57" w:rsidP="00E82D57">
            <w:pPr>
              <w:jc w:val="center"/>
              <w:rPr>
                <w:bCs/>
              </w:rPr>
            </w:pPr>
            <w:proofErr w:type="spellStart"/>
            <w:r w:rsidRPr="00084FFF">
              <w:rPr>
                <w:rFonts w:ascii="GHEA Grapalat" w:hAnsi="GHEA Grapalat"/>
                <w:bCs/>
                <w:i/>
                <w:sz w:val="16"/>
                <w:szCs w:val="16"/>
                <w:lang w:val="en-US"/>
              </w:rPr>
              <w:t>кг</w:t>
            </w:r>
            <w:proofErr w:type="spellEnd"/>
          </w:p>
        </w:tc>
        <w:tc>
          <w:tcPr>
            <w:tcW w:w="820" w:type="dxa"/>
          </w:tcPr>
          <w:p w:rsidR="00E82D57" w:rsidRPr="00B138F3" w:rsidRDefault="00E82D57" w:rsidP="00E82D57">
            <w:pPr>
              <w:widowControl w:val="0"/>
              <w:jc w:val="center"/>
              <w:rPr>
                <w:rFonts w:ascii="GHEA Grapalat" w:hAnsi="GHEA Grapalat"/>
                <w:sz w:val="16"/>
                <w:szCs w:val="16"/>
              </w:rPr>
            </w:pPr>
          </w:p>
        </w:tc>
        <w:tc>
          <w:tcPr>
            <w:tcW w:w="993" w:type="dxa"/>
          </w:tcPr>
          <w:p w:rsidR="00E82D57" w:rsidRPr="00B138F3" w:rsidRDefault="00E82D57" w:rsidP="00E82D57">
            <w:pPr>
              <w:widowControl w:val="0"/>
              <w:jc w:val="center"/>
              <w:rPr>
                <w:rFonts w:ascii="GHEA Grapalat" w:hAnsi="GHEA Grapalat"/>
                <w:sz w:val="16"/>
                <w:szCs w:val="16"/>
              </w:rPr>
            </w:pPr>
          </w:p>
        </w:tc>
        <w:tc>
          <w:tcPr>
            <w:tcW w:w="992" w:type="dxa"/>
            <w:vAlign w:val="center"/>
          </w:tcPr>
          <w:p w:rsidR="00E82D57" w:rsidRPr="00271CF1" w:rsidRDefault="00E82D57" w:rsidP="00E82D57">
            <w:pPr>
              <w:jc w:val="center"/>
              <w:rPr>
                <w:rFonts w:ascii="GHEA Grapalat" w:hAnsi="GHEA Grapalat" w:cs="Calibri"/>
                <w:i/>
                <w:iCs/>
                <w:color w:val="000000"/>
                <w:sz w:val="16"/>
                <w:szCs w:val="16"/>
              </w:rPr>
            </w:pPr>
            <w:r w:rsidRPr="00271CF1">
              <w:rPr>
                <w:rFonts w:ascii="GHEA Grapalat" w:hAnsi="GHEA Grapalat" w:cs="Calibri"/>
                <w:i/>
                <w:iCs/>
                <w:color w:val="000000"/>
                <w:sz w:val="16"/>
                <w:szCs w:val="16"/>
              </w:rPr>
              <w:t>40</w:t>
            </w:r>
          </w:p>
        </w:tc>
        <w:tc>
          <w:tcPr>
            <w:tcW w:w="1276" w:type="dxa"/>
            <w:vAlign w:val="center"/>
          </w:tcPr>
          <w:p w:rsidR="00E82D57" w:rsidRDefault="00E82D57" w:rsidP="00E82D57">
            <w:pPr>
              <w:jc w:val="center"/>
            </w:pPr>
            <w:r w:rsidRPr="00A31790">
              <w:rPr>
                <w:rFonts w:ascii="GHEA Grapalat" w:hAnsi="GHEA Grapalat"/>
                <w:bCs/>
                <w:i/>
                <w:sz w:val="16"/>
                <w:szCs w:val="16"/>
              </w:rPr>
              <w:t xml:space="preserve">Община Севан, с. </w:t>
            </w:r>
            <w:proofErr w:type="spellStart"/>
            <w:r w:rsidRPr="00A31790">
              <w:rPr>
                <w:rFonts w:ascii="GHEA Grapalat" w:hAnsi="GHEA Grapalat"/>
                <w:bCs/>
                <w:i/>
                <w:sz w:val="16"/>
                <w:szCs w:val="16"/>
              </w:rPr>
              <w:t>Ддмашен</w:t>
            </w:r>
            <w:proofErr w:type="spellEnd"/>
            <w:r w:rsidRPr="00A31790">
              <w:rPr>
                <w:rFonts w:ascii="GHEA Grapalat" w:hAnsi="GHEA Grapalat"/>
                <w:bCs/>
                <w:i/>
                <w:sz w:val="16"/>
                <w:szCs w:val="16"/>
              </w:rPr>
              <w:t>, 1-я ул., 2-й тупик, дом 1</w:t>
            </w:r>
          </w:p>
        </w:tc>
        <w:tc>
          <w:tcPr>
            <w:tcW w:w="992" w:type="dxa"/>
            <w:vAlign w:val="center"/>
          </w:tcPr>
          <w:p w:rsidR="00E82D57" w:rsidRPr="00271CF1" w:rsidRDefault="00E82D57" w:rsidP="00E82D57">
            <w:pPr>
              <w:jc w:val="center"/>
              <w:rPr>
                <w:rFonts w:ascii="GHEA Grapalat" w:hAnsi="GHEA Grapalat" w:cs="Calibri"/>
                <w:i/>
                <w:iCs/>
                <w:color w:val="000000"/>
                <w:sz w:val="16"/>
                <w:szCs w:val="16"/>
              </w:rPr>
            </w:pPr>
            <w:r w:rsidRPr="00271CF1">
              <w:rPr>
                <w:rFonts w:ascii="GHEA Grapalat" w:hAnsi="GHEA Grapalat" w:cs="Calibri"/>
                <w:i/>
                <w:iCs/>
                <w:color w:val="000000"/>
                <w:sz w:val="16"/>
                <w:szCs w:val="16"/>
              </w:rPr>
              <w:t>40</w:t>
            </w:r>
          </w:p>
        </w:tc>
        <w:tc>
          <w:tcPr>
            <w:tcW w:w="1284" w:type="dxa"/>
          </w:tcPr>
          <w:p w:rsidR="00E82D57" w:rsidRDefault="00E82D57" w:rsidP="00E82D57">
            <w:pPr>
              <w:jc w:val="center"/>
            </w:pPr>
            <w:r w:rsidRPr="004D0158">
              <w:rPr>
                <w:rFonts w:ascii="GHEA Grapalat" w:hAnsi="GHEA Grapalat"/>
                <w:bCs/>
                <w:i/>
                <w:sz w:val="16"/>
                <w:szCs w:val="16"/>
              </w:rPr>
              <w:t>До 25.12.2026г. согласно заявке Заказчика</w:t>
            </w:r>
          </w:p>
        </w:tc>
      </w:tr>
      <w:tr w:rsidR="00E82D57" w:rsidRPr="00B138F3" w:rsidTr="00E82D57">
        <w:trPr>
          <w:trHeight w:val="246"/>
          <w:jc w:val="center"/>
        </w:trPr>
        <w:tc>
          <w:tcPr>
            <w:tcW w:w="1148" w:type="dxa"/>
            <w:vAlign w:val="center"/>
          </w:tcPr>
          <w:p w:rsidR="00E82D57" w:rsidRPr="00F47AA4" w:rsidRDefault="00E82D57" w:rsidP="00E82D57">
            <w:pPr>
              <w:jc w:val="center"/>
              <w:rPr>
                <w:rFonts w:ascii="GHEA Grapalat" w:hAnsi="GHEA Grapalat" w:cs="Arial LatArm"/>
                <w:i/>
                <w:iCs/>
                <w:sz w:val="16"/>
                <w:szCs w:val="16"/>
              </w:rPr>
            </w:pPr>
            <w:r w:rsidRPr="00F47AA4">
              <w:rPr>
                <w:rFonts w:ascii="GHEA Grapalat" w:hAnsi="GHEA Grapalat" w:cs="Arial LatArm"/>
                <w:i/>
                <w:iCs/>
                <w:sz w:val="16"/>
                <w:szCs w:val="16"/>
              </w:rPr>
              <w:t>46</w:t>
            </w:r>
          </w:p>
        </w:tc>
        <w:tc>
          <w:tcPr>
            <w:tcW w:w="1642" w:type="dxa"/>
            <w:vAlign w:val="center"/>
          </w:tcPr>
          <w:p w:rsidR="00E82D57" w:rsidRPr="00F47AA4" w:rsidRDefault="00E82D57" w:rsidP="00E82D57">
            <w:pPr>
              <w:jc w:val="center"/>
              <w:rPr>
                <w:rFonts w:ascii="GHEA Grapalat" w:hAnsi="GHEA Grapalat"/>
                <w:i/>
                <w:iCs/>
                <w:color w:val="000000"/>
                <w:sz w:val="16"/>
                <w:szCs w:val="16"/>
              </w:rPr>
            </w:pPr>
            <w:r w:rsidRPr="00F47AA4">
              <w:rPr>
                <w:rFonts w:ascii="GHEA Grapalat" w:hAnsi="GHEA Grapalat"/>
                <w:i/>
                <w:iCs/>
                <w:color w:val="000000"/>
                <w:sz w:val="16"/>
                <w:szCs w:val="16"/>
              </w:rPr>
              <w:t>15614100</w:t>
            </w:r>
          </w:p>
        </w:tc>
        <w:tc>
          <w:tcPr>
            <w:tcW w:w="1350" w:type="dxa"/>
            <w:vAlign w:val="center"/>
          </w:tcPr>
          <w:p w:rsidR="00E82D57" w:rsidRPr="00D71AE0" w:rsidRDefault="00E82D57" w:rsidP="00E82D57">
            <w:pPr>
              <w:pStyle w:val="23"/>
              <w:spacing w:line="240" w:lineRule="auto"/>
              <w:ind w:firstLine="0"/>
              <w:rPr>
                <w:rFonts w:ascii="GHEA Grapalat" w:hAnsi="GHEA Grapalat"/>
                <w:bCs/>
                <w:i/>
              </w:rPr>
            </w:pPr>
            <w:r w:rsidRPr="00D71AE0">
              <w:rPr>
                <w:rFonts w:ascii="GHEA Grapalat" w:hAnsi="GHEA Grapalat"/>
                <w:bCs/>
                <w:i/>
              </w:rPr>
              <w:t>Сыр</w:t>
            </w:r>
          </w:p>
        </w:tc>
        <w:tc>
          <w:tcPr>
            <w:tcW w:w="1620" w:type="dxa"/>
            <w:vAlign w:val="center"/>
          </w:tcPr>
          <w:p w:rsidR="00E82D57" w:rsidRPr="00084FFF" w:rsidRDefault="00E82D57" w:rsidP="00E82D57">
            <w:pPr>
              <w:widowControl w:val="0"/>
              <w:jc w:val="center"/>
              <w:rPr>
                <w:rFonts w:ascii="GHEA Grapalat" w:hAnsi="GHEA Grapalat"/>
                <w:bCs/>
                <w:i/>
                <w:sz w:val="16"/>
                <w:szCs w:val="16"/>
              </w:rPr>
            </w:pPr>
          </w:p>
        </w:tc>
        <w:tc>
          <w:tcPr>
            <w:tcW w:w="3054" w:type="dxa"/>
            <w:vAlign w:val="center"/>
          </w:tcPr>
          <w:p w:rsidR="00E82D57" w:rsidRPr="00084FFF" w:rsidRDefault="00E82D57" w:rsidP="00E82D57">
            <w:pPr>
              <w:widowControl w:val="0"/>
              <w:jc w:val="center"/>
              <w:rPr>
                <w:rFonts w:ascii="GHEA Grapalat" w:hAnsi="GHEA Grapalat"/>
                <w:bCs/>
                <w:i/>
                <w:sz w:val="16"/>
                <w:szCs w:val="16"/>
              </w:rPr>
            </w:pPr>
            <w:r w:rsidRPr="00084FFF">
              <w:rPr>
                <w:rFonts w:ascii="GHEA Grapalat" w:hAnsi="GHEA Grapalat"/>
                <w:bCs/>
                <w:i/>
                <w:sz w:val="16"/>
                <w:szCs w:val="16"/>
              </w:rPr>
              <w:t xml:space="preserve">Твердый сыр из коровьего молока, рассола, белого или светло-желтого цвета, с глазками различного размера и формы. Содержание жира 46%, срок годности не менее 90%. Безопасность и маркировка соответствуют «Техническим регламентам по требованиям к молоку, молочным продуктам и их производству» и статье 8 Закона РА «О безопасности пищевых </w:t>
            </w:r>
            <w:r w:rsidRPr="00084FFF">
              <w:rPr>
                <w:rFonts w:ascii="GHEA Grapalat" w:hAnsi="GHEA Grapalat"/>
                <w:bCs/>
                <w:i/>
                <w:sz w:val="16"/>
                <w:szCs w:val="16"/>
              </w:rPr>
              <w:lastRenderedPageBreak/>
              <w:t>продуктов», утвержденным Постановлением Правительства РА № 1925-Н от 21 декабря 2006 г. Остаточный срок годности не менее 90%. Доставка 2 раза в неделю.</w:t>
            </w:r>
          </w:p>
        </w:tc>
        <w:tc>
          <w:tcPr>
            <w:tcW w:w="1085" w:type="dxa"/>
            <w:vAlign w:val="center"/>
          </w:tcPr>
          <w:p w:rsidR="00E82D57" w:rsidRPr="00084FFF" w:rsidRDefault="00E82D57" w:rsidP="00E82D57">
            <w:pPr>
              <w:jc w:val="center"/>
              <w:rPr>
                <w:bCs/>
              </w:rPr>
            </w:pPr>
            <w:proofErr w:type="spellStart"/>
            <w:r w:rsidRPr="00084FFF">
              <w:rPr>
                <w:rFonts w:ascii="GHEA Grapalat" w:hAnsi="GHEA Grapalat"/>
                <w:bCs/>
                <w:i/>
                <w:sz w:val="16"/>
                <w:szCs w:val="16"/>
                <w:lang w:val="en-US"/>
              </w:rPr>
              <w:lastRenderedPageBreak/>
              <w:t>кг</w:t>
            </w:r>
            <w:proofErr w:type="spellEnd"/>
          </w:p>
        </w:tc>
        <w:tc>
          <w:tcPr>
            <w:tcW w:w="820" w:type="dxa"/>
          </w:tcPr>
          <w:p w:rsidR="00E82D57" w:rsidRPr="00B138F3" w:rsidRDefault="00E82D57" w:rsidP="00E82D57">
            <w:pPr>
              <w:widowControl w:val="0"/>
              <w:jc w:val="center"/>
              <w:rPr>
                <w:rFonts w:ascii="GHEA Grapalat" w:hAnsi="GHEA Grapalat"/>
                <w:sz w:val="16"/>
                <w:szCs w:val="16"/>
              </w:rPr>
            </w:pPr>
          </w:p>
        </w:tc>
        <w:tc>
          <w:tcPr>
            <w:tcW w:w="993" w:type="dxa"/>
          </w:tcPr>
          <w:p w:rsidR="00E82D57" w:rsidRPr="00B138F3" w:rsidRDefault="00E82D57" w:rsidP="00E82D57">
            <w:pPr>
              <w:widowControl w:val="0"/>
              <w:jc w:val="center"/>
              <w:rPr>
                <w:rFonts w:ascii="GHEA Grapalat" w:hAnsi="GHEA Grapalat"/>
                <w:sz w:val="16"/>
                <w:szCs w:val="16"/>
              </w:rPr>
            </w:pPr>
          </w:p>
        </w:tc>
        <w:tc>
          <w:tcPr>
            <w:tcW w:w="992" w:type="dxa"/>
            <w:vAlign w:val="center"/>
          </w:tcPr>
          <w:p w:rsidR="00E82D57" w:rsidRPr="00271CF1" w:rsidRDefault="00E82D57" w:rsidP="00E82D57">
            <w:pPr>
              <w:jc w:val="center"/>
              <w:rPr>
                <w:rFonts w:ascii="GHEA Grapalat" w:hAnsi="GHEA Grapalat" w:cs="Calibri"/>
                <w:i/>
                <w:iCs/>
                <w:color w:val="000000"/>
                <w:sz w:val="16"/>
                <w:szCs w:val="16"/>
              </w:rPr>
            </w:pPr>
            <w:r w:rsidRPr="00271CF1">
              <w:rPr>
                <w:rFonts w:ascii="GHEA Grapalat" w:hAnsi="GHEA Grapalat" w:cs="Calibri"/>
                <w:i/>
                <w:iCs/>
                <w:color w:val="000000"/>
                <w:sz w:val="16"/>
                <w:szCs w:val="16"/>
              </w:rPr>
              <w:t>80</w:t>
            </w:r>
          </w:p>
        </w:tc>
        <w:tc>
          <w:tcPr>
            <w:tcW w:w="1276" w:type="dxa"/>
            <w:vAlign w:val="center"/>
          </w:tcPr>
          <w:p w:rsidR="00E82D57" w:rsidRDefault="00E82D57" w:rsidP="00E82D57">
            <w:pPr>
              <w:jc w:val="center"/>
            </w:pPr>
            <w:r w:rsidRPr="00A31790">
              <w:rPr>
                <w:rFonts w:ascii="GHEA Grapalat" w:hAnsi="GHEA Grapalat"/>
                <w:bCs/>
                <w:i/>
                <w:sz w:val="16"/>
                <w:szCs w:val="16"/>
              </w:rPr>
              <w:t xml:space="preserve">Община Севан, с. </w:t>
            </w:r>
            <w:proofErr w:type="spellStart"/>
            <w:r w:rsidRPr="00A31790">
              <w:rPr>
                <w:rFonts w:ascii="GHEA Grapalat" w:hAnsi="GHEA Grapalat"/>
                <w:bCs/>
                <w:i/>
                <w:sz w:val="16"/>
                <w:szCs w:val="16"/>
              </w:rPr>
              <w:t>Ддмашен</w:t>
            </w:r>
            <w:proofErr w:type="spellEnd"/>
            <w:r w:rsidRPr="00A31790">
              <w:rPr>
                <w:rFonts w:ascii="GHEA Grapalat" w:hAnsi="GHEA Grapalat"/>
                <w:bCs/>
                <w:i/>
                <w:sz w:val="16"/>
                <w:szCs w:val="16"/>
              </w:rPr>
              <w:t>, 1-я ул., 2-й тупик, дом 1</w:t>
            </w:r>
          </w:p>
        </w:tc>
        <w:tc>
          <w:tcPr>
            <w:tcW w:w="992" w:type="dxa"/>
            <w:vAlign w:val="center"/>
          </w:tcPr>
          <w:p w:rsidR="00E82D57" w:rsidRPr="00271CF1" w:rsidRDefault="00E82D57" w:rsidP="00E82D57">
            <w:pPr>
              <w:jc w:val="center"/>
              <w:rPr>
                <w:rFonts w:ascii="GHEA Grapalat" w:hAnsi="GHEA Grapalat" w:cs="Calibri"/>
                <w:i/>
                <w:iCs/>
                <w:color w:val="000000"/>
                <w:sz w:val="16"/>
                <w:szCs w:val="16"/>
              </w:rPr>
            </w:pPr>
            <w:r w:rsidRPr="00271CF1">
              <w:rPr>
                <w:rFonts w:ascii="GHEA Grapalat" w:hAnsi="GHEA Grapalat" w:cs="Calibri"/>
                <w:i/>
                <w:iCs/>
                <w:color w:val="000000"/>
                <w:sz w:val="16"/>
                <w:szCs w:val="16"/>
              </w:rPr>
              <w:t>80</w:t>
            </w:r>
          </w:p>
        </w:tc>
        <w:tc>
          <w:tcPr>
            <w:tcW w:w="1284" w:type="dxa"/>
          </w:tcPr>
          <w:p w:rsidR="00E82D57" w:rsidRDefault="00E82D57" w:rsidP="00E82D57">
            <w:pPr>
              <w:jc w:val="center"/>
            </w:pPr>
            <w:r w:rsidRPr="004D0158">
              <w:rPr>
                <w:rFonts w:ascii="GHEA Grapalat" w:hAnsi="GHEA Grapalat"/>
                <w:bCs/>
                <w:i/>
                <w:sz w:val="16"/>
                <w:szCs w:val="16"/>
              </w:rPr>
              <w:t>До 25.12.2026г. согласно заявке Заказчика</w:t>
            </w:r>
          </w:p>
        </w:tc>
      </w:tr>
      <w:tr w:rsidR="00E82D57" w:rsidRPr="00B138F3" w:rsidTr="00E82D57">
        <w:trPr>
          <w:trHeight w:val="246"/>
          <w:jc w:val="center"/>
        </w:trPr>
        <w:tc>
          <w:tcPr>
            <w:tcW w:w="1148" w:type="dxa"/>
            <w:vAlign w:val="center"/>
          </w:tcPr>
          <w:p w:rsidR="00E82D57" w:rsidRPr="00F47AA4" w:rsidRDefault="00E82D57" w:rsidP="00E82D57">
            <w:pPr>
              <w:jc w:val="center"/>
              <w:rPr>
                <w:rFonts w:ascii="GHEA Grapalat" w:hAnsi="GHEA Grapalat" w:cs="Arial LatArm"/>
                <w:i/>
                <w:iCs/>
                <w:sz w:val="16"/>
                <w:szCs w:val="16"/>
              </w:rPr>
            </w:pPr>
            <w:r w:rsidRPr="00F47AA4">
              <w:rPr>
                <w:rFonts w:ascii="GHEA Grapalat" w:hAnsi="GHEA Grapalat" w:cs="Arial LatArm"/>
                <w:i/>
                <w:iCs/>
                <w:sz w:val="16"/>
                <w:szCs w:val="16"/>
              </w:rPr>
              <w:t>47</w:t>
            </w:r>
          </w:p>
        </w:tc>
        <w:tc>
          <w:tcPr>
            <w:tcW w:w="1642" w:type="dxa"/>
            <w:vAlign w:val="center"/>
          </w:tcPr>
          <w:p w:rsidR="00E82D57" w:rsidRPr="00F47AA4" w:rsidRDefault="00E82D57" w:rsidP="00E82D57">
            <w:pPr>
              <w:jc w:val="center"/>
              <w:rPr>
                <w:rFonts w:ascii="GHEA Grapalat" w:hAnsi="GHEA Grapalat"/>
                <w:i/>
                <w:iCs/>
                <w:color w:val="000000"/>
                <w:sz w:val="16"/>
                <w:szCs w:val="16"/>
              </w:rPr>
            </w:pPr>
            <w:r w:rsidRPr="00F47AA4">
              <w:rPr>
                <w:rFonts w:ascii="GHEA Grapalat" w:hAnsi="GHEA Grapalat"/>
                <w:i/>
                <w:iCs/>
                <w:color w:val="000000"/>
                <w:sz w:val="16"/>
                <w:szCs w:val="16"/>
              </w:rPr>
              <w:t>15618000</w:t>
            </w:r>
          </w:p>
        </w:tc>
        <w:tc>
          <w:tcPr>
            <w:tcW w:w="1350" w:type="dxa"/>
            <w:vAlign w:val="center"/>
          </w:tcPr>
          <w:p w:rsidR="00E82D57" w:rsidRPr="00D71AE0" w:rsidRDefault="00E82D57" w:rsidP="00E82D57">
            <w:pPr>
              <w:pStyle w:val="23"/>
              <w:spacing w:line="240" w:lineRule="auto"/>
              <w:ind w:firstLine="0"/>
              <w:rPr>
                <w:rFonts w:ascii="GHEA Grapalat" w:hAnsi="GHEA Grapalat"/>
                <w:bCs/>
                <w:i/>
              </w:rPr>
            </w:pPr>
            <w:r w:rsidRPr="00D71AE0">
              <w:rPr>
                <w:rFonts w:ascii="GHEA Grapalat" w:hAnsi="GHEA Grapalat"/>
                <w:bCs/>
                <w:i/>
              </w:rPr>
              <w:t>Мука</w:t>
            </w:r>
          </w:p>
        </w:tc>
        <w:tc>
          <w:tcPr>
            <w:tcW w:w="1620" w:type="dxa"/>
            <w:vAlign w:val="center"/>
          </w:tcPr>
          <w:p w:rsidR="00E82D57" w:rsidRPr="00084FFF" w:rsidRDefault="00E82D57" w:rsidP="00E82D57">
            <w:pPr>
              <w:widowControl w:val="0"/>
              <w:jc w:val="center"/>
              <w:rPr>
                <w:rFonts w:ascii="GHEA Grapalat" w:hAnsi="GHEA Grapalat"/>
                <w:bCs/>
                <w:i/>
                <w:sz w:val="16"/>
                <w:szCs w:val="16"/>
              </w:rPr>
            </w:pPr>
          </w:p>
        </w:tc>
        <w:tc>
          <w:tcPr>
            <w:tcW w:w="3054" w:type="dxa"/>
            <w:vAlign w:val="center"/>
          </w:tcPr>
          <w:p w:rsidR="00E82D57" w:rsidRPr="00084FFF" w:rsidRDefault="00E82D57" w:rsidP="00E82D57">
            <w:pPr>
              <w:widowControl w:val="0"/>
              <w:jc w:val="center"/>
              <w:rPr>
                <w:rFonts w:ascii="GHEA Grapalat" w:hAnsi="GHEA Grapalat"/>
                <w:bCs/>
                <w:i/>
                <w:sz w:val="16"/>
                <w:szCs w:val="16"/>
              </w:rPr>
            </w:pPr>
            <w:r w:rsidRPr="00084FFF">
              <w:rPr>
                <w:rFonts w:ascii="GHEA Grapalat" w:hAnsi="GHEA Grapalat"/>
                <w:bCs/>
                <w:i/>
                <w:sz w:val="16"/>
                <w:szCs w:val="16"/>
              </w:rPr>
              <w:t>Характеристики: пшеничная мука, без постороннего привкуса и запаха. Без кислотности и горечи, без гниения и плесени. Массовая доля влаги – не более 15%, металломагнитных примесей – не более 3,0%, массовая доля золы – 0,55% от сухого вещества, количество сырой клейковины – не менее 28,0%. АСТ 280-2007. Безопасность и маркировка в соответствии с гигиеническими нормами № 2-III-4.9-01-2010 и статьей 8 Закона Республики Армения «О безопасности пищевых продуктов». Поставка 1 раз в месяц.</w:t>
            </w:r>
          </w:p>
        </w:tc>
        <w:tc>
          <w:tcPr>
            <w:tcW w:w="1085" w:type="dxa"/>
            <w:vAlign w:val="center"/>
          </w:tcPr>
          <w:p w:rsidR="00E82D57" w:rsidRPr="00084FFF" w:rsidRDefault="00E82D57" w:rsidP="00E82D57">
            <w:pPr>
              <w:jc w:val="center"/>
              <w:rPr>
                <w:bCs/>
              </w:rPr>
            </w:pPr>
            <w:proofErr w:type="spellStart"/>
            <w:r w:rsidRPr="00084FFF">
              <w:rPr>
                <w:rFonts w:ascii="GHEA Grapalat" w:hAnsi="GHEA Grapalat"/>
                <w:bCs/>
                <w:i/>
                <w:sz w:val="16"/>
                <w:szCs w:val="16"/>
                <w:lang w:val="en-US"/>
              </w:rPr>
              <w:t>кг</w:t>
            </w:r>
            <w:proofErr w:type="spellEnd"/>
          </w:p>
        </w:tc>
        <w:tc>
          <w:tcPr>
            <w:tcW w:w="820" w:type="dxa"/>
          </w:tcPr>
          <w:p w:rsidR="00E82D57" w:rsidRPr="00B138F3" w:rsidRDefault="00E82D57" w:rsidP="00E82D57">
            <w:pPr>
              <w:widowControl w:val="0"/>
              <w:jc w:val="center"/>
              <w:rPr>
                <w:rFonts w:ascii="GHEA Grapalat" w:hAnsi="GHEA Grapalat"/>
                <w:sz w:val="16"/>
                <w:szCs w:val="16"/>
              </w:rPr>
            </w:pPr>
          </w:p>
        </w:tc>
        <w:tc>
          <w:tcPr>
            <w:tcW w:w="993" w:type="dxa"/>
          </w:tcPr>
          <w:p w:rsidR="00E82D57" w:rsidRPr="00B138F3" w:rsidRDefault="00E82D57" w:rsidP="00E82D57">
            <w:pPr>
              <w:widowControl w:val="0"/>
              <w:jc w:val="center"/>
              <w:rPr>
                <w:rFonts w:ascii="GHEA Grapalat" w:hAnsi="GHEA Grapalat"/>
                <w:sz w:val="16"/>
                <w:szCs w:val="16"/>
              </w:rPr>
            </w:pPr>
          </w:p>
        </w:tc>
        <w:tc>
          <w:tcPr>
            <w:tcW w:w="992" w:type="dxa"/>
            <w:vAlign w:val="center"/>
          </w:tcPr>
          <w:p w:rsidR="00E82D57" w:rsidRPr="00271CF1" w:rsidRDefault="00E82D57" w:rsidP="00E82D57">
            <w:pPr>
              <w:jc w:val="center"/>
              <w:rPr>
                <w:rFonts w:ascii="GHEA Grapalat" w:hAnsi="GHEA Grapalat" w:cs="Calibri"/>
                <w:i/>
                <w:iCs/>
                <w:color w:val="000000"/>
                <w:sz w:val="16"/>
                <w:szCs w:val="16"/>
              </w:rPr>
            </w:pPr>
            <w:r w:rsidRPr="00271CF1">
              <w:rPr>
                <w:rFonts w:ascii="GHEA Grapalat" w:hAnsi="GHEA Grapalat" w:cs="Calibri"/>
                <w:i/>
                <w:iCs/>
                <w:color w:val="000000"/>
                <w:sz w:val="16"/>
                <w:szCs w:val="16"/>
              </w:rPr>
              <w:t>128</w:t>
            </w:r>
          </w:p>
        </w:tc>
        <w:tc>
          <w:tcPr>
            <w:tcW w:w="1276" w:type="dxa"/>
            <w:vAlign w:val="center"/>
          </w:tcPr>
          <w:p w:rsidR="00E82D57" w:rsidRDefault="00E82D57" w:rsidP="00E82D57">
            <w:pPr>
              <w:jc w:val="center"/>
            </w:pPr>
            <w:r w:rsidRPr="00A31790">
              <w:rPr>
                <w:rFonts w:ascii="GHEA Grapalat" w:hAnsi="GHEA Grapalat"/>
                <w:bCs/>
                <w:i/>
                <w:sz w:val="16"/>
                <w:szCs w:val="16"/>
              </w:rPr>
              <w:t xml:space="preserve">Община Севан, с. </w:t>
            </w:r>
            <w:proofErr w:type="spellStart"/>
            <w:r w:rsidRPr="00A31790">
              <w:rPr>
                <w:rFonts w:ascii="GHEA Grapalat" w:hAnsi="GHEA Grapalat"/>
                <w:bCs/>
                <w:i/>
                <w:sz w:val="16"/>
                <w:szCs w:val="16"/>
              </w:rPr>
              <w:t>Ддмашен</w:t>
            </w:r>
            <w:proofErr w:type="spellEnd"/>
            <w:r w:rsidRPr="00A31790">
              <w:rPr>
                <w:rFonts w:ascii="GHEA Grapalat" w:hAnsi="GHEA Grapalat"/>
                <w:bCs/>
                <w:i/>
                <w:sz w:val="16"/>
                <w:szCs w:val="16"/>
              </w:rPr>
              <w:t>, 1-я ул., 2-й тупик, дом 1</w:t>
            </w:r>
          </w:p>
        </w:tc>
        <w:tc>
          <w:tcPr>
            <w:tcW w:w="992" w:type="dxa"/>
            <w:vAlign w:val="center"/>
          </w:tcPr>
          <w:p w:rsidR="00E82D57" w:rsidRPr="00271CF1" w:rsidRDefault="00E82D57" w:rsidP="00E82D57">
            <w:pPr>
              <w:jc w:val="center"/>
              <w:rPr>
                <w:rFonts w:ascii="GHEA Grapalat" w:hAnsi="GHEA Grapalat" w:cs="Calibri"/>
                <w:i/>
                <w:iCs/>
                <w:color w:val="000000"/>
                <w:sz w:val="16"/>
                <w:szCs w:val="16"/>
              </w:rPr>
            </w:pPr>
            <w:r w:rsidRPr="00271CF1">
              <w:rPr>
                <w:rFonts w:ascii="GHEA Grapalat" w:hAnsi="GHEA Grapalat" w:cs="Calibri"/>
                <w:i/>
                <w:iCs/>
                <w:color w:val="000000"/>
                <w:sz w:val="16"/>
                <w:szCs w:val="16"/>
              </w:rPr>
              <w:t>128</w:t>
            </w:r>
          </w:p>
        </w:tc>
        <w:tc>
          <w:tcPr>
            <w:tcW w:w="1284" w:type="dxa"/>
          </w:tcPr>
          <w:p w:rsidR="00E82D57" w:rsidRDefault="00E82D57" w:rsidP="00E82D57">
            <w:pPr>
              <w:jc w:val="center"/>
            </w:pPr>
            <w:r w:rsidRPr="004D0158">
              <w:rPr>
                <w:rFonts w:ascii="GHEA Grapalat" w:hAnsi="GHEA Grapalat"/>
                <w:bCs/>
                <w:i/>
                <w:sz w:val="16"/>
                <w:szCs w:val="16"/>
              </w:rPr>
              <w:t>До 25.12.2026г. согласно заявке Заказчика</w:t>
            </w:r>
          </w:p>
        </w:tc>
      </w:tr>
      <w:tr w:rsidR="00E82D57" w:rsidRPr="00B138F3" w:rsidTr="00E82D57">
        <w:trPr>
          <w:trHeight w:val="246"/>
          <w:jc w:val="center"/>
        </w:trPr>
        <w:tc>
          <w:tcPr>
            <w:tcW w:w="1148" w:type="dxa"/>
            <w:vAlign w:val="center"/>
          </w:tcPr>
          <w:p w:rsidR="00E82D57" w:rsidRPr="00F47AA4" w:rsidRDefault="00E82D57" w:rsidP="00E82D57">
            <w:pPr>
              <w:jc w:val="center"/>
              <w:rPr>
                <w:rFonts w:ascii="GHEA Grapalat" w:hAnsi="GHEA Grapalat" w:cs="Arial LatArm"/>
                <w:i/>
                <w:iCs/>
                <w:sz w:val="16"/>
                <w:szCs w:val="16"/>
              </w:rPr>
            </w:pPr>
            <w:r w:rsidRPr="00F47AA4">
              <w:rPr>
                <w:rFonts w:ascii="GHEA Grapalat" w:hAnsi="GHEA Grapalat" w:cs="Arial LatArm"/>
                <w:i/>
                <w:iCs/>
                <w:sz w:val="16"/>
                <w:szCs w:val="16"/>
              </w:rPr>
              <w:t>48</w:t>
            </w:r>
          </w:p>
        </w:tc>
        <w:tc>
          <w:tcPr>
            <w:tcW w:w="1642" w:type="dxa"/>
            <w:vAlign w:val="center"/>
          </w:tcPr>
          <w:p w:rsidR="00E82D57" w:rsidRPr="00F47AA4" w:rsidRDefault="00E82D57" w:rsidP="00E82D57">
            <w:pPr>
              <w:jc w:val="center"/>
              <w:rPr>
                <w:rFonts w:ascii="GHEA Grapalat" w:hAnsi="GHEA Grapalat"/>
                <w:i/>
                <w:iCs/>
                <w:color w:val="000000"/>
                <w:sz w:val="16"/>
                <w:szCs w:val="16"/>
              </w:rPr>
            </w:pPr>
            <w:r w:rsidRPr="00F47AA4">
              <w:rPr>
                <w:rFonts w:ascii="GHEA Grapalat" w:hAnsi="GHEA Grapalat"/>
                <w:i/>
                <w:iCs/>
                <w:color w:val="000000"/>
                <w:sz w:val="16"/>
                <w:szCs w:val="16"/>
              </w:rPr>
              <w:t>15616000</w:t>
            </w:r>
          </w:p>
        </w:tc>
        <w:tc>
          <w:tcPr>
            <w:tcW w:w="1350" w:type="dxa"/>
            <w:vAlign w:val="center"/>
          </w:tcPr>
          <w:p w:rsidR="00E82D57" w:rsidRPr="00D71AE0" w:rsidRDefault="00E82D57" w:rsidP="00E82D57">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Рис</w:t>
            </w:r>
            <w:proofErr w:type="spellEnd"/>
          </w:p>
        </w:tc>
        <w:tc>
          <w:tcPr>
            <w:tcW w:w="1620" w:type="dxa"/>
            <w:vAlign w:val="center"/>
          </w:tcPr>
          <w:p w:rsidR="00E82D57" w:rsidRPr="00084FFF" w:rsidRDefault="00E82D57" w:rsidP="00E82D57">
            <w:pPr>
              <w:widowControl w:val="0"/>
              <w:jc w:val="center"/>
              <w:rPr>
                <w:rFonts w:ascii="GHEA Grapalat" w:hAnsi="GHEA Grapalat"/>
                <w:bCs/>
                <w:i/>
                <w:sz w:val="16"/>
                <w:szCs w:val="16"/>
              </w:rPr>
            </w:pPr>
          </w:p>
        </w:tc>
        <w:tc>
          <w:tcPr>
            <w:tcW w:w="3054" w:type="dxa"/>
            <w:vAlign w:val="center"/>
          </w:tcPr>
          <w:p w:rsidR="00E82D57" w:rsidRPr="00084FFF" w:rsidRDefault="00E82D57" w:rsidP="00E82D57">
            <w:pPr>
              <w:widowControl w:val="0"/>
              <w:jc w:val="center"/>
              <w:rPr>
                <w:rFonts w:ascii="GHEA Grapalat" w:hAnsi="GHEA Grapalat"/>
                <w:bCs/>
                <w:i/>
                <w:sz w:val="16"/>
                <w:szCs w:val="16"/>
              </w:rPr>
            </w:pPr>
            <w:r w:rsidRPr="00084FFF">
              <w:rPr>
                <w:rFonts w:ascii="GHEA Grapalat" w:hAnsi="GHEA Grapalat"/>
                <w:bCs/>
                <w:i/>
                <w:sz w:val="16"/>
                <w:szCs w:val="16"/>
              </w:rPr>
              <w:t>Белый, крупный, высокий, длинный, цельный, разделенный по ширине на 1-4 сорта, в зависимости от сорта – от 13% до 15% влажности. Безопасность и маркировка в соответствии с Кодексом Республики Армения 2007 года. В соответствии с Техническим регламентом о требованиях к зерну, его производству, хранению, переработке и использованию и статьей 8 Закона Республики Армения «О безопасности пищевых продуктов», утвержденного Постановлением № 22-Н от 11 января 2010 года. Поставка один раз в месяц.</w:t>
            </w:r>
          </w:p>
        </w:tc>
        <w:tc>
          <w:tcPr>
            <w:tcW w:w="1085" w:type="dxa"/>
            <w:vAlign w:val="center"/>
          </w:tcPr>
          <w:p w:rsidR="00E82D57" w:rsidRPr="00084FFF" w:rsidRDefault="00E82D57" w:rsidP="00E82D57">
            <w:pPr>
              <w:jc w:val="center"/>
              <w:rPr>
                <w:bCs/>
              </w:rPr>
            </w:pPr>
            <w:proofErr w:type="spellStart"/>
            <w:r w:rsidRPr="00084FFF">
              <w:rPr>
                <w:rFonts w:ascii="GHEA Grapalat" w:hAnsi="GHEA Grapalat"/>
                <w:bCs/>
                <w:i/>
                <w:sz w:val="16"/>
                <w:szCs w:val="16"/>
                <w:lang w:val="en-US"/>
              </w:rPr>
              <w:t>кг</w:t>
            </w:r>
            <w:proofErr w:type="spellEnd"/>
          </w:p>
        </w:tc>
        <w:tc>
          <w:tcPr>
            <w:tcW w:w="820" w:type="dxa"/>
          </w:tcPr>
          <w:p w:rsidR="00E82D57" w:rsidRPr="00B138F3" w:rsidRDefault="00E82D57" w:rsidP="00E82D57">
            <w:pPr>
              <w:widowControl w:val="0"/>
              <w:jc w:val="center"/>
              <w:rPr>
                <w:rFonts w:ascii="GHEA Grapalat" w:hAnsi="GHEA Grapalat"/>
                <w:sz w:val="16"/>
                <w:szCs w:val="16"/>
              </w:rPr>
            </w:pPr>
          </w:p>
        </w:tc>
        <w:tc>
          <w:tcPr>
            <w:tcW w:w="993" w:type="dxa"/>
          </w:tcPr>
          <w:p w:rsidR="00E82D57" w:rsidRPr="00B138F3" w:rsidRDefault="00E82D57" w:rsidP="00E82D57">
            <w:pPr>
              <w:widowControl w:val="0"/>
              <w:jc w:val="center"/>
              <w:rPr>
                <w:rFonts w:ascii="GHEA Grapalat" w:hAnsi="GHEA Grapalat"/>
                <w:sz w:val="16"/>
                <w:szCs w:val="16"/>
              </w:rPr>
            </w:pPr>
          </w:p>
        </w:tc>
        <w:tc>
          <w:tcPr>
            <w:tcW w:w="992" w:type="dxa"/>
            <w:vAlign w:val="center"/>
          </w:tcPr>
          <w:p w:rsidR="00E82D57" w:rsidRPr="00271CF1" w:rsidRDefault="00E82D57" w:rsidP="00E82D57">
            <w:pPr>
              <w:jc w:val="center"/>
              <w:rPr>
                <w:rFonts w:ascii="GHEA Grapalat" w:hAnsi="GHEA Grapalat" w:cs="Calibri"/>
                <w:i/>
                <w:iCs/>
                <w:color w:val="000000"/>
                <w:sz w:val="16"/>
                <w:szCs w:val="16"/>
              </w:rPr>
            </w:pPr>
            <w:r w:rsidRPr="00271CF1">
              <w:rPr>
                <w:rFonts w:ascii="GHEA Grapalat" w:hAnsi="GHEA Grapalat" w:cs="Calibri"/>
                <w:i/>
                <w:iCs/>
                <w:color w:val="000000"/>
                <w:sz w:val="16"/>
                <w:szCs w:val="16"/>
              </w:rPr>
              <w:t>200</w:t>
            </w:r>
          </w:p>
        </w:tc>
        <w:tc>
          <w:tcPr>
            <w:tcW w:w="1276" w:type="dxa"/>
            <w:vAlign w:val="center"/>
          </w:tcPr>
          <w:p w:rsidR="00E82D57" w:rsidRDefault="00E82D57" w:rsidP="00E82D57">
            <w:pPr>
              <w:jc w:val="center"/>
            </w:pPr>
            <w:r w:rsidRPr="00A31790">
              <w:rPr>
                <w:rFonts w:ascii="GHEA Grapalat" w:hAnsi="GHEA Grapalat"/>
                <w:bCs/>
                <w:i/>
                <w:sz w:val="16"/>
                <w:szCs w:val="16"/>
              </w:rPr>
              <w:t xml:space="preserve">Община Севан, с. </w:t>
            </w:r>
            <w:proofErr w:type="spellStart"/>
            <w:r w:rsidRPr="00A31790">
              <w:rPr>
                <w:rFonts w:ascii="GHEA Grapalat" w:hAnsi="GHEA Grapalat"/>
                <w:bCs/>
                <w:i/>
                <w:sz w:val="16"/>
                <w:szCs w:val="16"/>
              </w:rPr>
              <w:t>Ддмашен</w:t>
            </w:r>
            <w:proofErr w:type="spellEnd"/>
            <w:r w:rsidRPr="00A31790">
              <w:rPr>
                <w:rFonts w:ascii="GHEA Grapalat" w:hAnsi="GHEA Grapalat"/>
                <w:bCs/>
                <w:i/>
                <w:sz w:val="16"/>
                <w:szCs w:val="16"/>
              </w:rPr>
              <w:t>, 1-я ул., 2-й тупик, дом 1</w:t>
            </w:r>
          </w:p>
        </w:tc>
        <w:tc>
          <w:tcPr>
            <w:tcW w:w="992" w:type="dxa"/>
            <w:vAlign w:val="center"/>
          </w:tcPr>
          <w:p w:rsidR="00E82D57" w:rsidRPr="00271CF1" w:rsidRDefault="00E82D57" w:rsidP="00E82D57">
            <w:pPr>
              <w:jc w:val="center"/>
              <w:rPr>
                <w:rFonts w:ascii="GHEA Grapalat" w:hAnsi="GHEA Grapalat" w:cs="Calibri"/>
                <w:i/>
                <w:iCs/>
                <w:color w:val="000000"/>
                <w:sz w:val="16"/>
                <w:szCs w:val="16"/>
              </w:rPr>
            </w:pPr>
            <w:r w:rsidRPr="00271CF1">
              <w:rPr>
                <w:rFonts w:ascii="GHEA Grapalat" w:hAnsi="GHEA Grapalat" w:cs="Calibri"/>
                <w:i/>
                <w:iCs/>
                <w:color w:val="000000"/>
                <w:sz w:val="16"/>
                <w:szCs w:val="16"/>
              </w:rPr>
              <w:t>200</w:t>
            </w:r>
          </w:p>
        </w:tc>
        <w:tc>
          <w:tcPr>
            <w:tcW w:w="1284" w:type="dxa"/>
          </w:tcPr>
          <w:p w:rsidR="00E82D57" w:rsidRDefault="00E82D57" w:rsidP="00E82D57">
            <w:pPr>
              <w:jc w:val="center"/>
            </w:pPr>
            <w:r w:rsidRPr="004D0158">
              <w:rPr>
                <w:rFonts w:ascii="GHEA Grapalat" w:hAnsi="GHEA Grapalat"/>
                <w:bCs/>
                <w:i/>
                <w:sz w:val="16"/>
                <w:szCs w:val="16"/>
              </w:rPr>
              <w:t>До 25.12.2026г. согласно заявке Заказчика</w:t>
            </w:r>
          </w:p>
        </w:tc>
      </w:tr>
      <w:tr w:rsidR="00E82D57" w:rsidRPr="00B138F3" w:rsidTr="00E82D57">
        <w:trPr>
          <w:trHeight w:val="246"/>
          <w:jc w:val="center"/>
        </w:trPr>
        <w:tc>
          <w:tcPr>
            <w:tcW w:w="1148" w:type="dxa"/>
            <w:vAlign w:val="center"/>
          </w:tcPr>
          <w:p w:rsidR="00E82D57" w:rsidRPr="00F47AA4" w:rsidRDefault="00E82D57" w:rsidP="00E82D57">
            <w:pPr>
              <w:jc w:val="center"/>
              <w:rPr>
                <w:rFonts w:ascii="GHEA Grapalat" w:hAnsi="GHEA Grapalat" w:cs="Arial LatArm"/>
                <w:i/>
                <w:iCs/>
                <w:sz w:val="16"/>
                <w:szCs w:val="16"/>
              </w:rPr>
            </w:pPr>
            <w:r w:rsidRPr="00F47AA4">
              <w:rPr>
                <w:rFonts w:ascii="GHEA Grapalat" w:hAnsi="GHEA Grapalat" w:cs="Arial LatArm"/>
                <w:i/>
                <w:iCs/>
                <w:sz w:val="16"/>
                <w:szCs w:val="16"/>
              </w:rPr>
              <w:t>49</w:t>
            </w:r>
          </w:p>
        </w:tc>
        <w:tc>
          <w:tcPr>
            <w:tcW w:w="1642" w:type="dxa"/>
            <w:vAlign w:val="center"/>
          </w:tcPr>
          <w:p w:rsidR="00E82D57" w:rsidRPr="00F47AA4" w:rsidRDefault="00E82D57" w:rsidP="00E82D57">
            <w:pPr>
              <w:jc w:val="center"/>
              <w:rPr>
                <w:rFonts w:ascii="GHEA Grapalat" w:hAnsi="GHEA Grapalat"/>
                <w:i/>
                <w:iCs/>
                <w:color w:val="000000"/>
                <w:sz w:val="16"/>
                <w:szCs w:val="16"/>
                <w:lang w:val="hy-AM"/>
              </w:rPr>
            </w:pPr>
            <w:r w:rsidRPr="00F47AA4">
              <w:rPr>
                <w:rFonts w:ascii="GHEA Grapalat" w:hAnsi="GHEA Grapalat"/>
                <w:i/>
                <w:iCs/>
                <w:color w:val="000000"/>
                <w:sz w:val="16"/>
                <w:szCs w:val="16"/>
                <w:lang w:val="hy-AM"/>
              </w:rPr>
              <w:t>15863500</w:t>
            </w:r>
          </w:p>
        </w:tc>
        <w:tc>
          <w:tcPr>
            <w:tcW w:w="1350" w:type="dxa"/>
            <w:vAlign w:val="center"/>
          </w:tcPr>
          <w:p w:rsidR="00E82D57" w:rsidRPr="00D71AE0" w:rsidRDefault="00E82D57" w:rsidP="00E82D57">
            <w:pPr>
              <w:pStyle w:val="23"/>
              <w:spacing w:line="240" w:lineRule="auto"/>
              <w:ind w:firstLine="0"/>
              <w:rPr>
                <w:rFonts w:ascii="GHEA Grapalat" w:hAnsi="GHEA Grapalat"/>
                <w:bCs/>
                <w:i/>
              </w:rPr>
            </w:pPr>
            <w:r w:rsidRPr="00D71AE0">
              <w:rPr>
                <w:rFonts w:ascii="GHEA Grapalat" w:hAnsi="GHEA Grapalat"/>
                <w:bCs/>
                <w:i/>
              </w:rPr>
              <w:t>Ячмень</w:t>
            </w:r>
          </w:p>
        </w:tc>
        <w:tc>
          <w:tcPr>
            <w:tcW w:w="1620" w:type="dxa"/>
            <w:vAlign w:val="center"/>
          </w:tcPr>
          <w:p w:rsidR="00E82D57" w:rsidRPr="00084FFF" w:rsidRDefault="00E82D57" w:rsidP="00E82D57">
            <w:pPr>
              <w:widowControl w:val="0"/>
              <w:jc w:val="center"/>
              <w:rPr>
                <w:rFonts w:ascii="GHEA Grapalat" w:hAnsi="GHEA Grapalat"/>
                <w:bCs/>
                <w:i/>
                <w:sz w:val="16"/>
                <w:szCs w:val="16"/>
              </w:rPr>
            </w:pPr>
          </w:p>
        </w:tc>
        <w:tc>
          <w:tcPr>
            <w:tcW w:w="3054" w:type="dxa"/>
            <w:vAlign w:val="center"/>
          </w:tcPr>
          <w:p w:rsidR="00E82D57" w:rsidRPr="00084FFF" w:rsidRDefault="00E82D57" w:rsidP="00E82D57">
            <w:pPr>
              <w:widowControl w:val="0"/>
              <w:jc w:val="center"/>
              <w:rPr>
                <w:rFonts w:ascii="GHEA Grapalat" w:hAnsi="GHEA Grapalat"/>
                <w:bCs/>
                <w:i/>
                <w:sz w:val="16"/>
                <w:szCs w:val="16"/>
              </w:rPr>
            </w:pPr>
            <w:r w:rsidRPr="00084FFF">
              <w:rPr>
                <w:rFonts w:ascii="GHEA Grapalat" w:hAnsi="GHEA Grapalat"/>
                <w:bCs/>
                <w:i/>
                <w:sz w:val="16"/>
                <w:szCs w:val="16"/>
              </w:rPr>
              <w:t xml:space="preserve">Ячменные зерна, полученные путем измельчения или дальнейшего дробления очищенных от шелухи зерен ячменя, имеют форму полированных краев или полированных круглых зерен, влажность 15%, упаковка 0,4-1 кг в полиэтиленовые, бумажные и картонные мешки, в мешках не более </w:t>
            </w:r>
            <w:r w:rsidRPr="00084FFF">
              <w:rPr>
                <w:rFonts w:ascii="GHEA Grapalat" w:hAnsi="GHEA Grapalat"/>
                <w:bCs/>
                <w:i/>
                <w:sz w:val="16"/>
                <w:szCs w:val="16"/>
              </w:rPr>
              <w:lastRenderedPageBreak/>
              <w:t>50 кг. Остаточный срок годности не менее 60%. Безопасность соответствует гигиеническим нормам № 2-III-4.9-01-2010, а маркировка – статье 8 Закона Республики Армения «О безопасности пищевых продуктов». Поставка один раз в месяц 1 раз.</w:t>
            </w:r>
          </w:p>
        </w:tc>
        <w:tc>
          <w:tcPr>
            <w:tcW w:w="1085" w:type="dxa"/>
            <w:vAlign w:val="center"/>
          </w:tcPr>
          <w:p w:rsidR="00E82D57" w:rsidRPr="00084FFF" w:rsidRDefault="00E82D57" w:rsidP="00E82D57">
            <w:pPr>
              <w:jc w:val="center"/>
              <w:rPr>
                <w:bCs/>
              </w:rPr>
            </w:pPr>
            <w:proofErr w:type="spellStart"/>
            <w:r w:rsidRPr="00084FFF">
              <w:rPr>
                <w:rFonts w:ascii="GHEA Grapalat" w:hAnsi="GHEA Grapalat"/>
                <w:bCs/>
                <w:i/>
                <w:sz w:val="16"/>
                <w:szCs w:val="16"/>
                <w:lang w:val="en-US"/>
              </w:rPr>
              <w:lastRenderedPageBreak/>
              <w:t>кг</w:t>
            </w:r>
            <w:proofErr w:type="spellEnd"/>
          </w:p>
        </w:tc>
        <w:tc>
          <w:tcPr>
            <w:tcW w:w="820" w:type="dxa"/>
          </w:tcPr>
          <w:p w:rsidR="00E82D57" w:rsidRPr="00B138F3" w:rsidRDefault="00E82D57" w:rsidP="00E82D57">
            <w:pPr>
              <w:widowControl w:val="0"/>
              <w:jc w:val="center"/>
              <w:rPr>
                <w:rFonts w:ascii="GHEA Grapalat" w:hAnsi="GHEA Grapalat"/>
                <w:sz w:val="16"/>
                <w:szCs w:val="16"/>
              </w:rPr>
            </w:pPr>
          </w:p>
        </w:tc>
        <w:tc>
          <w:tcPr>
            <w:tcW w:w="993" w:type="dxa"/>
          </w:tcPr>
          <w:p w:rsidR="00E82D57" w:rsidRPr="00B138F3" w:rsidRDefault="00E82D57" w:rsidP="00E82D57">
            <w:pPr>
              <w:widowControl w:val="0"/>
              <w:jc w:val="center"/>
              <w:rPr>
                <w:rFonts w:ascii="GHEA Grapalat" w:hAnsi="GHEA Grapalat"/>
                <w:sz w:val="16"/>
                <w:szCs w:val="16"/>
              </w:rPr>
            </w:pPr>
          </w:p>
        </w:tc>
        <w:tc>
          <w:tcPr>
            <w:tcW w:w="992" w:type="dxa"/>
            <w:vAlign w:val="center"/>
          </w:tcPr>
          <w:p w:rsidR="00E82D57" w:rsidRPr="00271CF1" w:rsidRDefault="00E82D57" w:rsidP="00E82D57">
            <w:pPr>
              <w:jc w:val="center"/>
              <w:rPr>
                <w:rFonts w:ascii="GHEA Grapalat" w:hAnsi="GHEA Grapalat" w:cs="Calibri"/>
                <w:i/>
                <w:iCs/>
                <w:color w:val="000000"/>
                <w:sz w:val="16"/>
                <w:szCs w:val="16"/>
              </w:rPr>
            </w:pPr>
            <w:r w:rsidRPr="00271CF1">
              <w:rPr>
                <w:rFonts w:ascii="GHEA Grapalat" w:hAnsi="GHEA Grapalat" w:cs="Calibri"/>
                <w:i/>
                <w:iCs/>
                <w:color w:val="000000"/>
                <w:sz w:val="16"/>
                <w:szCs w:val="16"/>
              </w:rPr>
              <w:t>16</w:t>
            </w:r>
          </w:p>
        </w:tc>
        <w:tc>
          <w:tcPr>
            <w:tcW w:w="1276" w:type="dxa"/>
            <w:vAlign w:val="center"/>
          </w:tcPr>
          <w:p w:rsidR="00E82D57" w:rsidRDefault="00E82D57" w:rsidP="00E82D57">
            <w:pPr>
              <w:jc w:val="center"/>
            </w:pPr>
            <w:r w:rsidRPr="00A31790">
              <w:rPr>
                <w:rFonts w:ascii="GHEA Grapalat" w:hAnsi="GHEA Grapalat"/>
                <w:bCs/>
                <w:i/>
                <w:sz w:val="16"/>
                <w:szCs w:val="16"/>
              </w:rPr>
              <w:t xml:space="preserve">Община Севан, с. </w:t>
            </w:r>
            <w:proofErr w:type="spellStart"/>
            <w:r w:rsidRPr="00A31790">
              <w:rPr>
                <w:rFonts w:ascii="GHEA Grapalat" w:hAnsi="GHEA Grapalat"/>
                <w:bCs/>
                <w:i/>
                <w:sz w:val="16"/>
                <w:szCs w:val="16"/>
              </w:rPr>
              <w:t>Ддмашен</w:t>
            </w:r>
            <w:proofErr w:type="spellEnd"/>
            <w:r w:rsidRPr="00A31790">
              <w:rPr>
                <w:rFonts w:ascii="GHEA Grapalat" w:hAnsi="GHEA Grapalat"/>
                <w:bCs/>
                <w:i/>
                <w:sz w:val="16"/>
                <w:szCs w:val="16"/>
              </w:rPr>
              <w:t>, 1-я ул., 2-й тупик, дом 1</w:t>
            </w:r>
          </w:p>
        </w:tc>
        <w:tc>
          <w:tcPr>
            <w:tcW w:w="992" w:type="dxa"/>
            <w:vAlign w:val="center"/>
          </w:tcPr>
          <w:p w:rsidR="00E82D57" w:rsidRPr="00271CF1" w:rsidRDefault="00E82D57" w:rsidP="00E82D57">
            <w:pPr>
              <w:jc w:val="center"/>
              <w:rPr>
                <w:rFonts w:ascii="GHEA Grapalat" w:hAnsi="GHEA Grapalat" w:cs="Calibri"/>
                <w:i/>
                <w:iCs/>
                <w:color w:val="000000"/>
                <w:sz w:val="16"/>
                <w:szCs w:val="16"/>
              </w:rPr>
            </w:pPr>
            <w:r w:rsidRPr="00271CF1">
              <w:rPr>
                <w:rFonts w:ascii="GHEA Grapalat" w:hAnsi="GHEA Grapalat" w:cs="Calibri"/>
                <w:i/>
                <w:iCs/>
                <w:color w:val="000000"/>
                <w:sz w:val="16"/>
                <w:szCs w:val="16"/>
              </w:rPr>
              <w:t>16</w:t>
            </w:r>
          </w:p>
        </w:tc>
        <w:tc>
          <w:tcPr>
            <w:tcW w:w="1284" w:type="dxa"/>
          </w:tcPr>
          <w:p w:rsidR="00E82D57" w:rsidRDefault="00E82D57" w:rsidP="00E82D57">
            <w:pPr>
              <w:jc w:val="center"/>
            </w:pPr>
            <w:r w:rsidRPr="004D0158">
              <w:rPr>
                <w:rFonts w:ascii="GHEA Grapalat" w:hAnsi="GHEA Grapalat"/>
                <w:bCs/>
                <w:i/>
                <w:sz w:val="16"/>
                <w:szCs w:val="16"/>
              </w:rPr>
              <w:t>До 25.12.2026г. согласно заявке Заказчика</w:t>
            </w:r>
          </w:p>
        </w:tc>
      </w:tr>
      <w:tr w:rsidR="00E82D57" w:rsidRPr="00B138F3" w:rsidTr="00E82D57">
        <w:trPr>
          <w:trHeight w:val="246"/>
          <w:jc w:val="center"/>
        </w:trPr>
        <w:tc>
          <w:tcPr>
            <w:tcW w:w="1148" w:type="dxa"/>
            <w:vAlign w:val="center"/>
          </w:tcPr>
          <w:p w:rsidR="00E82D57" w:rsidRPr="00F47AA4" w:rsidRDefault="00E82D57" w:rsidP="00E82D57">
            <w:pPr>
              <w:jc w:val="center"/>
              <w:rPr>
                <w:rFonts w:ascii="GHEA Grapalat" w:hAnsi="GHEA Grapalat" w:cs="Arial LatArm"/>
                <w:i/>
                <w:iCs/>
                <w:sz w:val="16"/>
                <w:szCs w:val="16"/>
              </w:rPr>
            </w:pPr>
            <w:r w:rsidRPr="00F47AA4">
              <w:rPr>
                <w:rFonts w:ascii="GHEA Grapalat" w:hAnsi="GHEA Grapalat" w:cs="Arial LatArm"/>
                <w:i/>
                <w:iCs/>
                <w:sz w:val="16"/>
                <w:szCs w:val="16"/>
              </w:rPr>
              <w:t>50</w:t>
            </w:r>
          </w:p>
        </w:tc>
        <w:tc>
          <w:tcPr>
            <w:tcW w:w="1642" w:type="dxa"/>
            <w:vAlign w:val="center"/>
          </w:tcPr>
          <w:p w:rsidR="00E82D57" w:rsidRPr="00F47AA4" w:rsidRDefault="00E82D57" w:rsidP="00E82D57">
            <w:pPr>
              <w:jc w:val="center"/>
              <w:rPr>
                <w:rFonts w:ascii="GHEA Grapalat" w:hAnsi="GHEA Grapalat"/>
                <w:i/>
                <w:iCs/>
                <w:color w:val="000000"/>
                <w:sz w:val="16"/>
                <w:szCs w:val="16"/>
              </w:rPr>
            </w:pPr>
            <w:r w:rsidRPr="00F47AA4">
              <w:rPr>
                <w:rFonts w:ascii="GHEA Grapalat" w:hAnsi="GHEA Grapalat"/>
                <w:i/>
                <w:iCs/>
                <w:color w:val="000000"/>
                <w:sz w:val="16"/>
                <w:szCs w:val="16"/>
              </w:rPr>
              <w:t>15618000</w:t>
            </w:r>
          </w:p>
        </w:tc>
        <w:tc>
          <w:tcPr>
            <w:tcW w:w="1350" w:type="dxa"/>
            <w:vAlign w:val="center"/>
          </w:tcPr>
          <w:p w:rsidR="00E82D57" w:rsidRPr="00D71AE0" w:rsidRDefault="00E82D57" w:rsidP="00E82D57">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Гречка</w:t>
            </w:r>
            <w:proofErr w:type="spellEnd"/>
          </w:p>
        </w:tc>
        <w:tc>
          <w:tcPr>
            <w:tcW w:w="1620" w:type="dxa"/>
            <w:vAlign w:val="center"/>
          </w:tcPr>
          <w:p w:rsidR="00E82D57" w:rsidRPr="00084FFF" w:rsidRDefault="00E82D57" w:rsidP="00E82D57">
            <w:pPr>
              <w:widowControl w:val="0"/>
              <w:jc w:val="center"/>
              <w:rPr>
                <w:rFonts w:ascii="GHEA Grapalat" w:hAnsi="GHEA Grapalat"/>
                <w:bCs/>
                <w:i/>
                <w:sz w:val="16"/>
                <w:szCs w:val="16"/>
              </w:rPr>
            </w:pPr>
          </w:p>
        </w:tc>
        <w:tc>
          <w:tcPr>
            <w:tcW w:w="3054" w:type="dxa"/>
            <w:vAlign w:val="center"/>
          </w:tcPr>
          <w:p w:rsidR="00E82D57" w:rsidRPr="00084FFF" w:rsidRDefault="00E82D57" w:rsidP="00E82D57">
            <w:pPr>
              <w:widowControl w:val="0"/>
              <w:jc w:val="center"/>
              <w:rPr>
                <w:rFonts w:ascii="GHEA Grapalat" w:hAnsi="GHEA Grapalat"/>
                <w:bCs/>
                <w:i/>
                <w:sz w:val="16"/>
                <w:szCs w:val="16"/>
              </w:rPr>
            </w:pPr>
            <w:r w:rsidRPr="00084FFF">
              <w:rPr>
                <w:rFonts w:ascii="GHEA Grapalat" w:hAnsi="GHEA Grapalat"/>
                <w:bCs/>
                <w:i/>
                <w:sz w:val="16"/>
                <w:szCs w:val="16"/>
              </w:rPr>
              <w:t>Гречка I или II типа, влажность – не более 14,0%, зерна – не менее 97,5%. Остаточный срок годности – не менее 70%. Безопасность и маркировка – в соответствии с «Техническим регламентом о требованиях к зерну, его производству, хранению, переработке и использованию», утвержденным Постановлением Правительства РА № 22-Н от 11 января 2007 г., и статьей 8 Закона РА «О безопасности пищевых продуктов». Поставка 1 раз в месяц.</w:t>
            </w:r>
          </w:p>
        </w:tc>
        <w:tc>
          <w:tcPr>
            <w:tcW w:w="1085" w:type="dxa"/>
            <w:vAlign w:val="center"/>
          </w:tcPr>
          <w:p w:rsidR="00E82D57" w:rsidRPr="00084FFF" w:rsidRDefault="00E82D57" w:rsidP="00E82D57">
            <w:pPr>
              <w:jc w:val="center"/>
              <w:rPr>
                <w:bCs/>
              </w:rPr>
            </w:pPr>
            <w:proofErr w:type="spellStart"/>
            <w:r w:rsidRPr="00084FFF">
              <w:rPr>
                <w:rFonts w:ascii="GHEA Grapalat" w:hAnsi="GHEA Grapalat"/>
                <w:bCs/>
                <w:i/>
                <w:sz w:val="16"/>
                <w:szCs w:val="16"/>
                <w:lang w:val="en-US"/>
              </w:rPr>
              <w:t>кг</w:t>
            </w:r>
            <w:proofErr w:type="spellEnd"/>
          </w:p>
        </w:tc>
        <w:tc>
          <w:tcPr>
            <w:tcW w:w="820" w:type="dxa"/>
          </w:tcPr>
          <w:p w:rsidR="00E82D57" w:rsidRPr="00B138F3" w:rsidRDefault="00E82D57" w:rsidP="00E82D57">
            <w:pPr>
              <w:widowControl w:val="0"/>
              <w:jc w:val="center"/>
              <w:rPr>
                <w:rFonts w:ascii="GHEA Grapalat" w:hAnsi="GHEA Grapalat"/>
                <w:sz w:val="16"/>
                <w:szCs w:val="16"/>
              </w:rPr>
            </w:pPr>
          </w:p>
        </w:tc>
        <w:tc>
          <w:tcPr>
            <w:tcW w:w="993" w:type="dxa"/>
          </w:tcPr>
          <w:p w:rsidR="00E82D57" w:rsidRPr="00B138F3" w:rsidRDefault="00E82D57" w:rsidP="00E82D57">
            <w:pPr>
              <w:widowControl w:val="0"/>
              <w:jc w:val="center"/>
              <w:rPr>
                <w:rFonts w:ascii="GHEA Grapalat" w:hAnsi="GHEA Grapalat"/>
                <w:sz w:val="16"/>
                <w:szCs w:val="16"/>
              </w:rPr>
            </w:pPr>
          </w:p>
        </w:tc>
        <w:tc>
          <w:tcPr>
            <w:tcW w:w="992" w:type="dxa"/>
            <w:vAlign w:val="center"/>
          </w:tcPr>
          <w:p w:rsidR="00E82D57" w:rsidRPr="00271CF1" w:rsidRDefault="00E82D57" w:rsidP="00E82D57">
            <w:pPr>
              <w:jc w:val="center"/>
              <w:rPr>
                <w:rFonts w:ascii="GHEA Grapalat" w:hAnsi="GHEA Grapalat" w:cs="Calibri"/>
                <w:i/>
                <w:iCs/>
                <w:color w:val="000000"/>
                <w:sz w:val="16"/>
                <w:szCs w:val="16"/>
              </w:rPr>
            </w:pPr>
            <w:r w:rsidRPr="00271CF1">
              <w:rPr>
                <w:rFonts w:ascii="GHEA Grapalat" w:hAnsi="GHEA Grapalat" w:cs="Calibri"/>
                <w:i/>
                <w:iCs/>
                <w:color w:val="000000"/>
                <w:sz w:val="16"/>
                <w:szCs w:val="16"/>
              </w:rPr>
              <w:t>112</w:t>
            </w:r>
          </w:p>
        </w:tc>
        <w:tc>
          <w:tcPr>
            <w:tcW w:w="1276" w:type="dxa"/>
            <w:vAlign w:val="center"/>
          </w:tcPr>
          <w:p w:rsidR="00E82D57" w:rsidRDefault="00E82D57" w:rsidP="00E82D57">
            <w:pPr>
              <w:jc w:val="center"/>
            </w:pPr>
            <w:r w:rsidRPr="00A31790">
              <w:rPr>
                <w:rFonts w:ascii="GHEA Grapalat" w:hAnsi="GHEA Grapalat"/>
                <w:bCs/>
                <w:i/>
                <w:sz w:val="16"/>
                <w:szCs w:val="16"/>
              </w:rPr>
              <w:t xml:space="preserve">Община Севан, с. </w:t>
            </w:r>
            <w:proofErr w:type="spellStart"/>
            <w:r w:rsidRPr="00A31790">
              <w:rPr>
                <w:rFonts w:ascii="GHEA Grapalat" w:hAnsi="GHEA Grapalat"/>
                <w:bCs/>
                <w:i/>
                <w:sz w:val="16"/>
                <w:szCs w:val="16"/>
              </w:rPr>
              <w:t>Ддмашен</w:t>
            </w:r>
            <w:proofErr w:type="spellEnd"/>
            <w:r w:rsidRPr="00A31790">
              <w:rPr>
                <w:rFonts w:ascii="GHEA Grapalat" w:hAnsi="GHEA Grapalat"/>
                <w:bCs/>
                <w:i/>
                <w:sz w:val="16"/>
                <w:szCs w:val="16"/>
              </w:rPr>
              <w:t>, 1-я ул., 2-й тупик, дом 1</w:t>
            </w:r>
          </w:p>
        </w:tc>
        <w:tc>
          <w:tcPr>
            <w:tcW w:w="992" w:type="dxa"/>
            <w:vAlign w:val="center"/>
          </w:tcPr>
          <w:p w:rsidR="00E82D57" w:rsidRPr="00271CF1" w:rsidRDefault="00E82D57" w:rsidP="00E82D57">
            <w:pPr>
              <w:jc w:val="center"/>
              <w:rPr>
                <w:rFonts w:ascii="GHEA Grapalat" w:hAnsi="GHEA Grapalat" w:cs="Calibri"/>
                <w:i/>
                <w:iCs/>
                <w:color w:val="000000"/>
                <w:sz w:val="16"/>
                <w:szCs w:val="16"/>
              </w:rPr>
            </w:pPr>
            <w:r w:rsidRPr="00271CF1">
              <w:rPr>
                <w:rFonts w:ascii="GHEA Grapalat" w:hAnsi="GHEA Grapalat" w:cs="Calibri"/>
                <w:i/>
                <w:iCs/>
                <w:color w:val="000000"/>
                <w:sz w:val="16"/>
                <w:szCs w:val="16"/>
              </w:rPr>
              <w:t>112</w:t>
            </w:r>
          </w:p>
        </w:tc>
        <w:tc>
          <w:tcPr>
            <w:tcW w:w="1284" w:type="dxa"/>
          </w:tcPr>
          <w:p w:rsidR="00E82D57" w:rsidRDefault="00E82D57" w:rsidP="00E82D57">
            <w:pPr>
              <w:jc w:val="center"/>
            </w:pPr>
            <w:r w:rsidRPr="004D0158">
              <w:rPr>
                <w:rFonts w:ascii="GHEA Grapalat" w:hAnsi="GHEA Grapalat"/>
                <w:bCs/>
                <w:i/>
                <w:sz w:val="16"/>
                <w:szCs w:val="16"/>
              </w:rPr>
              <w:t>До 25.12.2026г. согласно заявке Заказчика</w:t>
            </w:r>
          </w:p>
        </w:tc>
      </w:tr>
      <w:tr w:rsidR="00E82D57" w:rsidRPr="00B138F3" w:rsidTr="00E82D57">
        <w:trPr>
          <w:trHeight w:val="246"/>
          <w:jc w:val="center"/>
        </w:trPr>
        <w:tc>
          <w:tcPr>
            <w:tcW w:w="1148" w:type="dxa"/>
            <w:vAlign w:val="center"/>
          </w:tcPr>
          <w:p w:rsidR="00E82D57" w:rsidRPr="00F47AA4" w:rsidRDefault="00E82D57" w:rsidP="00E82D57">
            <w:pPr>
              <w:jc w:val="center"/>
              <w:rPr>
                <w:rFonts w:ascii="GHEA Grapalat" w:hAnsi="GHEA Grapalat" w:cs="Arial LatArm"/>
                <w:i/>
                <w:iCs/>
                <w:sz w:val="16"/>
                <w:szCs w:val="16"/>
              </w:rPr>
            </w:pPr>
            <w:r w:rsidRPr="00F47AA4">
              <w:rPr>
                <w:rFonts w:ascii="GHEA Grapalat" w:hAnsi="GHEA Grapalat" w:cs="Arial LatArm"/>
                <w:i/>
                <w:iCs/>
                <w:sz w:val="16"/>
                <w:szCs w:val="16"/>
              </w:rPr>
              <w:t>51</w:t>
            </w:r>
          </w:p>
        </w:tc>
        <w:tc>
          <w:tcPr>
            <w:tcW w:w="1642" w:type="dxa"/>
            <w:vAlign w:val="center"/>
          </w:tcPr>
          <w:p w:rsidR="00E82D57" w:rsidRPr="00F47AA4" w:rsidRDefault="00E82D57" w:rsidP="00E82D57">
            <w:pPr>
              <w:jc w:val="center"/>
              <w:rPr>
                <w:rFonts w:ascii="GHEA Grapalat" w:hAnsi="GHEA Grapalat"/>
                <w:i/>
                <w:iCs/>
                <w:color w:val="000000"/>
                <w:sz w:val="16"/>
                <w:szCs w:val="16"/>
              </w:rPr>
            </w:pPr>
            <w:r w:rsidRPr="00F47AA4">
              <w:rPr>
                <w:rFonts w:ascii="GHEA Grapalat" w:hAnsi="GHEA Grapalat"/>
                <w:i/>
                <w:iCs/>
                <w:color w:val="000000"/>
                <w:sz w:val="16"/>
                <w:szCs w:val="16"/>
              </w:rPr>
              <w:t>15619000</w:t>
            </w:r>
          </w:p>
        </w:tc>
        <w:tc>
          <w:tcPr>
            <w:tcW w:w="1350" w:type="dxa"/>
            <w:vAlign w:val="center"/>
          </w:tcPr>
          <w:p w:rsidR="00E82D57" w:rsidRPr="00D71AE0" w:rsidRDefault="00E82D57" w:rsidP="00E82D57">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Крахмал</w:t>
            </w:r>
            <w:proofErr w:type="spellEnd"/>
          </w:p>
        </w:tc>
        <w:tc>
          <w:tcPr>
            <w:tcW w:w="1620" w:type="dxa"/>
            <w:vAlign w:val="center"/>
          </w:tcPr>
          <w:p w:rsidR="00E82D57" w:rsidRPr="00084FFF" w:rsidRDefault="00E82D57" w:rsidP="00E82D57">
            <w:pPr>
              <w:widowControl w:val="0"/>
              <w:jc w:val="center"/>
              <w:rPr>
                <w:rFonts w:ascii="GHEA Grapalat" w:hAnsi="GHEA Grapalat"/>
                <w:bCs/>
                <w:i/>
                <w:sz w:val="16"/>
                <w:szCs w:val="16"/>
              </w:rPr>
            </w:pPr>
          </w:p>
        </w:tc>
        <w:tc>
          <w:tcPr>
            <w:tcW w:w="3054" w:type="dxa"/>
            <w:vAlign w:val="center"/>
          </w:tcPr>
          <w:p w:rsidR="00E82D57" w:rsidRPr="00084FFF" w:rsidRDefault="00E82D57" w:rsidP="00E82D57">
            <w:pPr>
              <w:widowControl w:val="0"/>
              <w:jc w:val="center"/>
              <w:rPr>
                <w:rFonts w:ascii="GHEA Grapalat" w:hAnsi="GHEA Grapalat"/>
                <w:bCs/>
                <w:i/>
                <w:sz w:val="16"/>
                <w:szCs w:val="16"/>
              </w:rPr>
            </w:pPr>
            <w:r w:rsidRPr="00084FFF">
              <w:rPr>
                <w:rFonts w:ascii="GHEA Grapalat" w:hAnsi="GHEA Grapalat"/>
                <w:bCs/>
                <w:i/>
                <w:sz w:val="16"/>
                <w:szCs w:val="16"/>
              </w:rPr>
              <w:t>Получено из картофеля высшего, I, II сортов, обработанного механическим способом, с массовой долей влажности (17-</w:t>
            </w:r>
            <w:proofErr w:type="gramStart"/>
            <w:r w:rsidRPr="00084FFF">
              <w:rPr>
                <w:rFonts w:ascii="GHEA Grapalat" w:hAnsi="GHEA Grapalat"/>
                <w:bCs/>
                <w:i/>
                <w:sz w:val="16"/>
                <w:szCs w:val="16"/>
              </w:rPr>
              <w:t>20)%</w:t>
            </w:r>
            <w:proofErr w:type="gramEnd"/>
            <w:r w:rsidRPr="00084FFF">
              <w:rPr>
                <w:rFonts w:ascii="GHEA Grapalat" w:hAnsi="GHEA Grapalat"/>
                <w:bCs/>
                <w:i/>
                <w:sz w:val="16"/>
                <w:szCs w:val="16"/>
              </w:rPr>
              <w:t>. Безопасность: соответствует гигиеническим стандартам № 2-III-4.9-01-2010 и статье 8 Закона Республики Армения «О безопасности пищевых продуктов». Остаточный срок годности не менее 90%. Поставка 1 раз в месяц</w:t>
            </w:r>
          </w:p>
        </w:tc>
        <w:tc>
          <w:tcPr>
            <w:tcW w:w="1085" w:type="dxa"/>
            <w:vAlign w:val="center"/>
          </w:tcPr>
          <w:p w:rsidR="00E82D57" w:rsidRPr="00084FFF" w:rsidRDefault="00E82D57" w:rsidP="00E82D57">
            <w:pPr>
              <w:jc w:val="center"/>
              <w:rPr>
                <w:bCs/>
              </w:rPr>
            </w:pPr>
            <w:proofErr w:type="spellStart"/>
            <w:r w:rsidRPr="00084FFF">
              <w:rPr>
                <w:rFonts w:ascii="GHEA Grapalat" w:hAnsi="GHEA Grapalat"/>
                <w:bCs/>
                <w:i/>
                <w:sz w:val="16"/>
                <w:szCs w:val="16"/>
                <w:lang w:val="en-US"/>
              </w:rPr>
              <w:t>кг</w:t>
            </w:r>
            <w:proofErr w:type="spellEnd"/>
          </w:p>
        </w:tc>
        <w:tc>
          <w:tcPr>
            <w:tcW w:w="820" w:type="dxa"/>
          </w:tcPr>
          <w:p w:rsidR="00E82D57" w:rsidRPr="00B138F3" w:rsidRDefault="00E82D57" w:rsidP="00E82D57">
            <w:pPr>
              <w:widowControl w:val="0"/>
              <w:jc w:val="center"/>
              <w:rPr>
                <w:rFonts w:ascii="GHEA Grapalat" w:hAnsi="GHEA Grapalat"/>
                <w:sz w:val="16"/>
                <w:szCs w:val="16"/>
              </w:rPr>
            </w:pPr>
          </w:p>
        </w:tc>
        <w:tc>
          <w:tcPr>
            <w:tcW w:w="993" w:type="dxa"/>
          </w:tcPr>
          <w:p w:rsidR="00E82D57" w:rsidRPr="00B138F3" w:rsidRDefault="00E82D57" w:rsidP="00E82D57">
            <w:pPr>
              <w:widowControl w:val="0"/>
              <w:jc w:val="center"/>
              <w:rPr>
                <w:rFonts w:ascii="GHEA Grapalat" w:hAnsi="GHEA Grapalat"/>
                <w:sz w:val="16"/>
                <w:szCs w:val="16"/>
              </w:rPr>
            </w:pPr>
          </w:p>
        </w:tc>
        <w:tc>
          <w:tcPr>
            <w:tcW w:w="992" w:type="dxa"/>
            <w:vAlign w:val="center"/>
          </w:tcPr>
          <w:p w:rsidR="00E82D57" w:rsidRPr="00271CF1" w:rsidRDefault="00E82D57" w:rsidP="00E82D57">
            <w:pPr>
              <w:jc w:val="center"/>
              <w:rPr>
                <w:rFonts w:ascii="GHEA Grapalat" w:hAnsi="GHEA Grapalat" w:cs="Calibri"/>
                <w:i/>
                <w:iCs/>
                <w:color w:val="000000"/>
                <w:sz w:val="16"/>
                <w:szCs w:val="16"/>
              </w:rPr>
            </w:pPr>
            <w:r w:rsidRPr="00271CF1">
              <w:rPr>
                <w:rFonts w:ascii="GHEA Grapalat" w:hAnsi="GHEA Grapalat" w:cs="Calibri"/>
                <w:i/>
                <w:iCs/>
                <w:color w:val="000000"/>
                <w:sz w:val="16"/>
                <w:szCs w:val="16"/>
              </w:rPr>
              <w:t>8</w:t>
            </w:r>
          </w:p>
        </w:tc>
        <w:tc>
          <w:tcPr>
            <w:tcW w:w="1276" w:type="dxa"/>
            <w:vAlign w:val="center"/>
          </w:tcPr>
          <w:p w:rsidR="00E82D57" w:rsidRDefault="00E82D57" w:rsidP="00E82D57">
            <w:pPr>
              <w:jc w:val="center"/>
            </w:pPr>
            <w:r w:rsidRPr="00A31790">
              <w:rPr>
                <w:rFonts w:ascii="GHEA Grapalat" w:hAnsi="GHEA Grapalat"/>
                <w:bCs/>
                <w:i/>
                <w:sz w:val="16"/>
                <w:szCs w:val="16"/>
              </w:rPr>
              <w:t xml:space="preserve">Община Севан, с. </w:t>
            </w:r>
            <w:proofErr w:type="spellStart"/>
            <w:r w:rsidRPr="00A31790">
              <w:rPr>
                <w:rFonts w:ascii="GHEA Grapalat" w:hAnsi="GHEA Grapalat"/>
                <w:bCs/>
                <w:i/>
                <w:sz w:val="16"/>
                <w:szCs w:val="16"/>
              </w:rPr>
              <w:t>Ддмашен</w:t>
            </w:r>
            <w:proofErr w:type="spellEnd"/>
            <w:r w:rsidRPr="00A31790">
              <w:rPr>
                <w:rFonts w:ascii="GHEA Grapalat" w:hAnsi="GHEA Grapalat"/>
                <w:bCs/>
                <w:i/>
                <w:sz w:val="16"/>
                <w:szCs w:val="16"/>
              </w:rPr>
              <w:t>, 1-я ул., 2-й тупик, дом 1</w:t>
            </w:r>
          </w:p>
        </w:tc>
        <w:tc>
          <w:tcPr>
            <w:tcW w:w="992" w:type="dxa"/>
            <w:vAlign w:val="center"/>
          </w:tcPr>
          <w:p w:rsidR="00E82D57" w:rsidRPr="00271CF1" w:rsidRDefault="00E82D57" w:rsidP="00E82D57">
            <w:pPr>
              <w:jc w:val="center"/>
              <w:rPr>
                <w:rFonts w:ascii="GHEA Grapalat" w:hAnsi="GHEA Grapalat" w:cs="Calibri"/>
                <w:i/>
                <w:iCs/>
                <w:color w:val="000000"/>
                <w:sz w:val="16"/>
                <w:szCs w:val="16"/>
              </w:rPr>
            </w:pPr>
            <w:r w:rsidRPr="00271CF1">
              <w:rPr>
                <w:rFonts w:ascii="GHEA Grapalat" w:hAnsi="GHEA Grapalat" w:cs="Calibri"/>
                <w:i/>
                <w:iCs/>
                <w:color w:val="000000"/>
                <w:sz w:val="16"/>
                <w:szCs w:val="16"/>
              </w:rPr>
              <w:t>8</w:t>
            </w:r>
          </w:p>
        </w:tc>
        <w:tc>
          <w:tcPr>
            <w:tcW w:w="1284" w:type="dxa"/>
          </w:tcPr>
          <w:p w:rsidR="00E82D57" w:rsidRDefault="00E82D57" w:rsidP="00E82D57">
            <w:pPr>
              <w:jc w:val="center"/>
            </w:pPr>
            <w:r w:rsidRPr="004D0158">
              <w:rPr>
                <w:rFonts w:ascii="GHEA Grapalat" w:hAnsi="GHEA Grapalat"/>
                <w:bCs/>
                <w:i/>
                <w:sz w:val="16"/>
                <w:szCs w:val="16"/>
              </w:rPr>
              <w:t>До 25.12.2026г. согласно заявке Заказчика</w:t>
            </w:r>
          </w:p>
        </w:tc>
      </w:tr>
      <w:tr w:rsidR="00E82D57" w:rsidRPr="00B138F3" w:rsidTr="00E82D57">
        <w:trPr>
          <w:trHeight w:val="246"/>
          <w:jc w:val="center"/>
        </w:trPr>
        <w:tc>
          <w:tcPr>
            <w:tcW w:w="1148" w:type="dxa"/>
            <w:vAlign w:val="center"/>
          </w:tcPr>
          <w:p w:rsidR="00E82D57" w:rsidRPr="00F47AA4" w:rsidRDefault="00E82D57" w:rsidP="00E82D57">
            <w:pPr>
              <w:jc w:val="center"/>
              <w:rPr>
                <w:rFonts w:ascii="GHEA Grapalat" w:hAnsi="GHEA Grapalat" w:cs="Arial LatArm"/>
                <w:i/>
                <w:iCs/>
                <w:sz w:val="16"/>
                <w:szCs w:val="16"/>
              </w:rPr>
            </w:pPr>
            <w:r w:rsidRPr="00F47AA4">
              <w:rPr>
                <w:rFonts w:ascii="GHEA Grapalat" w:hAnsi="GHEA Grapalat" w:cs="Arial LatArm"/>
                <w:i/>
                <w:iCs/>
                <w:sz w:val="16"/>
                <w:szCs w:val="16"/>
              </w:rPr>
              <w:t>52</w:t>
            </w:r>
          </w:p>
        </w:tc>
        <w:tc>
          <w:tcPr>
            <w:tcW w:w="1642" w:type="dxa"/>
            <w:vAlign w:val="center"/>
          </w:tcPr>
          <w:p w:rsidR="00E82D57" w:rsidRPr="00F47AA4" w:rsidRDefault="00E82D57" w:rsidP="00E82D57">
            <w:pPr>
              <w:jc w:val="center"/>
              <w:rPr>
                <w:rFonts w:ascii="GHEA Grapalat" w:hAnsi="GHEA Grapalat"/>
                <w:i/>
                <w:iCs/>
                <w:color w:val="000000"/>
                <w:sz w:val="16"/>
                <w:szCs w:val="16"/>
              </w:rPr>
            </w:pPr>
            <w:r w:rsidRPr="00F47AA4">
              <w:rPr>
                <w:rFonts w:ascii="GHEA Grapalat" w:hAnsi="GHEA Grapalat"/>
                <w:i/>
                <w:iCs/>
                <w:color w:val="000000"/>
                <w:sz w:val="16"/>
                <w:szCs w:val="16"/>
              </w:rPr>
              <w:t>15617000</w:t>
            </w:r>
          </w:p>
        </w:tc>
        <w:tc>
          <w:tcPr>
            <w:tcW w:w="1350" w:type="dxa"/>
            <w:vAlign w:val="center"/>
          </w:tcPr>
          <w:p w:rsidR="00E82D57" w:rsidRPr="00D71AE0" w:rsidRDefault="00E82D57" w:rsidP="00E82D57">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Булгур</w:t>
            </w:r>
            <w:proofErr w:type="spellEnd"/>
          </w:p>
        </w:tc>
        <w:tc>
          <w:tcPr>
            <w:tcW w:w="1620" w:type="dxa"/>
            <w:vAlign w:val="center"/>
          </w:tcPr>
          <w:p w:rsidR="00E82D57" w:rsidRPr="00084FFF" w:rsidRDefault="00E82D57" w:rsidP="00E82D57">
            <w:pPr>
              <w:widowControl w:val="0"/>
              <w:jc w:val="center"/>
              <w:rPr>
                <w:rFonts w:ascii="GHEA Grapalat" w:hAnsi="GHEA Grapalat"/>
                <w:bCs/>
                <w:i/>
                <w:sz w:val="16"/>
                <w:szCs w:val="16"/>
              </w:rPr>
            </w:pPr>
          </w:p>
        </w:tc>
        <w:tc>
          <w:tcPr>
            <w:tcW w:w="3054" w:type="dxa"/>
            <w:vAlign w:val="center"/>
          </w:tcPr>
          <w:p w:rsidR="00E82D57" w:rsidRPr="00084FFF" w:rsidRDefault="00E82D57" w:rsidP="00E82D57">
            <w:pPr>
              <w:widowControl w:val="0"/>
              <w:jc w:val="center"/>
              <w:rPr>
                <w:rFonts w:ascii="GHEA Grapalat" w:hAnsi="GHEA Grapalat"/>
                <w:bCs/>
                <w:i/>
                <w:sz w:val="16"/>
                <w:szCs w:val="16"/>
              </w:rPr>
            </w:pPr>
            <w:r w:rsidRPr="00084FFF">
              <w:rPr>
                <w:rFonts w:ascii="GHEA Grapalat" w:hAnsi="GHEA Grapalat"/>
                <w:bCs/>
                <w:i/>
                <w:sz w:val="16"/>
                <w:szCs w:val="16"/>
              </w:rPr>
              <w:t xml:space="preserve">Типичный для </w:t>
            </w:r>
            <w:proofErr w:type="spellStart"/>
            <w:r w:rsidRPr="00084FFF">
              <w:rPr>
                <w:rFonts w:ascii="GHEA Grapalat" w:hAnsi="GHEA Grapalat"/>
                <w:bCs/>
                <w:i/>
                <w:sz w:val="16"/>
                <w:szCs w:val="16"/>
              </w:rPr>
              <w:t>булгура</w:t>
            </w:r>
            <w:proofErr w:type="spellEnd"/>
            <w:r w:rsidRPr="00084FFF">
              <w:rPr>
                <w:rFonts w:ascii="GHEA Grapalat" w:hAnsi="GHEA Grapalat"/>
                <w:bCs/>
                <w:i/>
                <w:sz w:val="16"/>
                <w:szCs w:val="16"/>
              </w:rPr>
              <w:t xml:space="preserve">, без кислого вкуса, горького вкуса, затхлого запаха, запаха гнили и </w:t>
            </w:r>
            <w:proofErr w:type="gramStart"/>
            <w:r w:rsidRPr="00084FFF">
              <w:rPr>
                <w:rFonts w:ascii="GHEA Grapalat" w:hAnsi="GHEA Grapalat"/>
                <w:bCs/>
                <w:i/>
                <w:sz w:val="16"/>
                <w:szCs w:val="16"/>
              </w:rPr>
              <w:t>постороннего привкуса</w:t>
            </w:r>
            <w:proofErr w:type="gramEnd"/>
            <w:r w:rsidRPr="00084FFF">
              <w:rPr>
                <w:rFonts w:ascii="GHEA Grapalat" w:hAnsi="GHEA Grapalat"/>
                <w:bCs/>
                <w:i/>
                <w:sz w:val="16"/>
                <w:szCs w:val="16"/>
              </w:rPr>
              <w:t xml:space="preserve"> и запаха. Желтый цвет, влажность не более 14%, примеси – не более 0,3%, изготовлено из пшеницы высшего и первого сортов. Остаточный срок годности не менее 60%.</w:t>
            </w:r>
          </w:p>
          <w:p w:rsidR="00E82D57" w:rsidRPr="00084FFF" w:rsidRDefault="00E82D57" w:rsidP="00E82D57">
            <w:pPr>
              <w:widowControl w:val="0"/>
              <w:jc w:val="center"/>
              <w:rPr>
                <w:rFonts w:ascii="GHEA Grapalat" w:hAnsi="GHEA Grapalat"/>
                <w:bCs/>
                <w:i/>
                <w:sz w:val="16"/>
                <w:szCs w:val="16"/>
              </w:rPr>
            </w:pPr>
          </w:p>
        </w:tc>
        <w:tc>
          <w:tcPr>
            <w:tcW w:w="1085" w:type="dxa"/>
            <w:vAlign w:val="center"/>
          </w:tcPr>
          <w:p w:rsidR="00E82D57" w:rsidRPr="00084FFF" w:rsidRDefault="00E82D57" w:rsidP="00E82D57">
            <w:pPr>
              <w:jc w:val="center"/>
              <w:rPr>
                <w:bCs/>
              </w:rPr>
            </w:pPr>
            <w:r w:rsidRPr="00084FFF">
              <w:rPr>
                <w:rFonts w:ascii="GHEA Grapalat" w:hAnsi="GHEA Grapalat"/>
                <w:bCs/>
                <w:i/>
                <w:sz w:val="16"/>
                <w:szCs w:val="16"/>
              </w:rPr>
              <w:t>пачка</w:t>
            </w:r>
          </w:p>
        </w:tc>
        <w:tc>
          <w:tcPr>
            <w:tcW w:w="820" w:type="dxa"/>
          </w:tcPr>
          <w:p w:rsidR="00E82D57" w:rsidRPr="00B138F3" w:rsidRDefault="00E82D57" w:rsidP="00E82D57">
            <w:pPr>
              <w:widowControl w:val="0"/>
              <w:jc w:val="center"/>
              <w:rPr>
                <w:rFonts w:ascii="GHEA Grapalat" w:hAnsi="GHEA Grapalat"/>
                <w:sz w:val="16"/>
                <w:szCs w:val="16"/>
              </w:rPr>
            </w:pPr>
          </w:p>
        </w:tc>
        <w:tc>
          <w:tcPr>
            <w:tcW w:w="993" w:type="dxa"/>
          </w:tcPr>
          <w:p w:rsidR="00E82D57" w:rsidRPr="00B138F3" w:rsidRDefault="00E82D57" w:rsidP="00E82D57">
            <w:pPr>
              <w:widowControl w:val="0"/>
              <w:jc w:val="center"/>
              <w:rPr>
                <w:rFonts w:ascii="GHEA Grapalat" w:hAnsi="GHEA Grapalat"/>
                <w:sz w:val="16"/>
                <w:szCs w:val="16"/>
              </w:rPr>
            </w:pPr>
          </w:p>
        </w:tc>
        <w:tc>
          <w:tcPr>
            <w:tcW w:w="992" w:type="dxa"/>
            <w:vAlign w:val="center"/>
          </w:tcPr>
          <w:p w:rsidR="00E82D57" w:rsidRPr="00271CF1" w:rsidRDefault="00E82D57" w:rsidP="00E82D57">
            <w:pPr>
              <w:jc w:val="center"/>
              <w:rPr>
                <w:rFonts w:ascii="GHEA Grapalat" w:hAnsi="GHEA Grapalat" w:cs="Calibri"/>
                <w:i/>
                <w:iCs/>
                <w:color w:val="000000"/>
                <w:sz w:val="16"/>
                <w:szCs w:val="16"/>
              </w:rPr>
            </w:pPr>
            <w:r w:rsidRPr="00271CF1">
              <w:rPr>
                <w:rFonts w:ascii="GHEA Grapalat" w:hAnsi="GHEA Grapalat" w:cs="Calibri"/>
                <w:i/>
                <w:iCs/>
                <w:color w:val="000000"/>
                <w:sz w:val="16"/>
                <w:szCs w:val="16"/>
              </w:rPr>
              <w:t>40</w:t>
            </w:r>
          </w:p>
        </w:tc>
        <w:tc>
          <w:tcPr>
            <w:tcW w:w="1276" w:type="dxa"/>
            <w:vAlign w:val="center"/>
          </w:tcPr>
          <w:p w:rsidR="00E82D57" w:rsidRDefault="00E82D57" w:rsidP="00E82D57">
            <w:pPr>
              <w:jc w:val="center"/>
            </w:pPr>
            <w:r w:rsidRPr="00A31790">
              <w:rPr>
                <w:rFonts w:ascii="GHEA Grapalat" w:hAnsi="GHEA Grapalat"/>
                <w:bCs/>
                <w:i/>
                <w:sz w:val="16"/>
                <w:szCs w:val="16"/>
              </w:rPr>
              <w:t xml:space="preserve">Община Севан, с. </w:t>
            </w:r>
            <w:proofErr w:type="spellStart"/>
            <w:r w:rsidRPr="00A31790">
              <w:rPr>
                <w:rFonts w:ascii="GHEA Grapalat" w:hAnsi="GHEA Grapalat"/>
                <w:bCs/>
                <w:i/>
                <w:sz w:val="16"/>
                <w:szCs w:val="16"/>
              </w:rPr>
              <w:t>Ддмашен</w:t>
            </w:r>
            <w:proofErr w:type="spellEnd"/>
            <w:r w:rsidRPr="00A31790">
              <w:rPr>
                <w:rFonts w:ascii="GHEA Grapalat" w:hAnsi="GHEA Grapalat"/>
                <w:bCs/>
                <w:i/>
                <w:sz w:val="16"/>
                <w:szCs w:val="16"/>
              </w:rPr>
              <w:t>, 1-я ул., 2-й тупик, дом 1</w:t>
            </w:r>
          </w:p>
        </w:tc>
        <w:tc>
          <w:tcPr>
            <w:tcW w:w="992" w:type="dxa"/>
            <w:vAlign w:val="center"/>
          </w:tcPr>
          <w:p w:rsidR="00E82D57" w:rsidRPr="00271CF1" w:rsidRDefault="00E82D57" w:rsidP="00E82D57">
            <w:pPr>
              <w:jc w:val="center"/>
              <w:rPr>
                <w:rFonts w:ascii="GHEA Grapalat" w:hAnsi="GHEA Grapalat" w:cs="Calibri"/>
                <w:i/>
                <w:iCs/>
                <w:color w:val="000000"/>
                <w:sz w:val="16"/>
                <w:szCs w:val="16"/>
              </w:rPr>
            </w:pPr>
            <w:r w:rsidRPr="00271CF1">
              <w:rPr>
                <w:rFonts w:ascii="GHEA Grapalat" w:hAnsi="GHEA Grapalat" w:cs="Calibri"/>
                <w:i/>
                <w:iCs/>
                <w:color w:val="000000"/>
                <w:sz w:val="16"/>
                <w:szCs w:val="16"/>
              </w:rPr>
              <w:t>40</w:t>
            </w:r>
          </w:p>
        </w:tc>
        <w:tc>
          <w:tcPr>
            <w:tcW w:w="1284" w:type="dxa"/>
          </w:tcPr>
          <w:p w:rsidR="00E82D57" w:rsidRDefault="00E82D57" w:rsidP="00E82D57">
            <w:pPr>
              <w:jc w:val="center"/>
            </w:pPr>
            <w:r w:rsidRPr="004D0158">
              <w:rPr>
                <w:rFonts w:ascii="GHEA Grapalat" w:hAnsi="GHEA Grapalat"/>
                <w:bCs/>
                <w:i/>
                <w:sz w:val="16"/>
                <w:szCs w:val="16"/>
              </w:rPr>
              <w:t>До 25.12.2026г. согласно заявке Заказчика</w:t>
            </w:r>
          </w:p>
        </w:tc>
      </w:tr>
      <w:tr w:rsidR="00E82D57" w:rsidRPr="00B138F3" w:rsidTr="00E82D57">
        <w:trPr>
          <w:trHeight w:val="246"/>
          <w:jc w:val="center"/>
        </w:trPr>
        <w:tc>
          <w:tcPr>
            <w:tcW w:w="1148" w:type="dxa"/>
            <w:vAlign w:val="center"/>
          </w:tcPr>
          <w:p w:rsidR="00E82D57" w:rsidRPr="00F47AA4" w:rsidRDefault="00E82D57" w:rsidP="00E82D57">
            <w:pPr>
              <w:jc w:val="center"/>
              <w:rPr>
                <w:rFonts w:ascii="GHEA Grapalat" w:hAnsi="GHEA Grapalat" w:cs="Arial LatArm"/>
                <w:i/>
                <w:iCs/>
                <w:sz w:val="16"/>
                <w:szCs w:val="16"/>
              </w:rPr>
            </w:pPr>
            <w:r w:rsidRPr="00F47AA4">
              <w:rPr>
                <w:rFonts w:ascii="GHEA Grapalat" w:hAnsi="GHEA Grapalat" w:cs="Arial LatArm"/>
                <w:i/>
                <w:iCs/>
                <w:sz w:val="16"/>
                <w:szCs w:val="16"/>
              </w:rPr>
              <w:t>53</w:t>
            </w:r>
          </w:p>
        </w:tc>
        <w:tc>
          <w:tcPr>
            <w:tcW w:w="1642" w:type="dxa"/>
            <w:vAlign w:val="center"/>
          </w:tcPr>
          <w:p w:rsidR="00E82D57" w:rsidRPr="00F47AA4" w:rsidRDefault="00E82D57" w:rsidP="00E82D57">
            <w:pPr>
              <w:jc w:val="center"/>
              <w:rPr>
                <w:rFonts w:ascii="GHEA Grapalat" w:hAnsi="GHEA Grapalat"/>
                <w:i/>
                <w:iCs/>
                <w:color w:val="000000"/>
                <w:sz w:val="16"/>
                <w:szCs w:val="16"/>
              </w:rPr>
            </w:pPr>
            <w:r w:rsidRPr="00F47AA4">
              <w:rPr>
                <w:rFonts w:ascii="GHEA Grapalat" w:hAnsi="GHEA Grapalat" w:cs="Sylfaen"/>
                <w:i/>
                <w:iCs/>
                <w:color w:val="000000"/>
                <w:sz w:val="16"/>
                <w:szCs w:val="16"/>
              </w:rPr>
              <w:t>15872400</w:t>
            </w:r>
          </w:p>
        </w:tc>
        <w:tc>
          <w:tcPr>
            <w:tcW w:w="1350" w:type="dxa"/>
            <w:vAlign w:val="center"/>
          </w:tcPr>
          <w:p w:rsidR="00E82D57" w:rsidRPr="00D71AE0" w:rsidRDefault="00E82D57" w:rsidP="00E82D57">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Ржаная</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крупа</w:t>
            </w:r>
            <w:proofErr w:type="spellEnd"/>
          </w:p>
        </w:tc>
        <w:tc>
          <w:tcPr>
            <w:tcW w:w="1620" w:type="dxa"/>
            <w:vAlign w:val="center"/>
          </w:tcPr>
          <w:p w:rsidR="00E82D57" w:rsidRPr="00084FFF" w:rsidRDefault="00E82D57" w:rsidP="00E82D57">
            <w:pPr>
              <w:widowControl w:val="0"/>
              <w:jc w:val="center"/>
              <w:rPr>
                <w:rFonts w:ascii="GHEA Grapalat" w:hAnsi="GHEA Grapalat"/>
                <w:bCs/>
                <w:i/>
                <w:sz w:val="16"/>
                <w:szCs w:val="16"/>
              </w:rPr>
            </w:pPr>
          </w:p>
        </w:tc>
        <w:tc>
          <w:tcPr>
            <w:tcW w:w="3054" w:type="dxa"/>
            <w:vAlign w:val="center"/>
          </w:tcPr>
          <w:p w:rsidR="00E82D57" w:rsidRPr="00084FFF" w:rsidRDefault="00E82D57" w:rsidP="00E82D57">
            <w:pPr>
              <w:widowControl w:val="0"/>
              <w:jc w:val="center"/>
              <w:rPr>
                <w:rFonts w:ascii="GHEA Grapalat" w:hAnsi="GHEA Grapalat"/>
                <w:bCs/>
                <w:i/>
                <w:sz w:val="16"/>
                <w:szCs w:val="16"/>
              </w:rPr>
            </w:pPr>
            <w:r w:rsidRPr="00084FFF">
              <w:rPr>
                <w:rFonts w:ascii="GHEA Grapalat" w:hAnsi="GHEA Grapalat"/>
                <w:bCs/>
                <w:i/>
                <w:sz w:val="16"/>
                <w:szCs w:val="16"/>
              </w:rPr>
              <w:t xml:space="preserve">Получено из гречневых зерен, влажность зерна не более 15%, упаковка – в мешки не более 50 кг. Безопасность и маркировка: в </w:t>
            </w:r>
            <w:r w:rsidRPr="00084FFF">
              <w:rPr>
                <w:rFonts w:ascii="GHEA Grapalat" w:hAnsi="GHEA Grapalat"/>
                <w:bCs/>
                <w:i/>
                <w:sz w:val="16"/>
                <w:szCs w:val="16"/>
              </w:rPr>
              <w:lastRenderedPageBreak/>
              <w:t>соответствии с «Техническим регламентом о требованиях к зерну, его производству, хранению, переработке и использованию» и статьей 8 Закона РА «О безопасности пищевых продуктов», утвержденного Постановлением Правительства РА № 22-Н от 11 января 2007 г. Поставка: один раз в месяц.</w:t>
            </w:r>
          </w:p>
        </w:tc>
        <w:tc>
          <w:tcPr>
            <w:tcW w:w="1085" w:type="dxa"/>
            <w:vAlign w:val="center"/>
          </w:tcPr>
          <w:p w:rsidR="00E82D57" w:rsidRPr="00084FFF" w:rsidRDefault="00E82D57" w:rsidP="00E82D57">
            <w:pPr>
              <w:jc w:val="center"/>
              <w:rPr>
                <w:bCs/>
              </w:rPr>
            </w:pPr>
            <w:proofErr w:type="spellStart"/>
            <w:r w:rsidRPr="00084FFF">
              <w:rPr>
                <w:rFonts w:ascii="GHEA Grapalat" w:hAnsi="GHEA Grapalat"/>
                <w:bCs/>
                <w:i/>
                <w:sz w:val="16"/>
                <w:szCs w:val="16"/>
                <w:lang w:val="en-US"/>
              </w:rPr>
              <w:lastRenderedPageBreak/>
              <w:t>кг</w:t>
            </w:r>
            <w:proofErr w:type="spellEnd"/>
          </w:p>
        </w:tc>
        <w:tc>
          <w:tcPr>
            <w:tcW w:w="820" w:type="dxa"/>
          </w:tcPr>
          <w:p w:rsidR="00E82D57" w:rsidRPr="00B138F3" w:rsidRDefault="00E82D57" w:rsidP="00E82D57">
            <w:pPr>
              <w:widowControl w:val="0"/>
              <w:jc w:val="center"/>
              <w:rPr>
                <w:rFonts w:ascii="GHEA Grapalat" w:hAnsi="GHEA Grapalat"/>
                <w:sz w:val="16"/>
                <w:szCs w:val="16"/>
              </w:rPr>
            </w:pPr>
          </w:p>
        </w:tc>
        <w:tc>
          <w:tcPr>
            <w:tcW w:w="993" w:type="dxa"/>
          </w:tcPr>
          <w:p w:rsidR="00E82D57" w:rsidRPr="00B138F3" w:rsidRDefault="00E82D57" w:rsidP="00E82D57">
            <w:pPr>
              <w:widowControl w:val="0"/>
              <w:jc w:val="center"/>
              <w:rPr>
                <w:rFonts w:ascii="GHEA Grapalat" w:hAnsi="GHEA Grapalat"/>
                <w:sz w:val="16"/>
                <w:szCs w:val="16"/>
              </w:rPr>
            </w:pPr>
          </w:p>
        </w:tc>
        <w:tc>
          <w:tcPr>
            <w:tcW w:w="992" w:type="dxa"/>
            <w:vAlign w:val="center"/>
          </w:tcPr>
          <w:p w:rsidR="00E82D57" w:rsidRPr="00271CF1" w:rsidRDefault="00E82D57" w:rsidP="00E82D57">
            <w:pPr>
              <w:jc w:val="center"/>
              <w:rPr>
                <w:rFonts w:ascii="GHEA Grapalat" w:hAnsi="GHEA Grapalat" w:cs="Calibri"/>
                <w:i/>
                <w:iCs/>
                <w:color w:val="000000"/>
                <w:sz w:val="16"/>
                <w:szCs w:val="16"/>
              </w:rPr>
            </w:pPr>
            <w:r w:rsidRPr="00271CF1">
              <w:rPr>
                <w:rFonts w:ascii="GHEA Grapalat" w:hAnsi="GHEA Grapalat" w:cs="Calibri"/>
                <w:i/>
                <w:iCs/>
                <w:color w:val="000000"/>
                <w:sz w:val="16"/>
                <w:szCs w:val="16"/>
              </w:rPr>
              <w:t>56</w:t>
            </w:r>
          </w:p>
        </w:tc>
        <w:tc>
          <w:tcPr>
            <w:tcW w:w="1276" w:type="dxa"/>
            <w:vAlign w:val="center"/>
          </w:tcPr>
          <w:p w:rsidR="00E82D57" w:rsidRDefault="00E82D57" w:rsidP="00E82D57">
            <w:pPr>
              <w:jc w:val="center"/>
            </w:pPr>
            <w:r w:rsidRPr="00A31790">
              <w:rPr>
                <w:rFonts w:ascii="GHEA Grapalat" w:hAnsi="GHEA Grapalat"/>
                <w:bCs/>
                <w:i/>
                <w:sz w:val="16"/>
                <w:szCs w:val="16"/>
              </w:rPr>
              <w:t xml:space="preserve">Община Севан, с. </w:t>
            </w:r>
            <w:proofErr w:type="spellStart"/>
            <w:r w:rsidRPr="00A31790">
              <w:rPr>
                <w:rFonts w:ascii="GHEA Grapalat" w:hAnsi="GHEA Grapalat"/>
                <w:bCs/>
                <w:i/>
                <w:sz w:val="16"/>
                <w:szCs w:val="16"/>
              </w:rPr>
              <w:t>Ддмашен</w:t>
            </w:r>
            <w:proofErr w:type="spellEnd"/>
            <w:r w:rsidRPr="00A31790">
              <w:rPr>
                <w:rFonts w:ascii="GHEA Grapalat" w:hAnsi="GHEA Grapalat"/>
                <w:bCs/>
                <w:i/>
                <w:sz w:val="16"/>
                <w:szCs w:val="16"/>
              </w:rPr>
              <w:t xml:space="preserve">, 1-я ул., 2-й </w:t>
            </w:r>
            <w:r w:rsidRPr="00A31790">
              <w:rPr>
                <w:rFonts w:ascii="GHEA Grapalat" w:hAnsi="GHEA Grapalat"/>
                <w:bCs/>
                <w:i/>
                <w:sz w:val="16"/>
                <w:szCs w:val="16"/>
              </w:rPr>
              <w:lastRenderedPageBreak/>
              <w:t>тупик, дом 1</w:t>
            </w:r>
          </w:p>
        </w:tc>
        <w:tc>
          <w:tcPr>
            <w:tcW w:w="992" w:type="dxa"/>
            <w:vAlign w:val="center"/>
          </w:tcPr>
          <w:p w:rsidR="00E82D57" w:rsidRPr="00271CF1" w:rsidRDefault="00E82D57" w:rsidP="00E82D57">
            <w:pPr>
              <w:jc w:val="center"/>
              <w:rPr>
                <w:rFonts w:ascii="GHEA Grapalat" w:hAnsi="GHEA Grapalat" w:cs="Calibri"/>
                <w:i/>
                <w:iCs/>
                <w:color w:val="000000"/>
                <w:sz w:val="16"/>
                <w:szCs w:val="16"/>
              </w:rPr>
            </w:pPr>
            <w:r w:rsidRPr="00271CF1">
              <w:rPr>
                <w:rFonts w:ascii="GHEA Grapalat" w:hAnsi="GHEA Grapalat" w:cs="Calibri"/>
                <w:i/>
                <w:iCs/>
                <w:color w:val="000000"/>
                <w:sz w:val="16"/>
                <w:szCs w:val="16"/>
              </w:rPr>
              <w:lastRenderedPageBreak/>
              <w:t>56</w:t>
            </w:r>
          </w:p>
        </w:tc>
        <w:tc>
          <w:tcPr>
            <w:tcW w:w="1284" w:type="dxa"/>
          </w:tcPr>
          <w:p w:rsidR="00E82D57" w:rsidRDefault="00E82D57" w:rsidP="00E82D57">
            <w:pPr>
              <w:jc w:val="center"/>
            </w:pPr>
            <w:r w:rsidRPr="004D0158">
              <w:rPr>
                <w:rFonts w:ascii="GHEA Grapalat" w:hAnsi="GHEA Grapalat"/>
                <w:bCs/>
                <w:i/>
                <w:sz w:val="16"/>
                <w:szCs w:val="16"/>
              </w:rPr>
              <w:t xml:space="preserve">До 25.12.2026г. согласно заявке </w:t>
            </w:r>
            <w:r w:rsidRPr="004D0158">
              <w:rPr>
                <w:rFonts w:ascii="GHEA Grapalat" w:hAnsi="GHEA Grapalat"/>
                <w:bCs/>
                <w:i/>
                <w:sz w:val="16"/>
                <w:szCs w:val="16"/>
              </w:rPr>
              <w:lastRenderedPageBreak/>
              <w:t>Заказчика</w:t>
            </w:r>
          </w:p>
        </w:tc>
      </w:tr>
      <w:tr w:rsidR="00E82D57" w:rsidRPr="00B138F3" w:rsidTr="00E82D57">
        <w:trPr>
          <w:trHeight w:val="246"/>
          <w:jc w:val="center"/>
        </w:trPr>
        <w:tc>
          <w:tcPr>
            <w:tcW w:w="1148" w:type="dxa"/>
            <w:vAlign w:val="center"/>
          </w:tcPr>
          <w:p w:rsidR="00E82D57" w:rsidRPr="00F47AA4" w:rsidRDefault="00E82D57" w:rsidP="00E82D57">
            <w:pPr>
              <w:jc w:val="center"/>
              <w:rPr>
                <w:rFonts w:ascii="GHEA Grapalat" w:hAnsi="GHEA Grapalat" w:cs="Arial LatArm"/>
                <w:i/>
                <w:iCs/>
                <w:sz w:val="16"/>
                <w:szCs w:val="16"/>
              </w:rPr>
            </w:pPr>
            <w:r w:rsidRPr="00F47AA4">
              <w:rPr>
                <w:rFonts w:ascii="GHEA Grapalat" w:hAnsi="GHEA Grapalat" w:cs="Arial LatArm"/>
                <w:i/>
                <w:iCs/>
                <w:sz w:val="16"/>
                <w:szCs w:val="16"/>
              </w:rPr>
              <w:lastRenderedPageBreak/>
              <w:t>54</w:t>
            </w:r>
          </w:p>
        </w:tc>
        <w:tc>
          <w:tcPr>
            <w:tcW w:w="1642" w:type="dxa"/>
            <w:vAlign w:val="center"/>
          </w:tcPr>
          <w:p w:rsidR="00E82D57" w:rsidRPr="00F47AA4" w:rsidRDefault="00E82D57" w:rsidP="00E82D57">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15863500</w:t>
            </w:r>
          </w:p>
        </w:tc>
        <w:tc>
          <w:tcPr>
            <w:tcW w:w="1350" w:type="dxa"/>
            <w:vAlign w:val="center"/>
          </w:tcPr>
          <w:p w:rsidR="00E82D57" w:rsidRPr="00D71AE0" w:rsidRDefault="00E82D57" w:rsidP="00E82D57">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Злаки</w:t>
            </w:r>
            <w:proofErr w:type="spellEnd"/>
          </w:p>
        </w:tc>
        <w:tc>
          <w:tcPr>
            <w:tcW w:w="1620" w:type="dxa"/>
            <w:vAlign w:val="center"/>
          </w:tcPr>
          <w:p w:rsidR="00E82D57" w:rsidRPr="00084FFF" w:rsidRDefault="00E82D57" w:rsidP="00E82D57">
            <w:pPr>
              <w:widowControl w:val="0"/>
              <w:jc w:val="center"/>
              <w:rPr>
                <w:rFonts w:ascii="GHEA Grapalat" w:hAnsi="GHEA Grapalat"/>
                <w:bCs/>
                <w:i/>
                <w:sz w:val="16"/>
                <w:szCs w:val="16"/>
              </w:rPr>
            </w:pPr>
          </w:p>
        </w:tc>
        <w:tc>
          <w:tcPr>
            <w:tcW w:w="3054" w:type="dxa"/>
            <w:vAlign w:val="center"/>
          </w:tcPr>
          <w:p w:rsidR="00E82D57" w:rsidRPr="00084FFF" w:rsidRDefault="00E82D57" w:rsidP="00E82D57">
            <w:pPr>
              <w:widowControl w:val="0"/>
              <w:jc w:val="center"/>
              <w:rPr>
                <w:rFonts w:ascii="GHEA Grapalat" w:hAnsi="GHEA Grapalat"/>
                <w:bCs/>
                <w:i/>
                <w:sz w:val="16"/>
                <w:szCs w:val="16"/>
              </w:rPr>
            </w:pPr>
            <w:r w:rsidRPr="00084FFF">
              <w:rPr>
                <w:rFonts w:ascii="GHEA Grapalat" w:hAnsi="GHEA Grapalat"/>
                <w:bCs/>
                <w:i/>
                <w:sz w:val="16"/>
                <w:szCs w:val="16"/>
              </w:rPr>
              <w:t xml:space="preserve">Пшеница I типа, полученная путем измельчения или дальнейшего дробления очищенных от шелухи зерен пшеницы, зерна пшеницы с полированными краями или в виде полированных круглых зерен, содержание влаги не более 14%, примесей не более 0,3%, изготовлена </w:t>
            </w:r>
            <w:r w:rsidRPr="00084FFF">
              <w:rPr>
                <w:rFonts w:ascii="Cambria Math" w:hAnsi="Cambria Math" w:cs="Cambria Math"/>
                <w:bCs/>
                <w:i/>
                <w:sz w:val="16"/>
                <w:szCs w:val="16"/>
              </w:rPr>
              <w:t>​​</w:t>
            </w:r>
            <w:r w:rsidRPr="00084FFF">
              <w:rPr>
                <w:rFonts w:ascii="GHEA Grapalat" w:hAnsi="GHEA Grapalat" w:cs="GHEA Grapalat"/>
                <w:bCs/>
                <w:i/>
                <w:sz w:val="16"/>
                <w:szCs w:val="16"/>
              </w:rPr>
              <w:t>из</w:t>
            </w:r>
            <w:r w:rsidRPr="00084FFF">
              <w:rPr>
                <w:rFonts w:ascii="GHEA Grapalat" w:hAnsi="GHEA Grapalat"/>
                <w:bCs/>
                <w:i/>
                <w:sz w:val="16"/>
                <w:szCs w:val="16"/>
              </w:rPr>
              <w:t xml:space="preserve"> </w:t>
            </w:r>
            <w:r w:rsidRPr="00084FFF">
              <w:rPr>
                <w:rFonts w:ascii="GHEA Grapalat" w:hAnsi="GHEA Grapalat" w:cs="GHEA Grapalat"/>
                <w:bCs/>
                <w:i/>
                <w:sz w:val="16"/>
                <w:szCs w:val="16"/>
              </w:rPr>
              <w:t>высококачественной</w:t>
            </w:r>
            <w:r w:rsidRPr="00084FFF">
              <w:rPr>
                <w:rFonts w:ascii="GHEA Grapalat" w:hAnsi="GHEA Grapalat"/>
                <w:bCs/>
                <w:i/>
                <w:sz w:val="16"/>
                <w:szCs w:val="16"/>
              </w:rPr>
              <w:t xml:space="preserve"> </w:t>
            </w:r>
            <w:r w:rsidRPr="00084FFF">
              <w:rPr>
                <w:rFonts w:ascii="GHEA Grapalat" w:hAnsi="GHEA Grapalat" w:cs="GHEA Grapalat"/>
                <w:bCs/>
                <w:i/>
                <w:sz w:val="16"/>
                <w:szCs w:val="16"/>
              </w:rPr>
              <w:t>пшеницы</w:t>
            </w:r>
            <w:r w:rsidRPr="00084FFF">
              <w:rPr>
                <w:rFonts w:ascii="GHEA Grapalat" w:hAnsi="GHEA Grapalat"/>
                <w:bCs/>
                <w:i/>
                <w:sz w:val="16"/>
                <w:szCs w:val="16"/>
              </w:rPr>
              <w:t xml:space="preserve">. </w:t>
            </w:r>
            <w:r w:rsidRPr="00084FFF">
              <w:rPr>
                <w:rFonts w:ascii="GHEA Grapalat" w:hAnsi="GHEA Grapalat" w:cs="GHEA Grapalat"/>
                <w:bCs/>
                <w:i/>
                <w:sz w:val="16"/>
                <w:szCs w:val="16"/>
              </w:rPr>
              <w:t>Безопасность</w:t>
            </w:r>
            <w:r w:rsidRPr="00084FFF">
              <w:rPr>
                <w:rFonts w:ascii="GHEA Grapalat" w:hAnsi="GHEA Grapalat"/>
                <w:bCs/>
                <w:i/>
                <w:sz w:val="16"/>
                <w:szCs w:val="16"/>
              </w:rPr>
              <w:t xml:space="preserve">: </w:t>
            </w:r>
            <w:r w:rsidRPr="00084FFF">
              <w:rPr>
                <w:rFonts w:ascii="GHEA Grapalat" w:hAnsi="GHEA Grapalat" w:cs="GHEA Grapalat"/>
                <w:bCs/>
                <w:i/>
                <w:sz w:val="16"/>
                <w:szCs w:val="16"/>
              </w:rPr>
              <w:t>в</w:t>
            </w:r>
            <w:r w:rsidRPr="00084FFF">
              <w:rPr>
                <w:rFonts w:ascii="GHEA Grapalat" w:hAnsi="GHEA Grapalat"/>
                <w:bCs/>
                <w:i/>
                <w:sz w:val="16"/>
                <w:szCs w:val="16"/>
              </w:rPr>
              <w:t xml:space="preserve"> </w:t>
            </w:r>
            <w:r w:rsidRPr="00084FFF">
              <w:rPr>
                <w:rFonts w:ascii="GHEA Grapalat" w:hAnsi="GHEA Grapalat" w:cs="GHEA Grapalat"/>
                <w:bCs/>
                <w:i/>
                <w:sz w:val="16"/>
                <w:szCs w:val="16"/>
              </w:rPr>
              <w:t>соответствии</w:t>
            </w:r>
            <w:r w:rsidRPr="00084FFF">
              <w:rPr>
                <w:rFonts w:ascii="GHEA Grapalat" w:hAnsi="GHEA Grapalat"/>
                <w:bCs/>
                <w:i/>
                <w:sz w:val="16"/>
                <w:szCs w:val="16"/>
              </w:rPr>
              <w:t xml:space="preserve"> </w:t>
            </w:r>
            <w:r w:rsidRPr="00084FFF">
              <w:rPr>
                <w:rFonts w:ascii="GHEA Grapalat" w:hAnsi="GHEA Grapalat" w:cs="GHEA Grapalat"/>
                <w:bCs/>
                <w:i/>
                <w:sz w:val="16"/>
                <w:szCs w:val="16"/>
              </w:rPr>
              <w:t>с</w:t>
            </w:r>
            <w:r w:rsidRPr="00084FFF">
              <w:rPr>
                <w:rFonts w:ascii="GHEA Grapalat" w:hAnsi="GHEA Grapalat"/>
                <w:bCs/>
                <w:i/>
                <w:sz w:val="16"/>
                <w:szCs w:val="16"/>
              </w:rPr>
              <w:t xml:space="preserve"> </w:t>
            </w:r>
            <w:r w:rsidRPr="00084FFF">
              <w:rPr>
                <w:rFonts w:ascii="GHEA Grapalat" w:hAnsi="GHEA Grapalat" w:cs="GHEA Grapalat"/>
                <w:bCs/>
                <w:i/>
                <w:sz w:val="16"/>
                <w:szCs w:val="16"/>
              </w:rPr>
              <w:t>гигиеническими</w:t>
            </w:r>
            <w:r w:rsidRPr="00084FFF">
              <w:rPr>
                <w:rFonts w:ascii="GHEA Grapalat" w:hAnsi="GHEA Grapalat"/>
                <w:bCs/>
                <w:i/>
                <w:sz w:val="16"/>
                <w:szCs w:val="16"/>
              </w:rPr>
              <w:t xml:space="preserve"> </w:t>
            </w:r>
            <w:r w:rsidRPr="00084FFF">
              <w:rPr>
                <w:rFonts w:ascii="GHEA Grapalat" w:hAnsi="GHEA Grapalat" w:cs="GHEA Grapalat"/>
                <w:bCs/>
                <w:i/>
                <w:sz w:val="16"/>
                <w:szCs w:val="16"/>
              </w:rPr>
              <w:t>нормами</w:t>
            </w:r>
            <w:r w:rsidRPr="00084FFF">
              <w:rPr>
                <w:rFonts w:ascii="GHEA Grapalat" w:hAnsi="GHEA Grapalat"/>
                <w:bCs/>
                <w:i/>
                <w:sz w:val="16"/>
                <w:szCs w:val="16"/>
              </w:rPr>
              <w:t xml:space="preserve"> </w:t>
            </w:r>
            <w:r w:rsidRPr="00084FFF">
              <w:rPr>
                <w:rFonts w:ascii="GHEA Grapalat" w:hAnsi="GHEA Grapalat" w:cs="GHEA Grapalat"/>
                <w:bCs/>
                <w:i/>
                <w:sz w:val="16"/>
                <w:szCs w:val="16"/>
              </w:rPr>
              <w:t>№</w:t>
            </w:r>
            <w:r w:rsidRPr="00084FFF">
              <w:rPr>
                <w:rFonts w:ascii="GHEA Grapalat" w:hAnsi="GHEA Grapalat"/>
                <w:bCs/>
                <w:i/>
                <w:sz w:val="16"/>
                <w:szCs w:val="16"/>
              </w:rPr>
              <w:t xml:space="preserve"> 2-III-4.9-01-2010, </w:t>
            </w:r>
            <w:r w:rsidRPr="00084FFF">
              <w:rPr>
                <w:rFonts w:ascii="GHEA Grapalat" w:hAnsi="GHEA Grapalat" w:cs="GHEA Grapalat"/>
                <w:bCs/>
                <w:i/>
                <w:sz w:val="16"/>
                <w:szCs w:val="16"/>
              </w:rPr>
              <w:t>и</w:t>
            </w:r>
            <w:r w:rsidRPr="00084FFF">
              <w:rPr>
                <w:rFonts w:ascii="GHEA Grapalat" w:hAnsi="GHEA Grapalat"/>
                <w:bCs/>
                <w:i/>
                <w:sz w:val="16"/>
                <w:szCs w:val="16"/>
              </w:rPr>
              <w:t xml:space="preserve"> </w:t>
            </w:r>
            <w:r w:rsidRPr="00084FFF">
              <w:rPr>
                <w:rFonts w:ascii="GHEA Grapalat" w:hAnsi="GHEA Grapalat" w:cs="GHEA Grapalat"/>
                <w:bCs/>
                <w:i/>
                <w:sz w:val="16"/>
                <w:szCs w:val="16"/>
              </w:rPr>
              <w:t>маркиро</w:t>
            </w:r>
            <w:r w:rsidRPr="00084FFF">
              <w:rPr>
                <w:rFonts w:ascii="GHEA Grapalat" w:hAnsi="GHEA Grapalat"/>
                <w:bCs/>
                <w:i/>
                <w:sz w:val="16"/>
                <w:szCs w:val="16"/>
              </w:rPr>
              <w:t>вка: в соответствии со статьей 8 Закона РА «О безопасности пищевых продуктов». Поставка: 1 раз в месяц.</w:t>
            </w:r>
          </w:p>
        </w:tc>
        <w:tc>
          <w:tcPr>
            <w:tcW w:w="1085" w:type="dxa"/>
            <w:vAlign w:val="center"/>
          </w:tcPr>
          <w:p w:rsidR="00E82D57" w:rsidRPr="00084FFF" w:rsidRDefault="00E82D57" w:rsidP="00E82D57">
            <w:pPr>
              <w:jc w:val="center"/>
              <w:rPr>
                <w:bCs/>
              </w:rPr>
            </w:pPr>
            <w:proofErr w:type="spellStart"/>
            <w:r w:rsidRPr="00084FFF">
              <w:rPr>
                <w:rFonts w:ascii="GHEA Grapalat" w:hAnsi="GHEA Grapalat"/>
                <w:bCs/>
                <w:i/>
                <w:sz w:val="16"/>
                <w:szCs w:val="16"/>
                <w:lang w:val="en-US"/>
              </w:rPr>
              <w:t>кг</w:t>
            </w:r>
            <w:proofErr w:type="spellEnd"/>
          </w:p>
        </w:tc>
        <w:tc>
          <w:tcPr>
            <w:tcW w:w="820" w:type="dxa"/>
          </w:tcPr>
          <w:p w:rsidR="00E82D57" w:rsidRPr="00B138F3" w:rsidRDefault="00E82D57" w:rsidP="00E82D57">
            <w:pPr>
              <w:widowControl w:val="0"/>
              <w:jc w:val="center"/>
              <w:rPr>
                <w:rFonts w:ascii="GHEA Grapalat" w:hAnsi="GHEA Grapalat"/>
                <w:sz w:val="16"/>
                <w:szCs w:val="16"/>
              </w:rPr>
            </w:pPr>
          </w:p>
        </w:tc>
        <w:tc>
          <w:tcPr>
            <w:tcW w:w="993" w:type="dxa"/>
          </w:tcPr>
          <w:p w:rsidR="00E82D57" w:rsidRPr="00B138F3" w:rsidRDefault="00E82D57" w:rsidP="00E82D57">
            <w:pPr>
              <w:widowControl w:val="0"/>
              <w:jc w:val="center"/>
              <w:rPr>
                <w:rFonts w:ascii="GHEA Grapalat" w:hAnsi="GHEA Grapalat"/>
                <w:sz w:val="16"/>
                <w:szCs w:val="16"/>
              </w:rPr>
            </w:pPr>
          </w:p>
        </w:tc>
        <w:tc>
          <w:tcPr>
            <w:tcW w:w="992" w:type="dxa"/>
            <w:vAlign w:val="center"/>
          </w:tcPr>
          <w:p w:rsidR="00E82D57" w:rsidRPr="00271CF1" w:rsidRDefault="00E82D57" w:rsidP="00E82D57">
            <w:pPr>
              <w:jc w:val="center"/>
              <w:rPr>
                <w:rFonts w:ascii="GHEA Grapalat" w:hAnsi="GHEA Grapalat" w:cs="Calibri"/>
                <w:i/>
                <w:iCs/>
                <w:color w:val="000000"/>
                <w:sz w:val="16"/>
                <w:szCs w:val="16"/>
              </w:rPr>
            </w:pPr>
            <w:r w:rsidRPr="00271CF1">
              <w:rPr>
                <w:rFonts w:ascii="GHEA Grapalat" w:hAnsi="GHEA Grapalat" w:cs="Calibri"/>
                <w:i/>
                <w:iCs/>
                <w:color w:val="000000"/>
                <w:sz w:val="16"/>
                <w:szCs w:val="16"/>
              </w:rPr>
              <w:t>48</w:t>
            </w:r>
          </w:p>
        </w:tc>
        <w:tc>
          <w:tcPr>
            <w:tcW w:w="1276" w:type="dxa"/>
            <w:vAlign w:val="center"/>
          </w:tcPr>
          <w:p w:rsidR="00E82D57" w:rsidRDefault="00E82D57" w:rsidP="00E82D57">
            <w:pPr>
              <w:jc w:val="center"/>
            </w:pPr>
            <w:r w:rsidRPr="00A31790">
              <w:rPr>
                <w:rFonts w:ascii="GHEA Grapalat" w:hAnsi="GHEA Grapalat"/>
                <w:bCs/>
                <w:i/>
                <w:sz w:val="16"/>
                <w:szCs w:val="16"/>
              </w:rPr>
              <w:t xml:space="preserve">Община Севан, с. </w:t>
            </w:r>
            <w:proofErr w:type="spellStart"/>
            <w:r w:rsidRPr="00A31790">
              <w:rPr>
                <w:rFonts w:ascii="GHEA Grapalat" w:hAnsi="GHEA Grapalat"/>
                <w:bCs/>
                <w:i/>
                <w:sz w:val="16"/>
                <w:szCs w:val="16"/>
              </w:rPr>
              <w:t>Ддмашен</w:t>
            </w:r>
            <w:proofErr w:type="spellEnd"/>
            <w:r w:rsidRPr="00A31790">
              <w:rPr>
                <w:rFonts w:ascii="GHEA Grapalat" w:hAnsi="GHEA Grapalat"/>
                <w:bCs/>
                <w:i/>
                <w:sz w:val="16"/>
                <w:szCs w:val="16"/>
              </w:rPr>
              <w:t>, 1-я ул., 2-й тупик, дом 1</w:t>
            </w:r>
          </w:p>
        </w:tc>
        <w:tc>
          <w:tcPr>
            <w:tcW w:w="992" w:type="dxa"/>
            <w:vAlign w:val="center"/>
          </w:tcPr>
          <w:p w:rsidR="00E82D57" w:rsidRPr="00271CF1" w:rsidRDefault="00E82D57" w:rsidP="00E82D57">
            <w:pPr>
              <w:jc w:val="center"/>
              <w:rPr>
                <w:rFonts w:ascii="GHEA Grapalat" w:hAnsi="GHEA Grapalat" w:cs="Calibri"/>
                <w:i/>
                <w:iCs/>
                <w:color w:val="000000"/>
                <w:sz w:val="16"/>
                <w:szCs w:val="16"/>
              </w:rPr>
            </w:pPr>
            <w:r w:rsidRPr="00271CF1">
              <w:rPr>
                <w:rFonts w:ascii="GHEA Grapalat" w:hAnsi="GHEA Grapalat" w:cs="Calibri"/>
                <w:i/>
                <w:iCs/>
                <w:color w:val="000000"/>
                <w:sz w:val="16"/>
                <w:szCs w:val="16"/>
              </w:rPr>
              <w:t>48</w:t>
            </w:r>
          </w:p>
        </w:tc>
        <w:tc>
          <w:tcPr>
            <w:tcW w:w="1284" w:type="dxa"/>
          </w:tcPr>
          <w:p w:rsidR="00E82D57" w:rsidRDefault="00E82D57" w:rsidP="00E82D57">
            <w:pPr>
              <w:jc w:val="center"/>
            </w:pPr>
            <w:r w:rsidRPr="004D0158">
              <w:rPr>
                <w:rFonts w:ascii="GHEA Grapalat" w:hAnsi="GHEA Grapalat"/>
                <w:bCs/>
                <w:i/>
                <w:sz w:val="16"/>
                <w:szCs w:val="16"/>
              </w:rPr>
              <w:t>До 25.12.2026г. согласно заявке Заказчика</w:t>
            </w:r>
          </w:p>
        </w:tc>
      </w:tr>
      <w:tr w:rsidR="00E82D57" w:rsidRPr="00B138F3" w:rsidTr="00E82D57">
        <w:trPr>
          <w:trHeight w:val="246"/>
          <w:jc w:val="center"/>
        </w:trPr>
        <w:tc>
          <w:tcPr>
            <w:tcW w:w="1148" w:type="dxa"/>
            <w:vAlign w:val="center"/>
          </w:tcPr>
          <w:p w:rsidR="00E82D57" w:rsidRPr="00F47AA4" w:rsidRDefault="00E82D57" w:rsidP="00E82D57">
            <w:pPr>
              <w:jc w:val="center"/>
              <w:rPr>
                <w:rFonts w:ascii="GHEA Grapalat" w:hAnsi="GHEA Grapalat" w:cs="Arial LatArm"/>
                <w:i/>
                <w:iCs/>
                <w:sz w:val="16"/>
                <w:szCs w:val="16"/>
              </w:rPr>
            </w:pPr>
            <w:r w:rsidRPr="00F47AA4">
              <w:rPr>
                <w:rFonts w:ascii="GHEA Grapalat" w:hAnsi="GHEA Grapalat" w:cs="Arial LatArm"/>
                <w:i/>
                <w:iCs/>
                <w:sz w:val="16"/>
                <w:szCs w:val="16"/>
              </w:rPr>
              <w:t>55</w:t>
            </w:r>
          </w:p>
        </w:tc>
        <w:tc>
          <w:tcPr>
            <w:tcW w:w="1642" w:type="dxa"/>
            <w:vAlign w:val="center"/>
          </w:tcPr>
          <w:p w:rsidR="00E82D57" w:rsidRPr="00F47AA4" w:rsidRDefault="00E82D57" w:rsidP="00E82D57">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15898000</w:t>
            </w:r>
          </w:p>
        </w:tc>
        <w:tc>
          <w:tcPr>
            <w:tcW w:w="1350" w:type="dxa"/>
            <w:vAlign w:val="center"/>
          </w:tcPr>
          <w:p w:rsidR="00E82D57" w:rsidRPr="00D71AE0" w:rsidRDefault="00E82D57" w:rsidP="00E82D57">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Соль</w:t>
            </w:r>
            <w:proofErr w:type="spellEnd"/>
          </w:p>
        </w:tc>
        <w:tc>
          <w:tcPr>
            <w:tcW w:w="1620" w:type="dxa"/>
            <w:vAlign w:val="center"/>
          </w:tcPr>
          <w:p w:rsidR="00E82D57" w:rsidRPr="00084FFF" w:rsidRDefault="00E82D57" w:rsidP="00E82D57">
            <w:pPr>
              <w:widowControl w:val="0"/>
              <w:jc w:val="center"/>
              <w:rPr>
                <w:rFonts w:ascii="GHEA Grapalat" w:hAnsi="GHEA Grapalat"/>
                <w:bCs/>
                <w:i/>
                <w:sz w:val="16"/>
                <w:szCs w:val="16"/>
              </w:rPr>
            </w:pPr>
          </w:p>
        </w:tc>
        <w:tc>
          <w:tcPr>
            <w:tcW w:w="3054" w:type="dxa"/>
            <w:vAlign w:val="center"/>
          </w:tcPr>
          <w:p w:rsidR="00E82D57" w:rsidRPr="00084FFF" w:rsidRDefault="00E82D57" w:rsidP="00E82D57">
            <w:pPr>
              <w:widowControl w:val="0"/>
              <w:jc w:val="center"/>
              <w:rPr>
                <w:rFonts w:ascii="GHEA Grapalat" w:hAnsi="GHEA Grapalat"/>
                <w:bCs/>
                <w:i/>
                <w:sz w:val="16"/>
                <w:szCs w:val="16"/>
              </w:rPr>
            </w:pPr>
            <w:r w:rsidRPr="00084FFF">
              <w:rPr>
                <w:rFonts w:ascii="GHEA Grapalat" w:hAnsi="GHEA Grapalat"/>
                <w:bCs/>
                <w:i/>
                <w:sz w:val="16"/>
                <w:szCs w:val="16"/>
              </w:rPr>
              <w:t>Пищевая соль: высококачественная, йодированная АСТ 239-2005. Срок годности: не менее 12 месяцев с даты производства. Поставка: 1 раз в месяц</w:t>
            </w:r>
          </w:p>
        </w:tc>
        <w:tc>
          <w:tcPr>
            <w:tcW w:w="1085" w:type="dxa"/>
            <w:vAlign w:val="center"/>
          </w:tcPr>
          <w:p w:rsidR="00E82D57" w:rsidRPr="00084FFF" w:rsidRDefault="00E82D57" w:rsidP="00E82D57">
            <w:pPr>
              <w:jc w:val="center"/>
              <w:rPr>
                <w:bCs/>
              </w:rPr>
            </w:pPr>
            <w:proofErr w:type="spellStart"/>
            <w:r w:rsidRPr="00084FFF">
              <w:rPr>
                <w:rFonts w:ascii="GHEA Grapalat" w:hAnsi="GHEA Grapalat"/>
                <w:bCs/>
                <w:i/>
                <w:sz w:val="16"/>
                <w:szCs w:val="16"/>
                <w:lang w:val="en-US"/>
              </w:rPr>
              <w:t>кг</w:t>
            </w:r>
            <w:proofErr w:type="spellEnd"/>
          </w:p>
        </w:tc>
        <w:tc>
          <w:tcPr>
            <w:tcW w:w="820" w:type="dxa"/>
          </w:tcPr>
          <w:p w:rsidR="00E82D57" w:rsidRPr="00B138F3" w:rsidRDefault="00E82D57" w:rsidP="00E82D57">
            <w:pPr>
              <w:widowControl w:val="0"/>
              <w:jc w:val="center"/>
              <w:rPr>
                <w:rFonts w:ascii="GHEA Grapalat" w:hAnsi="GHEA Grapalat"/>
                <w:sz w:val="16"/>
                <w:szCs w:val="16"/>
              </w:rPr>
            </w:pPr>
          </w:p>
        </w:tc>
        <w:tc>
          <w:tcPr>
            <w:tcW w:w="993" w:type="dxa"/>
          </w:tcPr>
          <w:p w:rsidR="00E82D57" w:rsidRPr="00B138F3" w:rsidRDefault="00E82D57" w:rsidP="00E82D57">
            <w:pPr>
              <w:widowControl w:val="0"/>
              <w:jc w:val="center"/>
              <w:rPr>
                <w:rFonts w:ascii="GHEA Grapalat" w:hAnsi="GHEA Grapalat"/>
                <w:sz w:val="16"/>
                <w:szCs w:val="16"/>
              </w:rPr>
            </w:pPr>
          </w:p>
        </w:tc>
        <w:tc>
          <w:tcPr>
            <w:tcW w:w="992" w:type="dxa"/>
            <w:vAlign w:val="center"/>
          </w:tcPr>
          <w:p w:rsidR="00E82D57" w:rsidRPr="00271CF1" w:rsidRDefault="00E82D57" w:rsidP="00E82D57">
            <w:pPr>
              <w:jc w:val="center"/>
              <w:rPr>
                <w:rFonts w:ascii="GHEA Grapalat" w:hAnsi="GHEA Grapalat" w:cs="Calibri"/>
                <w:i/>
                <w:iCs/>
                <w:color w:val="000000"/>
                <w:sz w:val="16"/>
                <w:szCs w:val="16"/>
              </w:rPr>
            </w:pPr>
            <w:r w:rsidRPr="00271CF1">
              <w:rPr>
                <w:rFonts w:ascii="GHEA Grapalat" w:hAnsi="GHEA Grapalat" w:cs="Calibri"/>
                <w:i/>
                <w:iCs/>
                <w:color w:val="000000"/>
                <w:sz w:val="16"/>
                <w:szCs w:val="16"/>
              </w:rPr>
              <w:t>48</w:t>
            </w:r>
          </w:p>
        </w:tc>
        <w:tc>
          <w:tcPr>
            <w:tcW w:w="1276" w:type="dxa"/>
            <w:vAlign w:val="center"/>
          </w:tcPr>
          <w:p w:rsidR="00E82D57" w:rsidRDefault="00E82D57" w:rsidP="00E82D57">
            <w:pPr>
              <w:jc w:val="center"/>
            </w:pPr>
            <w:r w:rsidRPr="00A31790">
              <w:rPr>
                <w:rFonts w:ascii="GHEA Grapalat" w:hAnsi="GHEA Grapalat"/>
                <w:bCs/>
                <w:i/>
                <w:sz w:val="16"/>
                <w:szCs w:val="16"/>
              </w:rPr>
              <w:t xml:space="preserve">Община Севан, с. </w:t>
            </w:r>
            <w:proofErr w:type="spellStart"/>
            <w:r w:rsidRPr="00A31790">
              <w:rPr>
                <w:rFonts w:ascii="GHEA Grapalat" w:hAnsi="GHEA Grapalat"/>
                <w:bCs/>
                <w:i/>
                <w:sz w:val="16"/>
                <w:szCs w:val="16"/>
              </w:rPr>
              <w:t>Ддмашен</w:t>
            </w:r>
            <w:proofErr w:type="spellEnd"/>
            <w:r w:rsidRPr="00A31790">
              <w:rPr>
                <w:rFonts w:ascii="GHEA Grapalat" w:hAnsi="GHEA Grapalat"/>
                <w:bCs/>
                <w:i/>
                <w:sz w:val="16"/>
                <w:szCs w:val="16"/>
              </w:rPr>
              <w:t>, 1-я ул., 2-й тупик, дом 1</w:t>
            </w:r>
          </w:p>
        </w:tc>
        <w:tc>
          <w:tcPr>
            <w:tcW w:w="992" w:type="dxa"/>
            <w:vAlign w:val="center"/>
          </w:tcPr>
          <w:p w:rsidR="00E82D57" w:rsidRPr="00271CF1" w:rsidRDefault="00E82D57" w:rsidP="00E82D57">
            <w:pPr>
              <w:jc w:val="center"/>
              <w:rPr>
                <w:rFonts w:ascii="GHEA Grapalat" w:hAnsi="GHEA Grapalat" w:cs="Calibri"/>
                <w:i/>
                <w:iCs/>
                <w:color w:val="000000"/>
                <w:sz w:val="16"/>
                <w:szCs w:val="16"/>
              </w:rPr>
            </w:pPr>
            <w:r w:rsidRPr="00271CF1">
              <w:rPr>
                <w:rFonts w:ascii="GHEA Grapalat" w:hAnsi="GHEA Grapalat" w:cs="Calibri"/>
                <w:i/>
                <w:iCs/>
                <w:color w:val="000000"/>
                <w:sz w:val="16"/>
                <w:szCs w:val="16"/>
              </w:rPr>
              <w:t>48</w:t>
            </w:r>
          </w:p>
        </w:tc>
        <w:tc>
          <w:tcPr>
            <w:tcW w:w="1284" w:type="dxa"/>
          </w:tcPr>
          <w:p w:rsidR="00E82D57" w:rsidRDefault="00E82D57" w:rsidP="00E82D57">
            <w:pPr>
              <w:jc w:val="center"/>
            </w:pPr>
            <w:r w:rsidRPr="004D0158">
              <w:rPr>
                <w:rFonts w:ascii="GHEA Grapalat" w:hAnsi="GHEA Grapalat"/>
                <w:bCs/>
                <w:i/>
                <w:sz w:val="16"/>
                <w:szCs w:val="16"/>
              </w:rPr>
              <w:t>До 25.12.2026г. согласно заявке Заказчика</w:t>
            </w:r>
          </w:p>
        </w:tc>
      </w:tr>
      <w:tr w:rsidR="00E82D57" w:rsidRPr="00B138F3" w:rsidTr="00E82D57">
        <w:trPr>
          <w:trHeight w:val="246"/>
          <w:jc w:val="center"/>
        </w:trPr>
        <w:tc>
          <w:tcPr>
            <w:tcW w:w="1148" w:type="dxa"/>
            <w:vAlign w:val="center"/>
          </w:tcPr>
          <w:p w:rsidR="00E82D57" w:rsidRPr="00F47AA4" w:rsidRDefault="00E82D57" w:rsidP="00E82D57">
            <w:pPr>
              <w:jc w:val="center"/>
              <w:rPr>
                <w:rFonts w:ascii="GHEA Grapalat" w:hAnsi="GHEA Grapalat" w:cs="Arial LatArm"/>
                <w:i/>
                <w:iCs/>
                <w:sz w:val="16"/>
                <w:szCs w:val="16"/>
              </w:rPr>
            </w:pPr>
            <w:r w:rsidRPr="00F47AA4">
              <w:rPr>
                <w:rFonts w:ascii="GHEA Grapalat" w:hAnsi="GHEA Grapalat" w:cs="Arial LatArm"/>
                <w:i/>
                <w:iCs/>
                <w:sz w:val="16"/>
                <w:szCs w:val="16"/>
              </w:rPr>
              <w:t>56</w:t>
            </w:r>
          </w:p>
        </w:tc>
        <w:tc>
          <w:tcPr>
            <w:tcW w:w="1642" w:type="dxa"/>
            <w:vAlign w:val="center"/>
          </w:tcPr>
          <w:p w:rsidR="00E82D57" w:rsidRPr="00F47AA4" w:rsidRDefault="00E82D57" w:rsidP="00E82D57">
            <w:pPr>
              <w:jc w:val="center"/>
              <w:rPr>
                <w:rFonts w:ascii="GHEA Grapalat" w:hAnsi="GHEA Grapalat" w:cs="Sylfaen"/>
                <w:i/>
                <w:iCs/>
                <w:color w:val="000000"/>
                <w:sz w:val="16"/>
                <w:szCs w:val="16"/>
                <w:lang w:val="hy-AM"/>
              </w:rPr>
            </w:pPr>
            <w:r w:rsidRPr="00F47AA4">
              <w:rPr>
                <w:rFonts w:ascii="GHEA Grapalat" w:hAnsi="GHEA Grapalat" w:cs="Sylfaen"/>
                <w:i/>
                <w:iCs/>
                <w:color w:val="000000"/>
                <w:sz w:val="16"/>
                <w:szCs w:val="16"/>
                <w:lang w:val="hy-AM"/>
              </w:rPr>
              <w:t>03311112</w:t>
            </w:r>
          </w:p>
        </w:tc>
        <w:tc>
          <w:tcPr>
            <w:tcW w:w="1350" w:type="dxa"/>
            <w:vAlign w:val="center"/>
          </w:tcPr>
          <w:p w:rsidR="00E82D57" w:rsidRPr="00D71AE0" w:rsidRDefault="00E82D57" w:rsidP="00E82D57">
            <w:pPr>
              <w:pStyle w:val="23"/>
              <w:spacing w:line="240" w:lineRule="auto"/>
              <w:ind w:firstLine="0"/>
              <w:rPr>
                <w:rFonts w:ascii="GHEA Grapalat" w:hAnsi="GHEA Grapalat"/>
                <w:bCs/>
                <w:i/>
              </w:rPr>
            </w:pPr>
            <w:r w:rsidRPr="00D71AE0">
              <w:rPr>
                <w:rFonts w:ascii="GHEA Grapalat" w:hAnsi="GHEA Grapalat"/>
                <w:bCs/>
                <w:i/>
              </w:rPr>
              <w:t>Рыба</w:t>
            </w:r>
          </w:p>
        </w:tc>
        <w:tc>
          <w:tcPr>
            <w:tcW w:w="1620" w:type="dxa"/>
            <w:vAlign w:val="center"/>
          </w:tcPr>
          <w:p w:rsidR="00E82D57" w:rsidRPr="00084FFF" w:rsidRDefault="00E82D57" w:rsidP="00E82D57">
            <w:pPr>
              <w:widowControl w:val="0"/>
              <w:jc w:val="center"/>
              <w:rPr>
                <w:rFonts w:ascii="GHEA Grapalat" w:hAnsi="GHEA Grapalat"/>
                <w:bCs/>
                <w:i/>
                <w:sz w:val="16"/>
                <w:szCs w:val="16"/>
              </w:rPr>
            </w:pPr>
          </w:p>
        </w:tc>
        <w:tc>
          <w:tcPr>
            <w:tcW w:w="3054" w:type="dxa"/>
            <w:vAlign w:val="center"/>
          </w:tcPr>
          <w:p w:rsidR="00E82D57" w:rsidRPr="00084FFF" w:rsidRDefault="00E82D57" w:rsidP="00E82D57">
            <w:pPr>
              <w:widowControl w:val="0"/>
              <w:jc w:val="center"/>
              <w:rPr>
                <w:rFonts w:ascii="GHEA Grapalat" w:hAnsi="GHEA Grapalat"/>
                <w:bCs/>
                <w:i/>
                <w:sz w:val="16"/>
                <w:szCs w:val="16"/>
              </w:rPr>
            </w:pPr>
            <w:r w:rsidRPr="00084FFF">
              <w:rPr>
                <w:rFonts w:ascii="GHEA Grapalat" w:hAnsi="GHEA Grapalat"/>
                <w:bCs/>
                <w:i/>
                <w:sz w:val="16"/>
                <w:szCs w:val="16"/>
              </w:rPr>
              <w:t xml:space="preserve">Свежая рыба, </w:t>
            </w:r>
            <w:proofErr w:type="spellStart"/>
            <w:r w:rsidRPr="00084FFF">
              <w:rPr>
                <w:rFonts w:ascii="GHEA Grapalat" w:hAnsi="GHEA Grapalat"/>
                <w:bCs/>
                <w:i/>
                <w:sz w:val="16"/>
                <w:szCs w:val="16"/>
              </w:rPr>
              <w:t>севанский</w:t>
            </w:r>
            <w:proofErr w:type="spellEnd"/>
            <w:r w:rsidRPr="00084FFF">
              <w:rPr>
                <w:rFonts w:ascii="GHEA Grapalat" w:hAnsi="GHEA Grapalat"/>
                <w:bCs/>
                <w:i/>
                <w:sz w:val="16"/>
                <w:szCs w:val="16"/>
              </w:rPr>
              <w:t xml:space="preserve"> сиг. Отловлена </w:t>
            </w:r>
            <w:r w:rsidRPr="00084FFF">
              <w:rPr>
                <w:rFonts w:ascii="Cambria Math" w:hAnsi="Cambria Math" w:cs="Cambria Math"/>
                <w:bCs/>
                <w:i/>
                <w:sz w:val="16"/>
                <w:szCs w:val="16"/>
              </w:rPr>
              <w:t>​​</w:t>
            </w:r>
            <w:r w:rsidRPr="00084FFF">
              <w:rPr>
                <w:rFonts w:ascii="GHEA Grapalat" w:hAnsi="GHEA Grapalat" w:cs="GHEA Grapalat"/>
                <w:bCs/>
                <w:i/>
                <w:sz w:val="16"/>
                <w:szCs w:val="16"/>
              </w:rPr>
              <w:t>в</w:t>
            </w:r>
            <w:r w:rsidRPr="00084FFF">
              <w:rPr>
                <w:rFonts w:ascii="GHEA Grapalat" w:hAnsi="GHEA Grapalat"/>
                <w:bCs/>
                <w:i/>
                <w:sz w:val="16"/>
                <w:szCs w:val="16"/>
              </w:rPr>
              <w:t xml:space="preserve"> </w:t>
            </w:r>
            <w:r w:rsidRPr="00084FFF">
              <w:rPr>
                <w:rFonts w:ascii="GHEA Grapalat" w:hAnsi="GHEA Grapalat" w:cs="GHEA Grapalat"/>
                <w:bCs/>
                <w:i/>
                <w:sz w:val="16"/>
                <w:szCs w:val="16"/>
              </w:rPr>
              <w:t>тот</w:t>
            </w:r>
            <w:r w:rsidRPr="00084FFF">
              <w:rPr>
                <w:rFonts w:ascii="GHEA Grapalat" w:hAnsi="GHEA Grapalat"/>
                <w:bCs/>
                <w:i/>
                <w:sz w:val="16"/>
                <w:szCs w:val="16"/>
              </w:rPr>
              <w:t xml:space="preserve"> </w:t>
            </w:r>
            <w:r w:rsidRPr="00084FFF">
              <w:rPr>
                <w:rFonts w:ascii="GHEA Grapalat" w:hAnsi="GHEA Grapalat" w:cs="GHEA Grapalat"/>
                <w:bCs/>
                <w:i/>
                <w:sz w:val="16"/>
                <w:szCs w:val="16"/>
              </w:rPr>
              <w:t>же</w:t>
            </w:r>
            <w:r w:rsidRPr="00084FFF">
              <w:rPr>
                <w:rFonts w:ascii="GHEA Grapalat" w:hAnsi="GHEA Grapalat"/>
                <w:bCs/>
                <w:i/>
                <w:sz w:val="16"/>
                <w:szCs w:val="16"/>
              </w:rPr>
              <w:t xml:space="preserve"> </w:t>
            </w:r>
            <w:r w:rsidRPr="00084FFF">
              <w:rPr>
                <w:rFonts w:ascii="GHEA Grapalat" w:hAnsi="GHEA Grapalat" w:cs="GHEA Grapalat"/>
                <w:bCs/>
                <w:i/>
                <w:sz w:val="16"/>
                <w:szCs w:val="16"/>
              </w:rPr>
              <w:t>день</w:t>
            </w:r>
            <w:r w:rsidRPr="00084FFF">
              <w:rPr>
                <w:rFonts w:ascii="GHEA Grapalat" w:hAnsi="GHEA Grapalat"/>
                <w:bCs/>
                <w:i/>
                <w:sz w:val="16"/>
                <w:szCs w:val="16"/>
              </w:rPr>
              <w:t xml:space="preserve">. </w:t>
            </w:r>
            <w:r w:rsidRPr="00084FFF">
              <w:rPr>
                <w:rFonts w:ascii="GHEA Grapalat" w:hAnsi="GHEA Grapalat" w:cs="GHEA Grapalat"/>
                <w:bCs/>
                <w:i/>
                <w:sz w:val="16"/>
                <w:szCs w:val="16"/>
              </w:rPr>
              <w:t>Безопасность</w:t>
            </w:r>
            <w:r w:rsidRPr="00084FFF">
              <w:rPr>
                <w:rFonts w:ascii="GHEA Grapalat" w:hAnsi="GHEA Grapalat"/>
                <w:bCs/>
                <w:i/>
                <w:sz w:val="16"/>
                <w:szCs w:val="16"/>
              </w:rPr>
              <w:t xml:space="preserve">: </w:t>
            </w:r>
            <w:r w:rsidRPr="00084FFF">
              <w:rPr>
                <w:rFonts w:ascii="GHEA Grapalat" w:hAnsi="GHEA Grapalat" w:cs="GHEA Grapalat"/>
                <w:bCs/>
                <w:i/>
                <w:sz w:val="16"/>
                <w:szCs w:val="16"/>
              </w:rPr>
              <w:t>соответствует</w:t>
            </w:r>
            <w:r w:rsidRPr="00084FFF">
              <w:rPr>
                <w:rFonts w:ascii="GHEA Grapalat" w:hAnsi="GHEA Grapalat"/>
                <w:bCs/>
                <w:i/>
                <w:sz w:val="16"/>
                <w:szCs w:val="16"/>
              </w:rPr>
              <w:t xml:space="preserve"> </w:t>
            </w:r>
            <w:r w:rsidRPr="00084FFF">
              <w:rPr>
                <w:rFonts w:ascii="GHEA Grapalat" w:hAnsi="GHEA Grapalat" w:cs="GHEA Grapalat"/>
                <w:bCs/>
                <w:i/>
                <w:sz w:val="16"/>
                <w:szCs w:val="16"/>
              </w:rPr>
              <w:t>гигиеническим</w:t>
            </w:r>
            <w:r w:rsidRPr="00084FFF">
              <w:rPr>
                <w:rFonts w:ascii="GHEA Grapalat" w:hAnsi="GHEA Grapalat"/>
                <w:bCs/>
                <w:i/>
                <w:sz w:val="16"/>
                <w:szCs w:val="16"/>
              </w:rPr>
              <w:t xml:space="preserve"> </w:t>
            </w:r>
            <w:r w:rsidRPr="00084FFF">
              <w:rPr>
                <w:rFonts w:ascii="GHEA Grapalat" w:hAnsi="GHEA Grapalat" w:cs="GHEA Grapalat"/>
                <w:bCs/>
                <w:i/>
                <w:sz w:val="16"/>
                <w:szCs w:val="16"/>
              </w:rPr>
              <w:t>нормам</w:t>
            </w:r>
            <w:r w:rsidRPr="00084FFF">
              <w:rPr>
                <w:rFonts w:ascii="GHEA Grapalat" w:hAnsi="GHEA Grapalat"/>
                <w:bCs/>
                <w:i/>
                <w:sz w:val="16"/>
                <w:szCs w:val="16"/>
              </w:rPr>
              <w:t xml:space="preserve"> </w:t>
            </w:r>
            <w:r w:rsidRPr="00084FFF">
              <w:rPr>
                <w:rFonts w:ascii="GHEA Grapalat" w:hAnsi="GHEA Grapalat" w:cs="GHEA Grapalat"/>
                <w:bCs/>
                <w:i/>
                <w:sz w:val="16"/>
                <w:szCs w:val="16"/>
              </w:rPr>
              <w:t>№</w:t>
            </w:r>
            <w:r w:rsidRPr="00084FFF">
              <w:rPr>
                <w:rFonts w:ascii="GHEA Grapalat" w:hAnsi="GHEA Grapalat"/>
                <w:bCs/>
                <w:i/>
                <w:sz w:val="16"/>
                <w:szCs w:val="16"/>
              </w:rPr>
              <w:t xml:space="preserve"> 2-III-4.9-01-2010 </w:t>
            </w:r>
            <w:r w:rsidRPr="00084FFF">
              <w:rPr>
                <w:rFonts w:ascii="GHEA Grapalat" w:hAnsi="GHEA Grapalat" w:cs="GHEA Grapalat"/>
                <w:bCs/>
                <w:i/>
                <w:sz w:val="16"/>
                <w:szCs w:val="16"/>
              </w:rPr>
              <w:t>и</w:t>
            </w:r>
            <w:r w:rsidRPr="00084FFF">
              <w:rPr>
                <w:rFonts w:ascii="GHEA Grapalat" w:hAnsi="GHEA Grapalat"/>
                <w:bCs/>
                <w:i/>
                <w:sz w:val="16"/>
                <w:szCs w:val="16"/>
              </w:rPr>
              <w:t xml:space="preserve"> </w:t>
            </w:r>
            <w:r w:rsidRPr="00084FFF">
              <w:rPr>
                <w:rFonts w:ascii="GHEA Grapalat" w:hAnsi="GHEA Grapalat" w:cs="GHEA Grapalat"/>
                <w:bCs/>
                <w:i/>
                <w:sz w:val="16"/>
                <w:szCs w:val="16"/>
              </w:rPr>
              <w:t>маркировке</w:t>
            </w:r>
            <w:r w:rsidRPr="00084FFF">
              <w:rPr>
                <w:rFonts w:ascii="GHEA Grapalat" w:hAnsi="GHEA Grapalat"/>
                <w:bCs/>
                <w:i/>
                <w:sz w:val="16"/>
                <w:szCs w:val="16"/>
              </w:rPr>
              <w:t xml:space="preserve">: </w:t>
            </w:r>
            <w:r w:rsidRPr="00084FFF">
              <w:rPr>
                <w:rFonts w:ascii="GHEA Grapalat" w:hAnsi="GHEA Grapalat" w:cs="GHEA Grapalat"/>
                <w:bCs/>
                <w:i/>
                <w:sz w:val="16"/>
                <w:szCs w:val="16"/>
              </w:rPr>
              <w:t>статье</w:t>
            </w:r>
            <w:r w:rsidRPr="00084FFF">
              <w:rPr>
                <w:rFonts w:ascii="GHEA Grapalat" w:hAnsi="GHEA Grapalat"/>
                <w:bCs/>
                <w:i/>
                <w:sz w:val="16"/>
                <w:szCs w:val="16"/>
              </w:rPr>
              <w:t xml:space="preserve"> 8 </w:t>
            </w:r>
            <w:r w:rsidRPr="00084FFF">
              <w:rPr>
                <w:rFonts w:ascii="GHEA Grapalat" w:hAnsi="GHEA Grapalat" w:cs="GHEA Grapalat"/>
                <w:bCs/>
                <w:i/>
                <w:sz w:val="16"/>
                <w:szCs w:val="16"/>
              </w:rPr>
              <w:t>Закона</w:t>
            </w:r>
            <w:r w:rsidRPr="00084FFF">
              <w:rPr>
                <w:rFonts w:ascii="GHEA Grapalat" w:hAnsi="GHEA Grapalat"/>
                <w:bCs/>
                <w:i/>
                <w:sz w:val="16"/>
                <w:szCs w:val="16"/>
              </w:rPr>
              <w:t xml:space="preserve"> </w:t>
            </w:r>
            <w:r w:rsidRPr="00084FFF">
              <w:rPr>
                <w:rFonts w:ascii="GHEA Grapalat" w:hAnsi="GHEA Grapalat" w:cs="GHEA Grapalat"/>
                <w:bCs/>
                <w:i/>
                <w:sz w:val="16"/>
                <w:szCs w:val="16"/>
              </w:rPr>
              <w:t>Республики</w:t>
            </w:r>
            <w:r w:rsidRPr="00084FFF">
              <w:rPr>
                <w:rFonts w:ascii="GHEA Grapalat" w:hAnsi="GHEA Grapalat"/>
                <w:bCs/>
                <w:i/>
                <w:sz w:val="16"/>
                <w:szCs w:val="16"/>
              </w:rPr>
              <w:t xml:space="preserve"> </w:t>
            </w:r>
            <w:r w:rsidRPr="00084FFF">
              <w:rPr>
                <w:rFonts w:ascii="GHEA Grapalat" w:hAnsi="GHEA Grapalat" w:cs="GHEA Grapalat"/>
                <w:bCs/>
                <w:i/>
                <w:sz w:val="16"/>
                <w:szCs w:val="16"/>
              </w:rPr>
              <w:t>Армения</w:t>
            </w:r>
            <w:r w:rsidRPr="00084FFF">
              <w:rPr>
                <w:rFonts w:ascii="GHEA Grapalat" w:hAnsi="GHEA Grapalat"/>
                <w:bCs/>
                <w:i/>
                <w:sz w:val="16"/>
                <w:szCs w:val="16"/>
              </w:rPr>
              <w:t xml:space="preserve"> </w:t>
            </w:r>
            <w:r w:rsidRPr="00084FFF">
              <w:rPr>
                <w:rFonts w:ascii="GHEA Grapalat" w:hAnsi="GHEA Grapalat" w:cs="GHEA Grapalat"/>
                <w:bCs/>
                <w:i/>
                <w:sz w:val="16"/>
                <w:szCs w:val="16"/>
              </w:rPr>
              <w:t>«О</w:t>
            </w:r>
            <w:r w:rsidRPr="00084FFF">
              <w:rPr>
                <w:rFonts w:ascii="GHEA Grapalat" w:hAnsi="GHEA Grapalat"/>
                <w:bCs/>
                <w:i/>
                <w:sz w:val="16"/>
                <w:szCs w:val="16"/>
              </w:rPr>
              <w:t xml:space="preserve"> </w:t>
            </w:r>
            <w:r w:rsidRPr="00084FFF">
              <w:rPr>
                <w:rFonts w:ascii="GHEA Grapalat" w:hAnsi="GHEA Grapalat" w:cs="GHEA Grapalat"/>
                <w:bCs/>
                <w:i/>
                <w:sz w:val="16"/>
                <w:szCs w:val="16"/>
              </w:rPr>
              <w:t>безопасности</w:t>
            </w:r>
            <w:r w:rsidRPr="00084FFF">
              <w:rPr>
                <w:rFonts w:ascii="GHEA Grapalat" w:hAnsi="GHEA Grapalat"/>
                <w:bCs/>
                <w:i/>
                <w:sz w:val="16"/>
                <w:szCs w:val="16"/>
              </w:rPr>
              <w:t xml:space="preserve"> </w:t>
            </w:r>
            <w:r w:rsidRPr="00084FFF">
              <w:rPr>
                <w:rFonts w:ascii="GHEA Grapalat" w:hAnsi="GHEA Grapalat" w:cs="GHEA Grapalat"/>
                <w:bCs/>
                <w:i/>
                <w:sz w:val="16"/>
                <w:szCs w:val="16"/>
              </w:rPr>
              <w:t>пищевых</w:t>
            </w:r>
            <w:r w:rsidRPr="00084FFF">
              <w:rPr>
                <w:rFonts w:ascii="GHEA Grapalat" w:hAnsi="GHEA Grapalat"/>
                <w:bCs/>
                <w:i/>
                <w:sz w:val="16"/>
                <w:szCs w:val="16"/>
              </w:rPr>
              <w:t xml:space="preserve"> </w:t>
            </w:r>
            <w:r w:rsidRPr="00084FFF">
              <w:rPr>
                <w:rFonts w:ascii="GHEA Grapalat" w:hAnsi="GHEA Grapalat" w:cs="GHEA Grapalat"/>
                <w:bCs/>
                <w:i/>
                <w:sz w:val="16"/>
                <w:szCs w:val="16"/>
              </w:rPr>
              <w:t>продуктов»</w:t>
            </w:r>
            <w:r w:rsidRPr="00084FFF">
              <w:rPr>
                <w:rFonts w:ascii="GHEA Grapalat" w:hAnsi="GHEA Grapalat"/>
                <w:bCs/>
                <w:i/>
                <w:sz w:val="16"/>
                <w:szCs w:val="16"/>
              </w:rPr>
              <w:t xml:space="preserve">. </w:t>
            </w:r>
            <w:r w:rsidRPr="00084FFF">
              <w:rPr>
                <w:rFonts w:ascii="GHEA Grapalat" w:hAnsi="GHEA Grapalat" w:cs="GHEA Grapalat"/>
                <w:bCs/>
                <w:i/>
                <w:sz w:val="16"/>
                <w:szCs w:val="16"/>
              </w:rPr>
              <w:t>Поставка</w:t>
            </w:r>
            <w:r w:rsidRPr="00084FFF">
              <w:rPr>
                <w:rFonts w:ascii="GHEA Grapalat" w:hAnsi="GHEA Grapalat"/>
                <w:bCs/>
                <w:i/>
                <w:sz w:val="16"/>
                <w:szCs w:val="16"/>
              </w:rPr>
              <w:t xml:space="preserve">: 1 </w:t>
            </w:r>
            <w:r w:rsidRPr="00084FFF">
              <w:rPr>
                <w:rFonts w:ascii="GHEA Grapalat" w:hAnsi="GHEA Grapalat" w:cs="GHEA Grapalat"/>
                <w:bCs/>
                <w:i/>
                <w:sz w:val="16"/>
                <w:szCs w:val="16"/>
              </w:rPr>
              <w:t>раз</w:t>
            </w:r>
            <w:r w:rsidRPr="00084FFF">
              <w:rPr>
                <w:rFonts w:ascii="GHEA Grapalat" w:hAnsi="GHEA Grapalat"/>
                <w:bCs/>
                <w:i/>
                <w:sz w:val="16"/>
                <w:szCs w:val="16"/>
              </w:rPr>
              <w:t xml:space="preserve"> </w:t>
            </w:r>
            <w:r w:rsidRPr="00084FFF">
              <w:rPr>
                <w:rFonts w:ascii="GHEA Grapalat" w:hAnsi="GHEA Grapalat" w:cs="GHEA Grapalat"/>
                <w:bCs/>
                <w:i/>
                <w:sz w:val="16"/>
                <w:szCs w:val="16"/>
              </w:rPr>
              <w:t>в</w:t>
            </w:r>
            <w:r w:rsidRPr="00084FFF">
              <w:rPr>
                <w:rFonts w:ascii="GHEA Grapalat" w:hAnsi="GHEA Grapalat"/>
                <w:bCs/>
                <w:i/>
                <w:sz w:val="16"/>
                <w:szCs w:val="16"/>
              </w:rPr>
              <w:t xml:space="preserve"> </w:t>
            </w:r>
            <w:r w:rsidRPr="00084FFF">
              <w:rPr>
                <w:rFonts w:ascii="GHEA Grapalat" w:hAnsi="GHEA Grapalat" w:cs="GHEA Grapalat"/>
                <w:bCs/>
                <w:i/>
                <w:sz w:val="16"/>
                <w:szCs w:val="16"/>
              </w:rPr>
              <w:t>месяц</w:t>
            </w:r>
            <w:r w:rsidRPr="00084FFF">
              <w:rPr>
                <w:rFonts w:ascii="GHEA Grapalat" w:hAnsi="GHEA Grapalat"/>
                <w:bCs/>
                <w:i/>
                <w:sz w:val="16"/>
                <w:szCs w:val="16"/>
              </w:rPr>
              <w:t>.</w:t>
            </w:r>
          </w:p>
        </w:tc>
        <w:tc>
          <w:tcPr>
            <w:tcW w:w="1085" w:type="dxa"/>
            <w:vAlign w:val="center"/>
          </w:tcPr>
          <w:p w:rsidR="00E82D57" w:rsidRPr="00084FFF" w:rsidRDefault="00E82D57" w:rsidP="00E82D57">
            <w:pPr>
              <w:jc w:val="center"/>
              <w:rPr>
                <w:bCs/>
              </w:rPr>
            </w:pPr>
            <w:proofErr w:type="spellStart"/>
            <w:r w:rsidRPr="00084FFF">
              <w:rPr>
                <w:rFonts w:ascii="GHEA Grapalat" w:hAnsi="GHEA Grapalat"/>
                <w:bCs/>
                <w:i/>
                <w:sz w:val="16"/>
                <w:szCs w:val="16"/>
                <w:lang w:val="en-US"/>
              </w:rPr>
              <w:t>кг</w:t>
            </w:r>
            <w:proofErr w:type="spellEnd"/>
          </w:p>
        </w:tc>
        <w:tc>
          <w:tcPr>
            <w:tcW w:w="820" w:type="dxa"/>
          </w:tcPr>
          <w:p w:rsidR="00E82D57" w:rsidRPr="00B138F3" w:rsidRDefault="00E82D57" w:rsidP="00E82D57">
            <w:pPr>
              <w:widowControl w:val="0"/>
              <w:jc w:val="center"/>
              <w:rPr>
                <w:rFonts w:ascii="GHEA Grapalat" w:hAnsi="GHEA Grapalat"/>
                <w:sz w:val="16"/>
                <w:szCs w:val="16"/>
              </w:rPr>
            </w:pPr>
          </w:p>
        </w:tc>
        <w:tc>
          <w:tcPr>
            <w:tcW w:w="993" w:type="dxa"/>
          </w:tcPr>
          <w:p w:rsidR="00E82D57" w:rsidRPr="00B138F3" w:rsidRDefault="00E82D57" w:rsidP="00E82D57">
            <w:pPr>
              <w:widowControl w:val="0"/>
              <w:jc w:val="center"/>
              <w:rPr>
                <w:rFonts w:ascii="GHEA Grapalat" w:hAnsi="GHEA Grapalat"/>
                <w:sz w:val="16"/>
                <w:szCs w:val="16"/>
              </w:rPr>
            </w:pPr>
          </w:p>
        </w:tc>
        <w:tc>
          <w:tcPr>
            <w:tcW w:w="992" w:type="dxa"/>
            <w:vAlign w:val="center"/>
          </w:tcPr>
          <w:p w:rsidR="00E82D57" w:rsidRPr="00271CF1" w:rsidRDefault="00E82D57" w:rsidP="00E82D57">
            <w:pPr>
              <w:jc w:val="center"/>
              <w:rPr>
                <w:rFonts w:ascii="GHEA Grapalat" w:hAnsi="GHEA Grapalat" w:cs="Calibri"/>
                <w:i/>
                <w:iCs/>
                <w:color w:val="000000"/>
                <w:sz w:val="16"/>
                <w:szCs w:val="16"/>
              </w:rPr>
            </w:pPr>
            <w:r w:rsidRPr="00271CF1">
              <w:rPr>
                <w:rFonts w:ascii="GHEA Grapalat" w:hAnsi="GHEA Grapalat" w:cs="Calibri"/>
                <w:i/>
                <w:iCs/>
                <w:color w:val="000000"/>
                <w:sz w:val="16"/>
                <w:szCs w:val="16"/>
              </w:rPr>
              <w:t>64</w:t>
            </w:r>
          </w:p>
        </w:tc>
        <w:tc>
          <w:tcPr>
            <w:tcW w:w="1276" w:type="dxa"/>
            <w:vAlign w:val="center"/>
          </w:tcPr>
          <w:p w:rsidR="00E82D57" w:rsidRDefault="00E82D57" w:rsidP="00E82D57">
            <w:pPr>
              <w:jc w:val="center"/>
            </w:pPr>
            <w:r w:rsidRPr="00A31790">
              <w:rPr>
                <w:rFonts w:ascii="GHEA Grapalat" w:hAnsi="GHEA Grapalat"/>
                <w:bCs/>
                <w:i/>
                <w:sz w:val="16"/>
                <w:szCs w:val="16"/>
              </w:rPr>
              <w:t xml:space="preserve">Община Севан, с. </w:t>
            </w:r>
            <w:proofErr w:type="spellStart"/>
            <w:r w:rsidRPr="00A31790">
              <w:rPr>
                <w:rFonts w:ascii="GHEA Grapalat" w:hAnsi="GHEA Grapalat"/>
                <w:bCs/>
                <w:i/>
                <w:sz w:val="16"/>
                <w:szCs w:val="16"/>
              </w:rPr>
              <w:t>Ддмашен</w:t>
            </w:r>
            <w:proofErr w:type="spellEnd"/>
            <w:r w:rsidRPr="00A31790">
              <w:rPr>
                <w:rFonts w:ascii="GHEA Grapalat" w:hAnsi="GHEA Grapalat"/>
                <w:bCs/>
                <w:i/>
                <w:sz w:val="16"/>
                <w:szCs w:val="16"/>
              </w:rPr>
              <w:t>, 1-я ул., 2-й тупик, дом 1</w:t>
            </w:r>
          </w:p>
        </w:tc>
        <w:tc>
          <w:tcPr>
            <w:tcW w:w="992" w:type="dxa"/>
            <w:vAlign w:val="center"/>
          </w:tcPr>
          <w:p w:rsidR="00E82D57" w:rsidRPr="00271CF1" w:rsidRDefault="00E82D57" w:rsidP="00E82D57">
            <w:pPr>
              <w:jc w:val="center"/>
              <w:rPr>
                <w:rFonts w:ascii="GHEA Grapalat" w:hAnsi="GHEA Grapalat" w:cs="Calibri"/>
                <w:i/>
                <w:iCs/>
                <w:color w:val="000000"/>
                <w:sz w:val="16"/>
                <w:szCs w:val="16"/>
              </w:rPr>
            </w:pPr>
            <w:r w:rsidRPr="00271CF1">
              <w:rPr>
                <w:rFonts w:ascii="GHEA Grapalat" w:hAnsi="GHEA Grapalat" w:cs="Calibri"/>
                <w:i/>
                <w:iCs/>
                <w:color w:val="000000"/>
                <w:sz w:val="16"/>
                <w:szCs w:val="16"/>
              </w:rPr>
              <w:t>64</w:t>
            </w:r>
          </w:p>
        </w:tc>
        <w:tc>
          <w:tcPr>
            <w:tcW w:w="1284" w:type="dxa"/>
          </w:tcPr>
          <w:p w:rsidR="00E82D57" w:rsidRDefault="00E82D57" w:rsidP="00E82D57">
            <w:pPr>
              <w:jc w:val="center"/>
            </w:pPr>
            <w:r w:rsidRPr="004D0158">
              <w:rPr>
                <w:rFonts w:ascii="GHEA Grapalat" w:hAnsi="GHEA Grapalat"/>
                <w:bCs/>
                <w:i/>
                <w:sz w:val="16"/>
                <w:szCs w:val="16"/>
              </w:rPr>
              <w:t>До 25.12.2026г. согласно заявке Заказчика</w:t>
            </w:r>
          </w:p>
        </w:tc>
      </w:tr>
      <w:tr w:rsidR="00E82D57" w:rsidRPr="00B138F3" w:rsidTr="00E82D57">
        <w:trPr>
          <w:trHeight w:val="246"/>
          <w:jc w:val="center"/>
        </w:trPr>
        <w:tc>
          <w:tcPr>
            <w:tcW w:w="1148" w:type="dxa"/>
            <w:vAlign w:val="center"/>
          </w:tcPr>
          <w:p w:rsidR="00E82D57" w:rsidRPr="00F47AA4" w:rsidRDefault="00E82D57" w:rsidP="00E82D57">
            <w:pPr>
              <w:jc w:val="center"/>
              <w:rPr>
                <w:rFonts w:ascii="GHEA Grapalat" w:hAnsi="GHEA Grapalat" w:cs="Arial LatArm"/>
                <w:i/>
                <w:iCs/>
                <w:sz w:val="16"/>
                <w:szCs w:val="16"/>
              </w:rPr>
            </w:pPr>
            <w:r w:rsidRPr="00F47AA4">
              <w:rPr>
                <w:rFonts w:ascii="GHEA Grapalat" w:hAnsi="GHEA Grapalat" w:cs="Arial LatArm"/>
                <w:i/>
                <w:iCs/>
                <w:sz w:val="16"/>
                <w:szCs w:val="16"/>
              </w:rPr>
              <w:t>57</w:t>
            </w:r>
          </w:p>
        </w:tc>
        <w:tc>
          <w:tcPr>
            <w:tcW w:w="1642" w:type="dxa"/>
            <w:vAlign w:val="center"/>
          </w:tcPr>
          <w:p w:rsidR="00E82D57" w:rsidRPr="00F47AA4" w:rsidRDefault="00E82D57" w:rsidP="00E82D57">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15842310</w:t>
            </w:r>
          </w:p>
        </w:tc>
        <w:tc>
          <w:tcPr>
            <w:tcW w:w="1350" w:type="dxa"/>
            <w:vAlign w:val="center"/>
          </w:tcPr>
          <w:p w:rsidR="00E82D57" w:rsidRPr="00D71AE0" w:rsidRDefault="00E82D57" w:rsidP="00E82D57">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Тесто</w:t>
            </w:r>
            <w:proofErr w:type="spellEnd"/>
          </w:p>
        </w:tc>
        <w:tc>
          <w:tcPr>
            <w:tcW w:w="1620" w:type="dxa"/>
            <w:vAlign w:val="center"/>
          </w:tcPr>
          <w:p w:rsidR="00E82D57" w:rsidRPr="00084FFF" w:rsidRDefault="00E82D57" w:rsidP="00E82D57">
            <w:pPr>
              <w:widowControl w:val="0"/>
              <w:jc w:val="center"/>
              <w:rPr>
                <w:rFonts w:ascii="GHEA Grapalat" w:hAnsi="GHEA Grapalat"/>
                <w:bCs/>
                <w:i/>
                <w:sz w:val="16"/>
                <w:szCs w:val="16"/>
              </w:rPr>
            </w:pPr>
          </w:p>
        </w:tc>
        <w:tc>
          <w:tcPr>
            <w:tcW w:w="3054" w:type="dxa"/>
            <w:vAlign w:val="center"/>
          </w:tcPr>
          <w:p w:rsidR="00E82D57" w:rsidRPr="00084FFF" w:rsidRDefault="00E82D57" w:rsidP="00E82D57">
            <w:pPr>
              <w:widowControl w:val="0"/>
              <w:jc w:val="center"/>
              <w:rPr>
                <w:rFonts w:ascii="GHEA Grapalat" w:hAnsi="GHEA Grapalat"/>
                <w:bCs/>
                <w:i/>
                <w:sz w:val="16"/>
                <w:szCs w:val="16"/>
              </w:rPr>
            </w:pPr>
            <w:r w:rsidRPr="00084FFF">
              <w:rPr>
                <w:rFonts w:ascii="GHEA Grapalat" w:hAnsi="GHEA Grapalat"/>
                <w:bCs/>
                <w:i/>
                <w:sz w:val="16"/>
                <w:szCs w:val="16"/>
              </w:rPr>
              <w:t>Сухой, заводской, расфасованный, влажность: не более 8%. Безопасность: соответствует гигиеническим нормам № 2-III-4.9-01-2010 и статье 8 Закона Республики Армения «О безопасности пищевых продуктов». Остаточный срок годности: не менее 80%. Поставка: 1 раз в месяц.</w:t>
            </w:r>
          </w:p>
        </w:tc>
        <w:tc>
          <w:tcPr>
            <w:tcW w:w="1085" w:type="dxa"/>
            <w:vAlign w:val="center"/>
          </w:tcPr>
          <w:p w:rsidR="00E82D57" w:rsidRPr="00084FFF" w:rsidRDefault="00E82D57" w:rsidP="00E82D57">
            <w:pPr>
              <w:jc w:val="center"/>
              <w:rPr>
                <w:bCs/>
              </w:rPr>
            </w:pPr>
            <w:proofErr w:type="spellStart"/>
            <w:r w:rsidRPr="00084FFF">
              <w:rPr>
                <w:rFonts w:ascii="GHEA Grapalat" w:hAnsi="GHEA Grapalat"/>
                <w:bCs/>
                <w:i/>
                <w:sz w:val="16"/>
                <w:szCs w:val="16"/>
                <w:lang w:val="en-US"/>
              </w:rPr>
              <w:t>кг</w:t>
            </w:r>
            <w:proofErr w:type="spellEnd"/>
          </w:p>
        </w:tc>
        <w:tc>
          <w:tcPr>
            <w:tcW w:w="820" w:type="dxa"/>
          </w:tcPr>
          <w:p w:rsidR="00E82D57" w:rsidRPr="00B138F3" w:rsidRDefault="00E82D57" w:rsidP="00E82D57">
            <w:pPr>
              <w:widowControl w:val="0"/>
              <w:jc w:val="center"/>
              <w:rPr>
                <w:rFonts w:ascii="GHEA Grapalat" w:hAnsi="GHEA Grapalat"/>
                <w:sz w:val="16"/>
                <w:szCs w:val="16"/>
              </w:rPr>
            </w:pPr>
          </w:p>
        </w:tc>
        <w:tc>
          <w:tcPr>
            <w:tcW w:w="993" w:type="dxa"/>
          </w:tcPr>
          <w:p w:rsidR="00E82D57" w:rsidRPr="00B138F3" w:rsidRDefault="00E82D57" w:rsidP="00E82D57">
            <w:pPr>
              <w:widowControl w:val="0"/>
              <w:jc w:val="center"/>
              <w:rPr>
                <w:rFonts w:ascii="GHEA Grapalat" w:hAnsi="GHEA Grapalat"/>
                <w:sz w:val="16"/>
                <w:szCs w:val="16"/>
              </w:rPr>
            </w:pPr>
          </w:p>
        </w:tc>
        <w:tc>
          <w:tcPr>
            <w:tcW w:w="992" w:type="dxa"/>
            <w:vAlign w:val="center"/>
          </w:tcPr>
          <w:p w:rsidR="00E82D57" w:rsidRPr="00271CF1" w:rsidRDefault="00E82D57" w:rsidP="00E82D57">
            <w:pPr>
              <w:jc w:val="center"/>
              <w:rPr>
                <w:rFonts w:ascii="GHEA Grapalat" w:hAnsi="GHEA Grapalat" w:cs="Calibri"/>
                <w:i/>
                <w:iCs/>
                <w:color w:val="000000"/>
                <w:sz w:val="16"/>
                <w:szCs w:val="16"/>
              </w:rPr>
            </w:pPr>
            <w:r w:rsidRPr="00271CF1">
              <w:rPr>
                <w:rFonts w:ascii="GHEA Grapalat" w:hAnsi="GHEA Grapalat" w:cs="Calibri"/>
                <w:i/>
                <w:iCs/>
                <w:color w:val="000000"/>
                <w:sz w:val="16"/>
                <w:szCs w:val="16"/>
              </w:rPr>
              <w:t>8</w:t>
            </w:r>
          </w:p>
        </w:tc>
        <w:tc>
          <w:tcPr>
            <w:tcW w:w="1276" w:type="dxa"/>
            <w:vAlign w:val="center"/>
          </w:tcPr>
          <w:p w:rsidR="00E82D57" w:rsidRDefault="00E82D57" w:rsidP="00E82D57">
            <w:pPr>
              <w:jc w:val="center"/>
            </w:pPr>
            <w:r w:rsidRPr="00A31790">
              <w:rPr>
                <w:rFonts w:ascii="GHEA Grapalat" w:hAnsi="GHEA Grapalat"/>
                <w:bCs/>
                <w:i/>
                <w:sz w:val="16"/>
                <w:szCs w:val="16"/>
              </w:rPr>
              <w:t xml:space="preserve">Община Севан, с. </w:t>
            </w:r>
            <w:proofErr w:type="spellStart"/>
            <w:r w:rsidRPr="00A31790">
              <w:rPr>
                <w:rFonts w:ascii="GHEA Grapalat" w:hAnsi="GHEA Grapalat"/>
                <w:bCs/>
                <w:i/>
                <w:sz w:val="16"/>
                <w:szCs w:val="16"/>
              </w:rPr>
              <w:t>Ддмашен</w:t>
            </w:r>
            <w:proofErr w:type="spellEnd"/>
            <w:r w:rsidRPr="00A31790">
              <w:rPr>
                <w:rFonts w:ascii="GHEA Grapalat" w:hAnsi="GHEA Grapalat"/>
                <w:bCs/>
                <w:i/>
                <w:sz w:val="16"/>
                <w:szCs w:val="16"/>
              </w:rPr>
              <w:t>, 1-я ул., 2-й тупик, дом 1</w:t>
            </w:r>
          </w:p>
        </w:tc>
        <w:tc>
          <w:tcPr>
            <w:tcW w:w="992" w:type="dxa"/>
            <w:vAlign w:val="center"/>
          </w:tcPr>
          <w:p w:rsidR="00E82D57" w:rsidRPr="00271CF1" w:rsidRDefault="00E82D57" w:rsidP="00E82D57">
            <w:pPr>
              <w:jc w:val="center"/>
              <w:rPr>
                <w:rFonts w:ascii="GHEA Grapalat" w:hAnsi="GHEA Grapalat" w:cs="Calibri"/>
                <w:i/>
                <w:iCs/>
                <w:color w:val="000000"/>
                <w:sz w:val="16"/>
                <w:szCs w:val="16"/>
              </w:rPr>
            </w:pPr>
            <w:r w:rsidRPr="00271CF1">
              <w:rPr>
                <w:rFonts w:ascii="GHEA Grapalat" w:hAnsi="GHEA Grapalat" w:cs="Calibri"/>
                <w:i/>
                <w:iCs/>
                <w:color w:val="000000"/>
                <w:sz w:val="16"/>
                <w:szCs w:val="16"/>
              </w:rPr>
              <w:t>8</w:t>
            </w:r>
          </w:p>
        </w:tc>
        <w:tc>
          <w:tcPr>
            <w:tcW w:w="1284" w:type="dxa"/>
          </w:tcPr>
          <w:p w:rsidR="00E82D57" w:rsidRDefault="00E82D57" w:rsidP="00E82D57">
            <w:pPr>
              <w:jc w:val="center"/>
            </w:pPr>
            <w:r w:rsidRPr="004D0158">
              <w:rPr>
                <w:rFonts w:ascii="GHEA Grapalat" w:hAnsi="GHEA Grapalat"/>
                <w:bCs/>
                <w:i/>
                <w:sz w:val="16"/>
                <w:szCs w:val="16"/>
              </w:rPr>
              <w:t>До 25.12.2026г. согласно заявке Заказчика</w:t>
            </w:r>
          </w:p>
        </w:tc>
      </w:tr>
      <w:tr w:rsidR="00E82D57" w:rsidRPr="00B138F3" w:rsidTr="00E82D57">
        <w:trPr>
          <w:trHeight w:val="246"/>
          <w:jc w:val="center"/>
        </w:trPr>
        <w:tc>
          <w:tcPr>
            <w:tcW w:w="1148" w:type="dxa"/>
            <w:vAlign w:val="center"/>
          </w:tcPr>
          <w:p w:rsidR="00E82D57" w:rsidRPr="00F47AA4" w:rsidRDefault="00E82D57" w:rsidP="00E82D57">
            <w:pPr>
              <w:jc w:val="center"/>
              <w:rPr>
                <w:rFonts w:ascii="GHEA Grapalat" w:hAnsi="GHEA Grapalat" w:cs="Arial LatArm"/>
                <w:i/>
                <w:iCs/>
                <w:sz w:val="16"/>
                <w:szCs w:val="16"/>
              </w:rPr>
            </w:pPr>
            <w:r w:rsidRPr="00F47AA4">
              <w:rPr>
                <w:rFonts w:ascii="GHEA Grapalat" w:hAnsi="GHEA Grapalat" w:cs="Arial LatArm"/>
                <w:i/>
                <w:iCs/>
                <w:sz w:val="16"/>
                <w:szCs w:val="16"/>
              </w:rPr>
              <w:lastRenderedPageBreak/>
              <w:t>58</w:t>
            </w:r>
          </w:p>
        </w:tc>
        <w:tc>
          <w:tcPr>
            <w:tcW w:w="1642" w:type="dxa"/>
            <w:vAlign w:val="center"/>
          </w:tcPr>
          <w:p w:rsidR="00E82D57" w:rsidRPr="00F47AA4" w:rsidRDefault="00E82D57" w:rsidP="00E82D57">
            <w:pPr>
              <w:jc w:val="center"/>
              <w:rPr>
                <w:rFonts w:ascii="GHEA Grapalat" w:hAnsi="GHEA Grapalat" w:cs="Sylfaen"/>
                <w:i/>
                <w:iCs/>
                <w:color w:val="000000"/>
                <w:sz w:val="16"/>
                <w:szCs w:val="16"/>
              </w:rPr>
            </w:pPr>
            <w:r w:rsidRPr="00F47AA4">
              <w:rPr>
                <w:rFonts w:ascii="GHEA Grapalat" w:hAnsi="GHEA Grapalat"/>
                <w:i/>
                <w:iCs/>
                <w:sz w:val="16"/>
                <w:szCs w:val="16"/>
              </w:rPr>
              <w:t>15613350</w:t>
            </w:r>
          </w:p>
        </w:tc>
        <w:tc>
          <w:tcPr>
            <w:tcW w:w="1350" w:type="dxa"/>
            <w:vAlign w:val="center"/>
          </w:tcPr>
          <w:p w:rsidR="00E82D57" w:rsidRPr="00D71AE0" w:rsidRDefault="00E82D57" w:rsidP="00E82D57">
            <w:pPr>
              <w:pStyle w:val="23"/>
              <w:spacing w:line="240" w:lineRule="auto"/>
              <w:ind w:firstLine="0"/>
              <w:rPr>
                <w:rFonts w:ascii="GHEA Grapalat" w:hAnsi="GHEA Grapalat"/>
                <w:bCs/>
                <w:i/>
                <w:lang w:val="en-US"/>
              </w:rPr>
            </w:pPr>
            <w:r w:rsidRPr="00D71AE0">
              <w:rPr>
                <w:rFonts w:ascii="GHEA Grapalat" w:hAnsi="GHEA Grapalat"/>
                <w:bCs/>
                <w:i/>
              </w:rPr>
              <w:t>Горох</w:t>
            </w:r>
          </w:p>
        </w:tc>
        <w:tc>
          <w:tcPr>
            <w:tcW w:w="1620" w:type="dxa"/>
            <w:vAlign w:val="center"/>
          </w:tcPr>
          <w:p w:rsidR="00E82D57" w:rsidRPr="00084FFF" w:rsidRDefault="00E82D57" w:rsidP="00E82D57">
            <w:pPr>
              <w:widowControl w:val="0"/>
              <w:jc w:val="center"/>
              <w:rPr>
                <w:rFonts w:ascii="GHEA Grapalat" w:hAnsi="GHEA Grapalat"/>
                <w:bCs/>
                <w:i/>
                <w:sz w:val="16"/>
                <w:szCs w:val="16"/>
              </w:rPr>
            </w:pPr>
          </w:p>
        </w:tc>
        <w:tc>
          <w:tcPr>
            <w:tcW w:w="3054" w:type="dxa"/>
            <w:vAlign w:val="center"/>
          </w:tcPr>
          <w:p w:rsidR="00E82D57" w:rsidRPr="00084FFF" w:rsidRDefault="00E82D57" w:rsidP="00E82D57">
            <w:pPr>
              <w:widowControl w:val="0"/>
              <w:jc w:val="center"/>
              <w:rPr>
                <w:rFonts w:ascii="GHEA Grapalat" w:hAnsi="GHEA Grapalat"/>
                <w:bCs/>
                <w:i/>
                <w:sz w:val="16"/>
                <w:szCs w:val="16"/>
              </w:rPr>
            </w:pPr>
            <w:r w:rsidRPr="00084FFF">
              <w:rPr>
                <w:rFonts w:ascii="GHEA Grapalat" w:hAnsi="GHEA Grapalat"/>
                <w:bCs/>
                <w:i/>
                <w:sz w:val="16"/>
                <w:szCs w:val="16"/>
              </w:rPr>
              <w:t>Горох ГОСТ 8758-76, однородный, чистый, сухой, влажность: (14,0-20,0) % не более. Безопасность: соответствует гигиеническим нормам № 2-III-4.9-01-2010, статье 8 Закона Республики Армения «О безопасности пищевых продуктов».</w:t>
            </w:r>
          </w:p>
        </w:tc>
        <w:tc>
          <w:tcPr>
            <w:tcW w:w="1085" w:type="dxa"/>
            <w:vAlign w:val="center"/>
          </w:tcPr>
          <w:p w:rsidR="00E82D57" w:rsidRPr="00084FFF" w:rsidRDefault="00E82D57" w:rsidP="00E82D57">
            <w:pPr>
              <w:jc w:val="center"/>
              <w:rPr>
                <w:bCs/>
              </w:rPr>
            </w:pPr>
            <w:proofErr w:type="spellStart"/>
            <w:r w:rsidRPr="00084FFF">
              <w:rPr>
                <w:rFonts w:ascii="GHEA Grapalat" w:hAnsi="GHEA Grapalat"/>
                <w:bCs/>
                <w:i/>
                <w:sz w:val="16"/>
                <w:szCs w:val="16"/>
                <w:lang w:val="en-US"/>
              </w:rPr>
              <w:t>кг</w:t>
            </w:r>
            <w:proofErr w:type="spellEnd"/>
          </w:p>
        </w:tc>
        <w:tc>
          <w:tcPr>
            <w:tcW w:w="820" w:type="dxa"/>
          </w:tcPr>
          <w:p w:rsidR="00E82D57" w:rsidRPr="00B138F3" w:rsidRDefault="00E82D57" w:rsidP="00E82D57">
            <w:pPr>
              <w:widowControl w:val="0"/>
              <w:jc w:val="center"/>
              <w:rPr>
                <w:rFonts w:ascii="GHEA Grapalat" w:hAnsi="GHEA Grapalat"/>
                <w:sz w:val="16"/>
                <w:szCs w:val="16"/>
              </w:rPr>
            </w:pPr>
          </w:p>
        </w:tc>
        <w:tc>
          <w:tcPr>
            <w:tcW w:w="993" w:type="dxa"/>
          </w:tcPr>
          <w:p w:rsidR="00E82D57" w:rsidRPr="00B138F3" w:rsidRDefault="00E82D57" w:rsidP="00E82D57">
            <w:pPr>
              <w:widowControl w:val="0"/>
              <w:jc w:val="center"/>
              <w:rPr>
                <w:rFonts w:ascii="GHEA Grapalat" w:hAnsi="GHEA Grapalat"/>
                <w:sz w:val="16"/>
                <w:szCs w:val="16"/>
              </w:rPr>
            </w:pPr>
          </w:p>
        </w:tc>
        <w:tc>
          <w:tcPr>
            <w:tcW w:w="992" w:type="dxa"/>
            <w:vAlign w:val="center"/>
          </w:tcPr>
          <w:p w:rsidR="00E82D57" w:rsidRPr="00271CF1" w:rsidRDefault="00E82D57" w:rsidP="00E82D57">
            <w:pPr>
              <w:jc w:val="center"/>
              <w:rPr>
                <w:rFonts w:ascii="GHEA Grapalat" w:hAnsi="GHEA Grapalat" w:cs="Calibri"/>
                <w:i/>
                <w:iCs/>
                <w:color w:val="000000"/>
                <w:sz w:val="16"/>
                <w:szCs w:val="16"/>
              </w:rPr>
            </w:pPr>
            <w:r w:rsidRPr="00271CF1">
              <w:rPr>
                <w:rFonts w:ascii="GHEA Grapalat" w:hAnsi="GHEA Grapalat" w:cs="Calibri"/>
                <w:i/>
                <w:iCs/>
                <w:color w:val="000000"/>
                <w:sz w:val="16"/>
                <w:szCs w:val="16"/>
              </w:rPr>
              <w:t>40</w:t>
            </w:r>
          </w:p>
        </w:tc>
        <w:tc>
          <w:tcPr>
            <w:tcW w:w="1276" w:type="dxa"/>
            <w:vAlign w:val="center"/>
          </w:tcPr>
          <w:p w:rsidR="00E82D57" w:rsidRDefault="00E82D57" w:rsidP="00E82D57">
            <w:pPr>
              <w:jc w:val="center"/>
            </w:pPr>
            <w:r w:rsidRPr="00A31790">
              <w:rPr>
                <w:rFonts w:ascii="GHEA Grapalat" w:hAnsi="GHEA Grapalat"/>
                <w:bCs/>
                <w:i/>
                <w:sz w:val="16"/>
                <w:szCs w:val="16"/>
              </w:rPr>
              <w:t xml:space="preserve">Община Севан, с. </w:t>
            </w:r>
            <w:proofErr w:type="spellStart"/>
            <w:r w:rsidRPr="00A31790">
              <w:rPr>
                <w:rFonts w:ascii="GHEA Grapalat" w:hAnsi="GHEA Grapalat"/>
                <w:bCs/>
                <w:i/>
                <w:sz w:val="16"/>
                <w:szCs w:val="16"/>
              </w:rPr>
              <w:t>Ддмашен</w:t>
            </w:r>
            <w:proofErr w:type="spellEnd"/>
            <w:r w:rsidRPr="00A31790">
              <w:rPr>
                <w:rFonts w:ascii="GHEA Grapalat" w:hAnsi="GHEA Grapalat"/>
                <w:bCs/>
                <w:i/>
                <w:sz w:val="16"/>
                <w:szCs w:val="16"/>
              </w:rPr>
              <w:t>, 1-я ул., 2-й тупик, дом 1</w:t>
            </w:r>
          </w:p>
        </w:tc>
        <w:tc>
          <w:tcPr>
            <w:tcW w:w="992" w:type="dxa"/>
            <w:vAlign w:val="center"/>
          </w:tcPr>
          <w:p w:rsidR="00E82D57" w:rsidRPr="00271CF1" w:rsidRDefault="00E82D57" w:rsidP="00E82D57">
            <w:pPr>
              <w:jc w:val="center"/>
              <w:rPr>
                <w:rFonts w:ascii="GHEA Grapalat" w:hAnsi="GHEA Grapalat" w:cs="Calibri"/>
                <w:i/>
                <w:iCs/>
                <w:color w:val="000000"/>
                <w:sz w:val="16"/>
                <w:szCs w:val="16"/>
              </w:rPr>
            </w:pPr>
            <w:r w:rsidRPr="00271CF1">
              <w:rPr>
                <w:rFonts w:ascii="GHEA Grapalat" w:hAnsi="GHEA Grapalat" w:cs="Calibri"/>
                <w:i/>
                <w:iCs/>
                <w:color w:val="000000"/>
                <w:sz w:val="16"/>
                <w:szCs w:val="16"/>
              </w:rPr>
              <w:t>40</w:t>
            </w:r>
          </w:p>
        </w:tc>
        <w:tc>
          <w:tcPr>
            <w:tcW w:w="1284" w:type="dxa"/>
          </w:tcPr>
          <w:p w:rsidR="00E82D57" w:rsidRDefault="00E82D57" w:rsidP="00E82D57">
            <w:pPr>
              <w:jc w:val="center"/>
            </w:pPr>
            <w:r w:rsidRPr="004D0158">
              <w:rPr>
                <w:rFonts w:ascii="GHEA Grapalat" w:hAnsi="GHEA Grapalat"/>
                <w:bCs/>
                <w:i/>
                <w:sz w:val="16"/>
                <w:szCs w:val="16"/>
              </w:rPr>
              <w:t>До 25.12.2026г. согласно заявке Заказчика</w:t>
            </w:r>
          </w:p>
        </w:tc>
      </w:tr>
      <w:tr w:rsidR="00E82D57" w:rsidRPr="00B138F3" w:rsidTr="00E82D57">
        <w:trPr>
          <w:trHeight w:val="246"/>
          <w:jc w:val="center"/>
        </w:trPr>
        <w:tc>
          <w:tcPr>
            <w:tcW w:w="1148" w:type="dxa"/>
            <w:vAlign w:val="center"/>
          </w:tcPr>
          <w:p w:rsidR="00E82D57" w:rsidRPr="00F47AA4" w:rsidRDefault="00E82D57" w:rsidP="00E82D57">
            <w:pPr>
              <w:jc w:val="center"/>
              <w:rPr>
                <w:rFonts w:ascii="GHEA Grapalat" w:hAnsi="GHEA Grapalat" w:cs="Arial LatArm"/>
                <w:i/>
                <w:iCs/>
                <w:sz w:val="16"/>
                <w:szCs w:val="16"/>
              </w:rPr>
            </w:pPr>
            <w:r w:rsidRPr="00F47AA4">
              <w:rPr>
                <w:rFonts w:ascii="GHEA Grapalat" w:hAnsi="GHEA Grapalat" w:cs="Arial LatArm"/>
                <w:i/>
                <w:iCs/>
                <w:sz w:val="16"/>
                <w:szCs w:val="16"/>
              </w:rPr>
              <w:t>59</w:t>
            </w:r>
          </w:p>
        </w:tc>
        <w:tc>
          <w:tcPr>
            <w:tcW w:w="1642" w:type="dxa"/>
            <w:vAlign w:val="center"/>
          </w:tcPr>
          <w:p w:rsidR="00E82D57" w:rsidRPr="00F47AA4" w:rsidRDefault="00E82D57" w:rsidP="00E82D57">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15871256</w:t>
            </w:r>
          </w:p>
        </w:tc>
        <w:tc>
          <w:tcPr>
            <w:tcW w:w="1350" w:type="dxa"/>
            <w:vAlign w:val="center"/>
          </w:tcPr>
          <w:p w:rsidR="00E82D57" w:rsidRPr="00D71AE0" w:rsidRDefault="00E82D57" w:rsidP="00E82D57">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Красный</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перец</w:t>
            </w:r>
            <w:proofErr w:type="spellEnd"/>
          </w:p>
        </w:tc>
        <w:tc>
          <w:tcPr>
            <w:tcW w:w="1620" w:type="dxa"/>
            <w:vAlign w:val="center"/>
          </w:tcPr>
          <w:p w:rsidR="00E82D57" w:rsidRPr="00084FFF" w:rsidRDefault="00E82D57" w:rsidP="00E82D57">
            <w:pPr>
              <w:widowControl w:val="0"/>
              <w:jc w:val="center"/>
              <w:rPr>
                <w:rFonts w:ascii="GHEA Grapalat" w:hAnsi="GHEA Grapalat"/>
                <w:bCs/>
                <w:i/>
                <w:sz w:val="16"/>
                <w:szCs w:val="16"/>
              </w:rPr>
            </w:pPr>
          </w:p>
        </w:tc>
        <w:tc>
          <w:tcPr>
            <w:tcW w:w="3054" w:type="dxa"/>
            <w:vAlign w:val="center"/>
          </w:tcPr>
          <w:p w:rsidR="00E82D57" w:rsidRPr="00084FFF" w:rsidRDefault="00E82D57" w:rsidP="00E82D57">
            <w:pPr>
              <w:widowControl w:val="0"/>
              <w:jc w:val="center"/>
              <w:rPr>
                <w:rFonts w:ascii="GHEA Grapalat" w:hAnsi="GHEA Grapalat"/>
                <w:bCs/>
                <w:i/>
                <w:sz w:val="16"/>
                <w:szCs w:val="16"/>
              </w:rPr>
            </w:pPr>
            <w:r w:rsidRPr="00084FFF">
              <w:rPr>
                <w:rFonts w:ascii="GHEA Grapalat" w:hAnsi="GHEA Grapalat"/>
                <w:bCs/>
                <w:i/>
                <w:sz w:val="16"/>
                <w:szCs w:val="16"/>
              </w:rPr>
              <w:t>Молотый красный перец, ГОСТ 29053-91. Сладкий, отборный сорт, в полиэтиленовой упаковке до 1 кг. Срок годности не менее 12 месяцев с даты производства. Остаточный срок годности на момент поставки не менее 70%. Безопасность, упаковка и маркировка: в соответствии с «Техническим регламентом по свежим фруктам и овощам» и статьей 8 Закона Республики Армения «О безопасности пищевых продуктов», утвержденного Постановлением Правительства Республики Армения от 21 декабря 2006 г. № 1913-Н. Поставка один раз в месяц.</w:t>
            </w:r>
          </w:p>
        </w:tc>
        <w:tc>
          <w:tcPr>
            <w:tcW w:w="1085" w:type="dxa"/>
            <w:vAlign w:val="center"/>
          </w:tcPr>
          <w:p w:rsidR="00E82D57" w:rsidRPr="00084FFF" w:rsidRDefault="00E82D57" w:rsidP="00E82D57">
            <w:pPr>
              <w:jc w:val="center"/>
              <w:rPr>
                <w:bCs/>
              </w:rPr>
            </w:pPr>
            <w:proofErr w:type="spellStart"/>
            <w:r w:rsidRPr="00084FFF">
              <w:rPr>
                <w:rFonts w:ascii="GHEA Grapalat" w:hAnsi="GHEA Grapalat"/>
                <w:bCs/>
                <w:i/>
                <w:sz w:val="16"/>
                <w:szCs w:val="16"/>
                <w:lang w:val="en-US"/>
              </w:rPr>
              <w:t>кг</w:t>
            </w:r>
            <w:proofErr w:type="spellEnd"/>
          </w:p>
        </w:tc>
        <w:tc>
          <w:tcPr>
            <w:tcW w:w="820" w:type="dxa"/>
          </w:tcPr>
          <w:p w:rsidR="00E82D57" w:rsidRPr="00B138F3" w:rsidRDefault="00E82D57" w:rsidP="00E82D57">
            <w:pPr>
              <w:widowControl w:val="0"/>
              <w:jc w:val="center"/>
              <w:rPr>
                <w:rFonts w:ascii="GHEA Grapalat" w:hAnsi="GHEA Grapalat"/>
                <w:sz w:val="16"/>
                <w:szCs w:val="16"/>
              </w:rPr>
            </w:pPr>
          </w:p>
        </w:tc>
        <w:tc>
          <w:tcPr>
            <w:tcW w:w="993" w:type="dxa"/>
          </w:tcPr>
          <w:p w:rsidR="00E82D57" w:rsidRPr="00B138F3" w:rsidRDefault="00E82D57" w:rsidP="00E82D57">
            <w:pPr>
              <w:widowControl w:val="0"/>
              <w:jc w:val="center"/>
              <w:rPr>
                <w:rFonts w:ascii="GHEA Grapalat" w:hAnsi="GHEA Grapalat"/>
                <w:sz w:val="16"/>
                <w:szCs w:val="16"/>
              </w:rPr>
            </w:pPr>
          </w:p>
        </w:tc>
        <w:tc>
          <w:tcPr>
            <w:tcW w:w="992" w:type="dxa"/>
            <w:vAlign w:val="center"/>
          </w:tcPr>
          <w:p w:rsidR="00E82D57" w:rsidRPr="00271CF1" w:rsidRDefault="00E82D57" w:rsidP="00E82D57">
            <w:pPr>
              <w:jc w:val="center"/>
              <w:rPr>
                <w:rFonts w:ascii="GHEA Grapalat" w:hAnsi="GHEA Grapalat" w:cs="Calibri"/>
                <w:i/>
                <w:iCs/>
                <w:color w:val="000000"/>
                <w:sz w:val="16"/>
                <w:szCs w:val="16"/>
              </w:rPr>
            </w:pPr>
            <w:r w:rsidRPr="00271CF1">
              <w:rPr>
                <w:rFonts w:ascii="GHEA Grapalat" w:hAnsi="GHEA Grapalat" w:cs="Calibri"/>
                <w:i/>
                <w:iCs/>
                <w:color w:val="000000"/>
                <w:sz w:val="16"/>
                <w:szCs w:val="16"/>
              </w:rPr>
              <w:t>16</w:t>
            </w:r>
          </w:p>
        </w:tc>
        <w:tc>
          <w:tcPr>
            <w:tcW w:w="1276" w:type="dxa"/>
            <w:vAlign w:val="center"/>
          </w:tcPr>
          <w:p w:rsidR="00E82D57" w:rsidRDefault="00E82D57" w:rsidP="00E82D57">
            <w:pPr>
              <w:jc w:val="center"/>
            </w:pPr>
            <w:r w:rsidRPr="00A31790">
              <w:rPr>
                <w:rFonts w:ascii="GHEA Grapalat" w:hAnsi="GHEA Grapalat"/>
                <w:bCs/>
                <w:i/>
                <w:sz w:val="16"/>
                <w:szCs w:val="16"/>
              </w:rPr>
              <w:t xml:space="preserve">Община Севан, с. </w:t>
            </w:r>
            <w:proofErr w:type="spellStart"/>
            <w:r w:rsidRPr="00A31790">
              <w:rPr>
                <w:rFonts w:ascii="GHEA Grapalat" w:hAnsi="GHEA Grapalat"/>
                <w:bCs/>
                <w:i/>
                <w:sz w:val="16"/>
                <w:szCs w:val="16"/>
              </w:rPr>
              <w:t>Ддмашен</w:t>
            </w:r>
            <w:proofErr w:type="spellEnd"/>
            <w:r w:rsidRPr="00A31790">
              <w:rPr>
                <w:rFonts w:ascii="GHEA Grapalat" w:hAnsi="GHEA Grapalat"/>
                <w:bCs/>
                <w:i/>
                <w:sz w:val="16"/>
                <w:szCs w:val="16"/>
              </w:rPr>
              <w:t>, 1-я ул., 2-й тупик, дом 1</w:t>
            </w:r>
          </w:p>
        </w:tc>
        <w:tc>
          <w:tcPr>
            <w:tcW w:w="992" w:type="dxa"/>
            <w:vAlign w:val="center"/>
          </w:tcPr>
          <w:p w:rsidR="00E82D57" w:rsidRPr="00271CF1" w:rsidRDefault="00E82D57" w:rsidP="00E82D57">
            <w:pPr>
              <w:jc w:val="center"/>
              <w:rPr>
                <w:rFonts w:ascii="GHEA Grapalat" w:hAnsi="GHEA Grapalat" w:cs="Calibri"/>
                <w:i/>
                <w:iCs/>
                <w:color w:val="000000"/>
                <w:sz w:val="16"/>
                <w:szCs w:val="16"/>
              </w:rPr>
            </w:pPr>
            <w:r w:rsidRPr="00271CF1">
              <w:rPr>
                <w:rFonts w:ascii="GHEA Grapalat" w:hAnsi="GHEA Grapalat" w:cs="Calibri"/>
                <w:i/>
                <w:iCs/>
                <w:color w:val="000000"/>
                <w:sz w:val="16"/>
                <w:szCs w:val="16"/>
              </w:rPr>
              <w:t>16</w:t>
            </w:r>
          </w:p>
        </w:tc>
        <w:tc>
          <w:tcPr>
            <w:tcW w:w="1284" w:type="dxa"/>
          </w:tcPr>
          <w:p w:rsidR="00E82D57" w:rsidRDefault="00E82D57" w:rsidP="00E82D57">
            <w:pPr>
              <w:jc w:val="center"/>
            </w:pPr>
            <w:r w:rsidRPr="004D0158">
              <w:rPr>
                <w:rFonts w:ascii="GHEA Grapalat" w:hAnsi="GHEA Grapalat"/>
                <w:bCs/>
                <w:i/>
                <w:sz w:val="16"/>
                <w:szCs w:val="16"/>
              </w:rPr>
              <w:t>До 25.12.2026г. согласно заявке Заказчика</w:t>
            </w:r>
          </w:p>
        </w:tc>
      </w:tr>
      <w:tr w:rsidR="00E82D57" w:rsidRPr="00B138F3" w:rsidTr="00E82D57">
        <w:trPr>
          <w:trHeight w:val="246"/>
          <w:jc w:val="center"/>
        </w:trPr>
        <w:tc>
          <w:tcPr>
            <w:tcW w:w="1148" w:type="dxa"/>
            <w:vAlign w:val="center"/>
          </w:tcPr>
          <w:p w:rsidR="00E82D57" w:rsidRPr="00F47AA4" w:rsidRDefault="00E82D57" w:rsidP="00E82D57">
            <w:pPr>
              <w:jc w:val="center"/>
              <w:rPr>
                <w:rFonts w:ascii="GHEA Grapalat" w:hAnsi="GHEA Grapalat" w:cs="Arial LatArm"/>
                <w:i/>
                <w:iCs/>
                <w:sz w:val="16"/>
                <w:szCs w:val="16"/>
              </w:rPr>
            </w:pPr>
            <w:r w:rsidRPr="00F47AA4">
              <w:rPr>
                <w:rFonts w:ascii="GHEA Grapalat" w:hAnsi="GHEA Grapalat" w:cs="Arial LatArm"/>
                <w:i/>
                <w:iCs/>
                <w:sz w:val="16"/>
                <w:szCs w:val="16"/>
              </w:rPr>
              <w:t>60</w:t>
            </w:r>
          </w:p>
        </w:tc>
        <w:tc>
          <w:tcPr>
            <w:tcW w:w="1642" w:type="dxa"/>
            <w:vAlign w:val="center"/>
          </w:tcPr>
          <w:p w:rsidR="00E82D57" w:rsidRPr="00F47AA4" w:rsidRDefault="00E82D57" w:rsidP="00E82D57">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15871110</w:t>
            </w:r>
          </w:p>
        </w:tc>
        <w:tc>
          <w:tcPr>
            <w:tcW w:w="1350" w:type="dxa"/>
            <w:vAlign w:val="center"/>
          </w:tcPr>
          <w:p w:rsidR="00E82D57" w:rsidRPr="00D71AE0" w:rsidRDefault="00E82D57" w:rsidP="00E82D57">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Овсяные</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хлопья</w:t>
            </w:r>
            <w:proofErr w:type="spellEnd"/>
          </w:p>
        </w:tc>
        <w:tc>
          <w:tcPr>
            <w:tcW w:w="1620" w:type="dxa"/>
            <w:vAlign w:val="center"/>
          </w:tcPr>
          <w:p w:rsidR="00E82D57" w:rsidRPr="00084FFF" w:rsidRDefault="00E82D57" w:rsidP="00E82D57">
            <w:pPr>
              <w:widowControl w:val="0"/>
              <w:jc w:val="center"/>
              <w:rPr>
                <w:rFonts w:ascii="GHEA Grapalat" w:hAnsi="GHEA Grapalat"/>
                <w:bCs/>
                <w:i/>
                <w:sz w:val="16"/>
                <w:szCs w:val="16"/>
              </w:rPr>
            </w:pPr>
          </w:p>
        </w:tc>
        <w:tc>
          <w:tcPr>
            <w:tcW w:w="3054" w:type="dxa"/>
            <w:vAlign w:val="center"/>
          </w:tcPr>
          <w:p w:rsidR="00E82D57" w:rsidRPr="00084FFF" w:rsidRDefault="00E82D57" w:rsidP="00E82D57">
            <w:pPr>
              <w:widowControl w:val="0"/>
              <w:jc w:val="center"/>
              <w:rPr>
                <w:rFonts w:ascii="GHEA Grapalat" w:hAnsi="GHEA Grapalat"/>
                <w:bCs/>
                <w:i/>
                <w:sz w:val="16"/>
                <w:szCs w:val="16"/>
              </w:rPr>
            </w:pPr>
            <w:r w:rsidRPr="00084FFF">
              <w:rPr>
                <w:rFonts w:ascii="GHEA Grapalat" w:hAnsi="GHEA Grapalat"/>
                <w:bCs/>
                <w:i/>
                <w:sz w:val="16"/>
                <w:szCs w:val="16"/>
              </w:rPr>
              <w:t>Овсяные хлопья должны иметь содержание влаги не более 12%, золы не более 2,1%, кислотности не более 5,0%, примесей не более 0,30%, а также не должны быть поражены вредителями согласно ГОСТ 21149-93.</w:t>
            </w:r>
          </w:p>
        </w:tc>
        <w:tc>
          <w:tcPr>
            <w:tcW w:w="1085" w:type="dxa"/>
            <w:vAlign w:val="center"/>
          </w:tcPr>
          <w:p w:rsidR="00E82D57" w:rsidRPr="00084FFF" w:rsidRDefault="00E82D57" w:rsidP="00E82D57">
            <w:pPr>
              <w:jc w:val="center"/>
              <w:rPr>
                <w:bCs/>
              </w:rPr>
            </w:pPr>
            <w:proofErr w:type="spellStart"/>
            <w:r w:rsidRPr="00084FFF">
              <w:rPr>
                <w:rFonts w:ascii="GHEA Grapalat" w:hAnsi="GHEA Grapalat"/>
                <w:bCs/>
                <w:i/>
                <w:sz w:val="16"/>
                <w:szCs w:val="16"/>
                <w:lang w:val="en-US"/>
              </w:rPr>
              <w:t>кг</w:t>
            </w:r>
            <w:proofErr w:type="spellEnd"/>
          </w:p>
        </w:tc>
        <w:tc>
          <w:tcPr>
            <w:tcW w:w="820" w:type="dxa"/>
          </w:tcPr>
          <w:p w:rsidR="00E82D57" w:rsidRPr="00B138F3" w:rsidRDefault="00E82D57" w:rsidP="00E82D57">
            <w:pPr>
              <w:widowControl w:val="0"/>
              <w:jc w:val="center"/>
              <w:rPr>
                <w:rFonts w:ascii="GHEA Grapalat" w:hAnsi="GHEA Grapalat"/>
                <w:sz w:val="16"/>
                <w:szCs w:val="16"/>
              </w:rPr>
            </w:pPr>
          </w:p>
        </w:tc>
        <w:tc>
          <w:tcPr>
            <w:tcW w:w="993" w:type="dxa"/>
          </w:tcPr>
          <w:p w:rsidR="00E82D57" w:rsidRPr="00B138F3" w:rsidRDefault="00E82D57" w:rsidP="00E82D57">
            <w:pPr>
              <w:widowControl w:val="0"/>
              <w:jc w:val="center"/>
              <w:rPr>
                <w:rFonts w:ascii="GHEA Grapalat" w:hAnsi="GHEA Grapalat"/>
                <w:sz w:val="16"/>
                <w:szCs w:val="16"/>
              </w:rPr>
            </w:pPr>
          </w:p>
        </w:tc>
        <w:tc>
          <w:tcPr>
            <w:tcW w:w="992" w:type="dxa"/>
            <w:vAlign w:val="center"/>
          </w:tcPr>
          <w:p w:rsidR="00E82D57" w:rsidRPr="00271CF1" w:rsidRDefault="00E82D57" w:rsidP="00E82D57">
            <w:pPr>
              <w:jc w:val="center"/>
              <w:rPr>
                <w:rFonts w:ascii="GHEA Grapalat" w:hAnsi="GHEA Grapalat" w:cs="Calibri"/>
                <w:i/>
                <w:iCs/>
                <w:color w:val="000000"/>
                <w:sz w:val="16"/>
                <w:szCs w:val="16"/>
              </w:rPr>
            </w:pPr>
            <w:r w:rsidRPr="00271CF1">
              <w:rPr>
                <w:rFonts w:ascii="GHEA Grapalat" w:hAnsi="GHEA Grapalat" w:cs="Calibri"/>
                <w:i/>
                <w:iCs/>
                <w:color w:val="000000"/>
                <w:sz w:val="16"/>
                <w:szCs w:val="16"/>
              </w:rPr>
              <w:t>120</w:t>
            </w:r>
          </w:p>
        </w:tc>
        <w:tc>
          <w:tcPr>
            <w:tcW w:w="1276" w:type="dxa"/>
            <w:vAlign w:val="center"/>
          </w:tcPr>
          <w:p w:rsidR="00E82D57" w:rsidRDefault="00E82D57" w:rsidP="00E82D57">
            <w:pPr>
              <w:jc w:val="center"/>
            </w:pPr>
            <w:r w:rsidRPr="00A31790">
              <w:rPr>
                <w:rFonts w:ascii="GHEA Grapalat" w:hAnsi="GHEA Grapalat"/>
                <w:bCs/>
                <w:i/>
                <w:sz w:val="16"/>
                <w:szCs w:val="16"/>
              </w:rPr>
              <w:t xml:space="preserve">Община Севан, с. </w:t>
            </w:r>
            <w:proofErr w:type="spellStart"/>
            <w:r w:rsidRPr="00A31790">
              <w:rPr>
                <w:rFonts w:ascii="GHEA Grapalat" w:hAnsi="GHEA Grapalat"/>
                <w:bCs/>
                <w:i/>
                <w:sz w:val="16"/>
                <w:szCs w:val="16"/>
              </w:rPr>
              <w:t>Ддмашен</w:t>
            </w:r>
            <w:proofErr w:type="spellEnd"/>
            <w:r w:rsidRPr="00A31790">
              <w:rPr>
                <w:rFonts w:ascii="GHEA Grapalat" w:hAnsi="GHEA Grapalat"/>
                <w:bCs/>
                <w:i/>
                <w:sz w:val="16"/>
                <w:szCs w:val="16"/>
              </w:rPr>
              <w:t>, 1-я ул., 2-й тупик, дом 1</w:t>
            </w:r>
          </w:p>
        </w:tc>
        <w:tc>
          <w:tcPr>
            <w:tcW w:w="992" w:type="dxa"/>
            <w:vAlign w:val="center"/>
          </w:tcPr>
          <w:p w:rsidR="00E82D57" w:rsidRPr="00271CF1" w:rsidRDefault="00E82D57" w:rsidP="00E82D57">
            <w:pPr>
              <w:jc w:val="center"/>
              <w:rPr>
                <w:rFonts w:ascii="GHEA Grapalat" w:hAnsi="GHEA Grapalat" w:cs="Calibri"/>
                <w:i/>
                <w:iCs/>
                <w:color w:val="000000"/>
                <w:sz w:val="16"/>
                <w:szCs w:val="16"/>
              </w:rPr>
            </w:pPr>
            <w:r w:rsidRPr="00271CF1">
              <w:rPr>
                <w:rFonts w:ascii="GHEA Grapalat" w:hAnsi="GHEA Grapalat" w:cs="Calibri"/>
                <w:i/>
                <w:iCs/>
                <w:color w:val="000000"/>
                <w:sz w:val="16"/>
                <w:szCs w:val="16"/>
              </w:rPr>
              <w:t>120</w:t>
            </w:r>
          </w:p>
        </w:tc>
        <w:tc>
          <w:tcPr>
            <w:tcW w:w="1284" w:type="dxa"/>
          </w:tcPr>
          <w:p w:rsidR="00E82D57" w:rsidRDefault="00E82D57" w:rsidP="00E82D57">
            <w:pPr>
              <w:jc w:val="center"/>
            </w:pPr>
            <w:r w:rsidRPr="004D0158">
              <w:rPr>
                <w:rFonts w:ascii="GHEA Grapalat" w:hAnsi="GHEA Grapalat"/>
                <w:bCs/>
                <w:i/>
                <w:sz w:val="16"/>
                <w:szCs w:val="16"/>
              </w:rPr>
              <w:t>До 25.12.2026г. согласно заявке Заказчика</w:t>
            </w:r>
          </w:p>
        </w:tc>
      </w:tr>
      <w:tr w:rsidR="00E82D57" w:rsidRPr="00B138F3" w:rsidTr="00E82D57">
        <w:trPr>
          <w:trHeight w:val="246"/>
          <w:jc w:val="center"/>
        </w:trPr>
        <w:tc>
          <w:tcPr>
            <w:tcW w:w="1148" w:type="dxa"/>
            <w:vAlign w:val="center"/>
          </w:tcPr>
          <w:p w:rsidR="00E82D57" w:rsidRPr="00F47AA4" w:rsidRDefault="00E82D57" w:rsidP="00E82D57">
            <w:pPr>
              <w:jc w:val="center"/>
              <w:rPr>
                <w:rFonts w:ascii="GHEA Grapalat" w:hAnsi="GHEA Grapalat" w:cs="Arial LatArm"/>
                <w:i/>
                <w:iCs/>
                <w:sz w:val="16"/>
                <w:szCs w:val="16"/>
              </w:rPr>
            </w:pPr>
            <w:r w:rsidRPr="00F47AA4">
              <w:rPr>
                <w:rFonts w:ascii="GHEA Grapalat" w:hAnsi="GHEA Grapalat" w:cs="Arial LatArm"/>
                <w:i/>
                <w:iCs/>
                <w:sz w:val="16"/>
                <w:szCs w:val="16"/>
              </w:rPr>
              <w:t>61</w:t>
            </w:r>
          </w:p>
        </w:tc>
        <w:tc>
          <w:tcPr>
            <w:tcW w:w="1642" w:type="dxa"/>
            <w:vAlign w:val="center"/>
          </w:tcPr>
          <w:p w:rsidR="00E82D57" w:rsidRPr="00F47AA4" w:rsidRDefault="00E82D57" w:rsidP="00E82D57">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15811120</w:t>
            </w:r>
          </w:p>
        </w:tc>
        <w:tc>
          <w:tcPr>
            <w:tcW w:w="1350" w:type="dxa"/>
            <w:vAlign w:val="center"/>
          </w:tcPr>
          <w:p w:rsidR="00E82D57" w:rsidRPr="00D71AE0" w:rsidRDefault="00E82D57" w:rsidP="00E82D57">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Какао</w:t>
            </w:r>
            <w:proofErr w:type="spellEnd"/>
          </w:p>
        </w:tc>
        <w:tc>
          <w:tcPr>
            <w:tcW w:w="1620" w:type="dxa"/>
            <w:vAlign w:val="center"/>
          </w:tcPr>
          <w:p w:rsidR="00E82D57" w:rsidRPr="00084FFF" w:rsidRDefault="00E82D57" w:rsidP="00E82D57">
            <w:pPr>
              <w:widowControl w:val="0"/>
              <w:jc w:val="center"/>
              <w:rPr>
                <w:rFonts w:ascii="GHEA Grapalat" w:hAnsi="GHEA Grapalat"/>
                <w:bCs/>
                <w:i/>
                <w:sz w:val="16"/>
                <w:szCs w:val="16"/>
              </w:rPr>
            </w:pPr>
          </w:p>
        </w:tc>
        <w:tc>
          <w:tcPr>
            <w:tcW w:w="3054" w:type="dxa"/>
            <w:vAlign w:val="center"/>
          </w:tcPr>
          <w:p w:rsidR="00E82D57" w:rsidRPr="00084FFF" w:rsidRDefault="00E82D57" w:rsidP="00E82D57">
            <w:pPr>
              <w:widowControl w:val="0"/>
              <w:jc w:val="center"/>
              <w:rPr>
                <w:rFonts w:ascii="GHEA Grapalat" w:hAnsi="GHEA Grapalat"/>
                <w:bCs/>
                <w:i/>
                <w:sz w:val="16"/>
                <w:szCs w:val="16"/>
              </w:rPr>
            </w:pPr>
            <w:r w:rsidRPr="00084FFF">
              <w:rPr>
                <w:rFonts w:ascii="GHEA Grapalat" w:hAnsi="GHEA Grapalat"/>
                <w:bCs/>
                <w:i/>
                <w:sz w:val="16"/>
                <w:szCs w:val="16"/>
              </w:rPr>
              <w:t>Сухой, заводской, дозированный. Безопасность: соответствует гигиеническим стандартам № 2-III-4.9-01-2010 и статье 8 Закона Республики Армения «О безопасности пищевых продуктов». Срок годности не менее 50%. Доставка 1 раз в месяц.</w:t>
            </w:r>
          </w:p>
        </w:tc>
        <w:tc>
          <w:tcPr>
            <w:tcW w:w="1085" w:type="dxa"/>
            <w:vAlign w:val="center"/>
          </w:tcPr>
          <w:p w:rsidR="00E82D57" w:rsidRPr="00084FFF" w:rsidRDefault="00E82D57" w:rsidP="00E82D57">
            <w:pPr>
              <w:jc w:val="center"/>
              <w:rPr>
                <w:bCs/>
              </w:rPr>
            </w:pPr>
            <w:proofErr w:type="spellStart"/>
            <w:r w:rsidRPr="00084FFF">
              <w:rPr>
                <w:rFonts w:ascii="GHEA Grapalat" w:hAnsi="GHEA Grapalat"/>
                <w:bCs/>
                <w:i/>
                <w:sz w:val="16"/>
                <w:szCs w:val="16"/>
                <w:lang w:val="en-US"/>
              </w:rPr>
              <w:t>кг</w:t>
            </w:r>
            <w:proofErr w:type="spellEnd"/>
          </w:p>
        </w:tc>
        <w:tc>
          <w:tcPr>
            <w:tcW w:w="820" w:type="dxa"/>
          </w:tcPr>
          <w:p w:rsidR="00E82D57" w:rsidRPr="00B138F3" w:rsidRDefault="00E82D57" w:rsidP="00E82D57">
            <w:pPr>
              <w:widowControl w:val="0"/>
              <w:jc w:val="center"/>
              <w:rPr>
                <w:rFonts w:ascii="GHEA Grapalat" w:hAnsi="GHEA Grapalat"/>
                <w:sz w:val="16"/>
                <w:szCs w:val="16"/>
              </w:rPr>
            </w:pPr>
          </w:p>
        </w:tc>
        <w:tc>
          <w:tcPr>
            <w:tcW w:w="993" w:type="dxa"/>
          </w:tcPr>
          <w:p w:rsidR="00E82D57" w:rsidRPr="00B138F3" w:rsidRDefault="00E82D57" w:rsidP="00E82D57">
            <w:pPr>
              <w:widowControl w:val="0"/>
              <w:jc w:val="center"/>
              <w:rPr>
                <w:rFonts w:ascii="GHEA Grapalat" w:hAnsi="GHEA Grapalat"/>
                <w:sz w:val="16"/>
                <w:szCs w:val="16"/>
              </w:rPr>
            </w:pPr>
          </w:p>
        </w:tc>
        <w:tc>
          <w:tcPr>
            <w:tcW w:w="992" w:type="dxa"/>
            <w:vAlign w:val="center"/>
          </w:tcPr>
          <w:p w:rsidR="00E82D57" w:rsidRPr="00271CF1" w:rsidRDefault="00E82D57" w:rsidP="00E82D57">
            <w:pPr>
              <w:jc w:val="center"/>
              <w:rPr>
                <w:rFonts w:ascii="GHEA Grapalat" w:hAnsi="GHEA Grapalat" w:cs="Calibri"/>
                <w:i/>
                <w:iCs/>
                <w:color w:val="000000"/>
                <w:sz w:val="16"/>
                <w:szCs w:val="16"/>
              </w:rPr>
            </w:pPr>
            <w:r w:rsidRPr="00271CF1">
              <w:rPr>
                <w:rFonts w:ascii="GHEA Grapalat" w:hAnsi="GHEA Grapalat" w:cs="Calibri"/>
                <w:i/>
                <w:iCs/>
                <w:color w:val="000000"/>
                <w:sz w:val="16"/>
                <w:szCs w:val="16"/>
              </w:rPr>
              <w:t>3.2</w:t>
            </w:r>
          </w:p>
        </w:tc>
        <w:tc>
          <w:tcPr>
            <w:tcW w:w="1276" w:type="dxa"/>
            <w:vAlign w:val="center"/>
          </w:tcPr>
          <w:p w:rsidR="00E82D57" w:rsidRDefault="00E82D57" w:rsidP="00E82D57">
            <w:pPr>
              <w:jc w:val="center"/>
            </w:pPr>
            <w:r w:rsidRPr="00A31790">
              <w:rPr>
                <w:rFonts w:ascii="GHEA Grapalat" w:hAnsi="GHEA Grapalat"/>
                <w:bCs/>
                <w:i/>
                <w:sz w:val="16"/>
                <w:szCs w:val="16"/>
              </w:rPr>
              <w:t xml:space="preserve">Община Севан, с. </w:t>
            </w:r>
            <w:proofErr w:type="spellStart"/>
            <w:r w:rsidRPr="00A31790">
              <w:rPr>
                <w:rFonts w:ascii="GHEA Grapalat" w:hAnsi="GHEA Grapalat"/>
                <w:bCs/>
                <w:i/>
                <w:sz w:val="16"/>
                <w:szCs w:val="16"/>
              </w:rPr>
              <w:t>Ддмашен</w:t>
            </w:r>
            <w:proofErr w:type="spellEnd"/>
            <w:r w:rsidRPr="00A31790">
              <w:rPr>
                <w:rFonts w:ascii="GHEA Grapalat" w:hAnsi="GHEA Grapalat"/>
                <w:bCs/>
                <w:i/>
                <w:sz w:val="16"/>
                <w:szCs w:val="16"/>
              </w:rPr>
              <w:t>, 1-я ул., 2-й тупик, дом 1</w:t>
            </w:r>
          </w:p>
        </w:tc>
        <w:tc>
          <w:tcPr>
            <w:tcW w:w="992" w:type="dxa"/>
            <w:vAlign w:val="center"/>
          </w:tcPr>
          <w:p w:rsidR="00E82D57" w:rsidRPr="00271CF1" w:rsidRDefault="00E82D57" w:rsidP="00E82D57">
            <w:pPr>
              <w:jc w:val="center"/>
              <w:rPr>
                <w:rFonts w:ascii="GHEA Grapalat" w:hAnsi="GHEA Grapalat" w:cs="Calibri"/>
                <w:i/>
                <w:iCs/>
                <w:color w:val="000000"/>
                <w:sz w:val="16"/>
                <w:szCs w:val="16"/>
              </w:rPr>
            </w:pPr>
            <w:r w:rsidRPr="00271CF1">
              <w:rPr>
                <w:rFonts w:ascii="GHEA Grapalat" w:hAnsi="GHEA Grapalat" w:cs="Calibri"/>
                <w:i/>
                <w:iCs/>
                <w:color w:val="000000"/>
                <w:sz w:val="16"/>
                <w:szCs w:val="16"/>
              </w:rPr>
              <w:t>3.2</w:t>
            </w:r>
          </w:p>
        </w:tc>
        <w:tc>
          <w:tcPr>
            <w:tcW w:w="1284" w:type="dxa"/>
          </w:tcPr>
          <w:p w:rsidR="00E82D57" w:rsidRDefault="00E82D57" w:rsidP="00E82D57">
            <w:pPr>
              <w:jc w:val="center"/>
            </w:pPr>
            <w:r w:rsidRPr="004D0158">
              <w:rPr>
                <w:rFonts w:ascii="GHEA Grapalat" w:hAnsi="GHEA Grapalat"/>
                <w:bCs/>
                <w:i/>
                <w:sz w:val="16"/>
                <w:szCs w:val="16"/>
              </w:rPr>
              <w:t>До 25.12.2026г. согласно заявке Заказчика</w:t>
            </w:r>
          </w:p>
        </w:tc>
      </w:tr>
      <w:tr w:rsidR="00E82D57" w:rsidRPr="00B138F3" w:rsidTr="00E82D57">
        <w:trPr>
          <w:trHeight w:val="246"/>
          <w:jc w:val="center"/>
        </w:trPr>
        <w:tc>
          <w:tcPr>
            <w:tcW w:w="1148" w:type="dxa"/>
            <w:vAlign w:val="center"/>
          </w:tcPr>
          <w:p w:rsidR="00E82D57" w:rsidRPr="00F47AA4" w:rsidRDefault="00E82D57" w:rsidP="00E82D57">
            <w:pPr>
              <w:jc w:val="center"/>
              <w:rPr>
                <w:rFonts w:ascii="GHEA Grapalat" w:hAnsi="GHEA Grapalat" w:cs="Arial LatArm"/>
                <w:i/>
                <w:iCs/>
                <w:sz w:val="16"/>
                <w:szCs w:val="16"/>
              </w:rPr>
            </w:pPr>
            <w:r w:rsidRPr="00F47AA4">
              <w:rPr>
                <w:rFonts w:ascii="GHEA Grapalat" w:hAnsi="GHEA Grapalat" w:cs="Arial LatArm"/>
                <w:i/>
                <w:iCs/>
                <w:sz w:val="16"/>
                <w:szCs w:val="16"/>
              </w:rPr>
              <w:t>62</w:t>
            </w:r>
          </w:p>
        </w:tc>
        <w:tc>
          <w:tcPr>
            <w:tcW w:w="1642" w:type="dxa"/>
            <w:vAlign w:val="center"/>
          </w:tcPr>
          <w:p w:rsidR="00E82D57" w:rsidRPr="00F47AA4" w:rsidRDefault="00E82D57" w:rsidP="00E82D57">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15831000</w:t>
            </w:r>
          </w:p>
        </w:tc>
        <w:tc>
          <w:tcPr>
            <w:tcW w:w="1350" w:type="dxa"/>
            <w:vAlign w:val="center"/>
          </w:tcPr>
          <w:p w:rsidR="00E82D57" w:rsidRPr="00D71AE0" w:rsidRDefault="00E82D57" w:rsidP="00E82D57">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Сахарный</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песок</w:t>
            </w:r>
            <w:proofErr w:type="spellEnd"/>
          </w:p>
        </w:tc>
        <w:tc>
          <w:tcPr>
            <w:tcW w:w="1620" w:type="dxa"/>
            <w:vAlign w:val="center"/>
          </w:tcPr>
          <w:p w:rsidR="00E82D57" w:rsidRPr="00084FFF" w:rsidRDefault="00E82D57" w:rsidP="00E82D57">
            <w:pPr>
              <w:widowControl w:val="0"/>
              <w:jc w:val="center"/>
              <w:rPr>
                <w:rFonts w:ascii="GHEA Grapalat" w:hAnsi="GHEA Grapalat"/>
                <w:bCs/>
                <w:i/>
                <w:sz w:val="16"/>
                <w:szCs w:val="16"/>
              </w:rPr>
            </w:pPr>
          </w:p>
        </w:tc>
        <w:tc>
          <w:tcPr>
            <w:tcW w:w="3054" w:type="dxa"/>
            <w:vAlign w:val="center"/>
          </w:tcPr>
          <w:p w:rsidR="00E82D57" w:rsidRPr="00084FFF" w:rsidRDefault="00E82D57" w:rsidP="00E82D57">
            <w:pPr>
              <w:widowControl w:val="0"/>
              <w:jc w:val="center"/>
              <w:rPr>
                <w:rFonts w:ascii="GHEA Grapalat" w:hAnsi="GHEA Grapalat"/>
                <w:bCs/>
                <w:i/>
                <w:sz w:val="16"/>
                <w:szCs w:val="16"/>
              </w:rPr>
            </w:pPr>
            <w:r w:rsidRPr="00084FFF">
              <w:rPr>
                <w:rFonts w:ascii="GHEA Grapalat" w:hAnsi="GHEA Grapalat"/>
                <w:bCs/>
                <w:i/>
                <w:sz w:val="16"/>
                <w:szCs w:val="16"/>
              </w:rPr>
              <w:t xml:space="preserve">Белый, рассыпчатый, сладкий, без постороннего привкуса и запаха (как в сухом, так и в растворенном виде). </w:t>
            </w:r>
            <w:r w:rsidRPr="00084FFF">
              <w:rPr>
                <w:rFonts w:ascii="Cambria Math" w:hAnsi="Cambria Math" w:cs="Cambria Math"/>
                <w:bCs/>
                <w:i/>
                <w:sz w:val="16"/>
                <w:szCs w:val="16"/>
              </w:rPr>
              <w:t>​​</w:t>
            </w:r>
            <w:r w:rsidRPr="00084FFF">
              <w:rPr>
                <w:rFonts w:ascii="GHEA Grapalat" w:hAnsi="GHEA Grapalat" w:cs="GHEA Grapalat"/>
                <w:bCs/>
                <w:i/>
                <w:sz w:val="16"/>
                <w:szCs w:val="16"/>
              </w:rPr>
              <w:t>Сахарный</w:t>
            </w:r>
            <w:r w:rsidRPr="00084FFF">
              <w:rPr>
                <w:rFonts w:ascii="GHEA Grapalat" w:hAnsi="GHEA Grapalat"/>
                <w:bCs/>
                <w:i/>
                <w:sz w:val="16"/>
                <w:szCs w:val="16"/>
              </w:rPr>
              <w:t xml:space="preserve"> </w:t>
            </w:r>
            <w:r w:rsidRPr="00084FFF">
              <w:rPr>
                <w:rFonts w:ascii="GHEA Grapalat" w:hAnsi="GHEA Grapalat" w:cs="GHEA Grapalat"/>
                <w:bCs/>
                <w:i/>
                <w:sz w:val="16"/>
                <w:szCs w:val="16"/>
              </w:rPr>
              <w:t>раствор</w:t>
            </w:r>
            <w:r w:rsidRPr="00084FFF">
              <w:rPr>
                <w:rFonts w:ascii="GHEA Grapalat" w:hAnsi="GHEA Grapalat"/>
                <w:bCs/>
                <w:i/>
                <w:sz w:val="16"/>
                <w:szCs w:val="16"/>
              </w:rPr>
              <w:t xml:space="preserve"> </w:t>
            </w:r>
            <w:r w:rsidRPr="00084FFF">
              <w:rPr>
                <w:rFonts w:ascii="GHEA Grapalat" w:hAnsi="GHEA Grapalat" w:cs="GHEA Grapalat"/>
                <w:bCs/>
                <w:i/>
                <w:sz w:val="16"/>
                <w:szCs w:val="16"/>
              </w:rPr>
              <w:t>должен</w:t>
            </w:r>
            <w:r w:rsidRPr="00084FFF">
              <w:rPr>
                <w:rFonts w:ascii="GHEA Grapalat" w:hAnsi="GHEA Grapalat"/>
                <w:bCs/>
                <w:i/>
                <w:sz w:val="16"/>
                <w:szCs w:val="16"/>
              </w:rPr>
              <w:t xml:space="preserve"> </w:t>
            </w:r>
            <w:r w:rsidRPr="00084FFF">
              <w:rPr>
                <w:rFonts w:ascii="GHEA Grapalat" w:hAnsi="GHEA Grapalat" w:cs="GHEA Grapalat"/>
                <w:bCs/>
                <w:i/>
                <w:sz w:val="16"/>
                <w:szCs w:val="16"/>
              </w:rPr>
              <w:t>быть</w:t>
            </w:r>
            <w:r w:rsidRPr="00084FFF">
              <w:rPr>
                <w:rFonts w:ascii="GHEA Grapalat" w:hAnsi="GHEA Grapalat"/>
                <w:bCs/>
                <w:i/>
                <w:sz w:val="16"/>
                <w:szCs w:val="16"/>
              </w:rPr>
              <w:t xml:space="preserve"> </w:t>
            </w:r>
            <w:r w:rsidRPr="00084FFF">
              <w:rPr>
                <w:rFonts w:ascii="GHEA Grapalat" w:hAnsi="GHEA Grapalat" w:cs="GHEA Grapalat"/>
                <w:bCs/>
                <w:i/>
                <w:sz w:val="16"/>
                <w:szCs w:val="16"/>
              </w:rPr>
              <w:t>прозрачным</w:t>
            </w:r>
            <w:r w:rsidRPr="00084FFF">
              <w:rPr>
                <w:rFonts w:ascii="GHEA Grapalat" w:hAnsi="GHEA Grapalat"/>
                <w:bCs/>
                <w:i/>
                <w:sz w:val="16"/>
                <w:szCs w:val="16"/>
              </w:rPr>
              <w:t xml:space="preserve">, </w:t>
            </w:r>
            <w:r w:rsidRPr="00084FFF">
              <w:rPr>
                <w:rFonts w:ascii="GHEA Grapalat" w:hAnsi="GHEA Grapalat" w:cs="GHEA Grapalat"/>
                <w:bCs/>
                <w:i/>
                <w:sz w:val="16"/>
                <w:szCs w:val="16"/>
              </w:rPr>
              <w:t>без</w:t>
            </w:r>
            <w:r w:rsidRPr="00084FFF">
              <w:rPr>
                <w:rFonts w:ascii="GHEA Grapalat" w:hAnsi="GHEA Grapalat"/>
                <w:bCs/>
                <w:i/>
                <w:sz w:val="16"/>
                <w:szCs w:val="16"/>
              </w:rPr>
              <w:t xml:space="preserve"> </w:t>
            </w:r>
            <w:r w:rsidRPr="00084FFF">
              <w:rPr>
                <w:rFonts w:ascii="GHEA Grapalat" w:hAnsi="GHEA Grapalat" w:cs="GHEA Grapalat"/>
                <w:bCs/>
                <w:i/>
                <w:sz w:val="16"/>
                <w:szCs w:val="16"/>
              </w:rPr>
              <w:t>нерастворенного</w:t>
            </w:r>
            <w:r w:rsidRPr="00084FFF">
              <w:rPr>
                <w:rFonts w:ascii="GHEA Grapalat" w:hAnsi="GHEA Grapalat"/>
                <w:bCs/>
                <w:i/>
                <w:sz w:val="16"/>
                <w:szCs w:val="16"/>
              </w:rPr>
              <w:t xml:space="preserve"> </w:t>
            </w:r>
            <w:r w:rsidRPr="00084FFF">
              <w:rPr>
                <w:rFonts w:ascii="GHEA Grapalat" w:hAnsi="GHEA Grapalat" w:cs="GHEA Grapalat"/>
                <w:bCs/>
                <w:i/>
                <w:sz w:val="16"/>
                <w:szCs w:val="16"/>
              </w:rPr>
              <w:t>осадка</w:t>
            </w:r>
            <w:r w:rsidRPr="00084FFF">
              <w:rPr>
                <w:rFonts w:ascii="GHEA Grapalat" w:hAnsi="GHEA Grapalat"/>
                <w:bCs/>
                <w:i/>
                <w:sz w:val="16"/>
                <w:szCs w:val="16"/>
              </w:rPr>
              <w:t xml:space="preserve"> </w:t>
            </w:r>
            <w:r w:rsidRPr="00084FFF">
              <w:rPr>
                <w:rFonts w:ascii="GHEA Grapalat" w:hAnsi="GHEA Grapalat" w:cs="GHEA Grapalat"/>
                <w:bCs/>
                <w:i/>
                <w:sz w:val="16"/>
                <w:szCs w:val="16"/>
              </w:rPr>
              <w:t>и</w:t>
            </w:r>
            <w:r w:rsidRPr="00084FFF">
              <w:rPr>
                <w:rFonts w:ascii="GHEA Grapalat" w:hAnsi="GHEA Grapalat"/>
                <w:bCs/>
                <w:i/>
                <w:sz w:val="16"/>
                <w:szCs w:val="16"/>
              </w:rPr>
              <w:t xml:space="preserve"> </w:t>
            </w:r>
            <w:r w:rsidRPr="00084FFF">
              <w:rPr>
                <w:rFonts w:ascii="GHEA Grapalat" w:hAnsi="GHEA Grapalat" w:cs="GHEA Grapalat"/>
                <w:bCs/>
                <w:i/>
                <w:sz w:val="16"/>
                <w:szCs w:val="16"/>
              </w:rPr>
              <w:t>посторонних</w:t>
            </w:r>
            <w:r w:rsidRPr="00084FFF">
              <w:rPr>
                <w:rFonts w:ascii="GHEA Grapalat" w:hAnsi="GHEA Grapalat"/>
                <w:bCs/>
                <w:i/>
                <w:sz w:val="16"/>
                <w:szCs w:val="16"/>
              </w:rPr>
              <w:t xml:space="preserve"> </w:t>
            </w:r>
            <w:r w:rsidRPr="00084FFF">
              <w:rPr>
                <w:rFonts w:ascii="GHEA Grapalat" w:hAnsi="GHEA Grapalat" w:cs="GHEA Grapalat"/>
                <w:bCs/>
                <w:i/>
                <w:sz w:val="16"/>
                <w:szCs w:val="16"/>
              </w:rPr>
              <w:t>примесей</w:t>
            </w:r>
            <w:r w:rsidRPr="00084FFF">
              <w:rPr>
                <w:rFonts w:ascii="GHEA Grapalat" w:hAnsi="GHEA Grapalat"/>
                <w:bCs/>
                <w:i/>
                <w:sz w:val="16"/>
                <w:szCs w:val="16"/>
              </w:rPr>
              <w:t xml:space="preserve">, </w:t>
            </w:r>
            <w:r w:rsidRPr="00084FFF">
              <w:rPr>
                <w:rFonts w:ascii="GHEA Grapalat" w:hAnsi="GHEA Grapalat" w:cs="GHEA Grapalat"/>
                <w:bCs/>
                <w:i/>
                <w:sz w:val="16"/>
                <w:szCs w:val="16"/>
              </w:rPr>
              <w:t>массовая</w:t>
            </w:r>
            <w:r w:rsidRPr="00084FFF">
              <w:rPr>
                <w:rFonts w:ascii="GHEA Grapalat" w:hAnsi="GHEA Grapalat"/>
                <w:bCs/>
                <w:i/>
                <w:sz w:val="16"/>
                <w:szCs w:val="16"/>
              </w:rPr>
              <w:t xml:space="preserve"> </w:t>
            </w:r>
            <w:r w:rsidRPr="00084FFF">
              <w:rPr>
                <w:rFonts w:ascii="GHEA Grapalat" w:hAnsi="GHEA Grapalat" w:cs="GHEA Grapalat"/>
                <w:bCs/>
                <w:i/>
                <w:sz w:val="16"/>
                <w:szCs w:val="16"/>
              </w:rPr>
              <w:t>доля</w:t>
            </w:r>
            <w:r w:rsidRPr="00084FFF">
              <w:rPr>
                <w:rFonts w:ascii="GHEA Grapalat" w:hAnsi="GHEA Grapalat"/>
                <w:bCs/>
                <w:i/>
                <w:sz w:val="16"/>
                <w:szCs w:val="16"/>
              </w:rPr>
              <w:t xml:space="preserve"> </w:t>
            </w:r>
            <w:r w:rsidRPr="00084FFF">
              <w:rPr>
                <w:rFonts w:ascii="GHEA Grapalat" w:hAnsi="GHEA Grapalat" w:cs="GHEA Grapalat"/>
                <w:bCs/>
                <w:i/>
                <w:sz w:val="16"/>
                <w:szCs w:val="16"/>
              </w:rPr>
              <w:t>сахарозы</w:t>
            </w:r>
            <w:r w:rsidRPr="00084FFF">
              <w:rPr>
                <w:rFonts w:ascii="GHEA Grapalat" w:hAnsi="GHEA Grapalat"/>
                <w:bCs/>
                <w:i/>
                <w:sz w:val="16"/>
                <w:szCs w:val="16"/>
              </w:rPr>
              <w:t xml:space="preserve"> </w:t>
            </w:r>
            <w:r w:rsidRPr="00084FFF">
              <w:rPr>
                <w:rFonts w:ascii="GHEA Grapalat" w:hAnsi="GHEA Grapalat" w:cs="GHEA Grapalat"/>
                <w:bCs/>
                <w:i/>
                <w:sz w:val="16"/>
                <w:szCs w:val="16"/>
              </w:rPr>
              <w:t>не</w:t>
            </w:r>
            <w:r w:rsidRPr="00084FFF">
              <w:rPr>
                <w:rFonts w:ascii="GHEA Grapalat" w:hAnsi="GHEA Grapalat"/>
                <w:bCs/>
                <w:i/>
                <w:sz w:val="16"/>
                <w:szCs w:val="16"/>
              </w:rPr>
              <w:t xml:space="preserve"> </w:t>
            </w:r>
            <w:r w:rsidRPr="00084FFF">
              <w:rPr>
                <w:rFonts w:ascii="GHEA Grapalat" w:hAnsi="GHEA Grapalat" w:cs="GHEA Grapalat"/>
                <w:bCs/>
                <w:i/>
                <w:sz w:val="16"/>
                <w:szCs w:val="16"/>
              </w:rPr>
              <w:t>менее</w:t>
            </w:r>
            <w:r w:rsidRPr="00084FFF">
              <w:rPr>
                <w:rFonts w:ascii="GHEA Grapalat" w:hAnsi="GHEA Grapalat"/>
                <w:bCs/>
                <w:i/>
                <w:sz w:val="16"/>
                <w:szCs w:val="16"/>
              </w:rPr>
              <w:t xml:space="preserve"> 99,75% (</w:t>
            </w:r>
            <w:r w:rsidRPr="00084FFF">
              <w:rPr>
                <w:rFonts w:ascii="GHEA Grapalat" w:hAnsi="GHEA Grapalat" w:cs="GHEA Grapalat"/>
                <w:bCs/>
                <w:i/>
                <w:sz w:val="16"/>
                <w:szCs w:val="16"/>
              </w:rPr>
              <w:t>в</w:t>
            </w:r>
            <w:r w:rsidRPr="00084FFF">
              <w:rPr>
                <w:rFonts w:ascii="GHEA Grapalat" w:hAnsi="GHEA Grapalat"/>
                <w:bCs/>
                <w:i/>
                <w:sz w:val="16"/>
                <w:szCs w:val="16"/>
              </w:rPr>
              <w:t xml:space="preserve"> </w:t>
            </w:r>
            <w:r w:rsidRPr="00084FFF">
              <w:rPr>
                <w:rFonts w:ascii="GHEA Grapalat" w:hAnsi="GHEA Grapalat" w:cs="GHEA Grapalat"/>
                <w:bCs/>
                <w:i/>
                <w:sz w:val="16"/>
                <w:szCs w:val="16"/>
              </w:rPr>
              <w:t>пересчете</w:t>
            </w:r>
            <w:r w:rsidRPr="00084FFF">
              <w:rPr>
                <w:rFonts w:ascii="GHEA Grapalat" w:hAnsi="GHEA Grapalat"/>
                <w:bCs/>
                <w:i/>
                <w:sz w:val="16"/>
                <w:szCs w:val="16"/>
              </w:rPr>
              <w:t xml:space="preserve"> </w:t>
            </w:r>
            <w:r w:rsidRPr="00084FFF">
              <w:rPr>
                <w:rFonts w:ascii="GHEA Grapalat" w:hAnsi="GHEA Grapalat" w:cs="GHEA Grapalat"/>
                <w:bCs/>
                <w:i/>
                <w:sz w:val="16"/>
                <w:szCs w:val="16"/>
              </w:rPr>
              <w:t>на</w:t>
            </w:r>
            <w:r w:rsidRPr="00084FFF">
              <w:rPr>
                <w:rFonts w:ascii="GHEA Grapalat" w:hAnsi="GHEA Grapalat"/>
                <w:bCs/>
                <w:i/>
                <w:sz w:val="16"/>
                <w:szCs w:val="16"/>
              </w:rPr>
              <w:t xml:space="preserve"> </w:t>
            </w:r>
            <w:r w:rsidRPr="00084FFF">
              <w:rPr>
                <w:rFonts w:ascii="GHEA Grapalat" w:hAnsi="GHEA Grapalat" w:cs="GHEA Grapalat"/>
                <w:bCs/>
                <w:i/>
                <w:sz w:val="16"/>
                <w:szCs w:val="16"/>
              </w:rPr>
              <w:t>сухое</w:t>
            </w:r>
            <w:r w:rsidRPr="00084FFF">
              <w:rPr>
                <w:rFonts w:ascii="GHEA Grapalat" w:hAnsi="GHEA Grapalat"/>
                <w:bCs/>
                <w:i/>
                <w:sz w:val="16"/>
                <w:szCs w:val="16"/>
              </w:rPr>
              <w:t xml:space="preserve"> </w:t>
            </w:r>
            <w:r w:rsidRPr="00084FFF">
              <w:rPr>
                <w:rFonts w:ascii="GHEA Grapalat" w:hAnsi="GHEA Grapalat" w:cs="GHEA Grapalat"/>
                <w:bCs/>
                <w:i/>
                <w:sz w:val="16"/>
                <w:szCs w:val="16"/>
              </w:rPr>
              <w:lastRenderedPageBreak/>
              <w:t>вещество</w:t>
            </w:r>
            <w:r w:rsidRPr="00084FFF">
              <w:rPr>
                <w:rFonts w:ascii="GHEA Grapalat" w:hAnsi="GHEA Grapalat"/>
                <w:bCs/>
                <w:i/>
                <w:sz w:val="16"/>
                <w:szCs w:val="16"/>
              </w:rPr>
              <w:t xml:space="preserve">), </w:t>
            </w:r>
            <w:r w:rsidRPr="00084FFF">
              <w:rPr>
                <w:rFonts w:ascii="GHEA Grapalat" w:hAnsi="GHEA Grapalat" w:cs="GHEA Grapalat"/>
                <w:bCs/>
                <w:i/>
                <w:sz w:val="16"/>
                <w:szCs w:val="16"/>
              </w:rPr>
              <w:t>массовая</w:t>
            </w:r>
            <w:r w:rsidRPr="00084FFF">
              <w:rPr>
                <w:rFonts w:ascii="GHEA Grapalat" w:hAnsi="GHEA Grapalat"/>
                <w:bCs/>
                <w:i/>
                <w:sz w:val="16"/>
                <w:szCs w:val="16"/>
              </w:rPr>
              <w:t xml:space="preserve"> </w:t>
            </w:r>
            <w:r w:rsidRPr="00084FFF">
              <w:rPr>
                <w:rFonts w:ascii="GHEA Grapalat" w:hAnsi="GHEA Grapalat" w:cs="GHEA Grapalat"/>
                <w:bCs/>
                <w:i/>
                <w:sz w:val="16"/>
                <w:szCs w:val="16"/>
              </w:rPr>
              <w:t>до</w:t>
            </w:r>
            <w:r w:rsidRPr="00084FFF">
              <w:rPr>
                <w:rFonts w:ascii="GHEA Grapalat" w:hAnsi="GHEA Grapalat"/>
                <w:bCs/>
                <w:i/>
                <w:sz w:val="16"/>
                <w:szCs w:val="16"/>
              </w:rPr>
              <w:t>ля влаги не более 0,14%, массовая доля солей железа не более 0,0003%, остаточный срок годности не менее 50% от срока, указанного на момент доставки. Безопасность: соответствует гигиеническим стандартам № 2-III-4.9-01-2010, и маркировка: соответствует статье 8 Закона Республики Армения «О безопасности пищевых продуктов». Остаточный срок годности не менее 70%. В мешках до 50 кг.</w:t>
            </w:r>
          </w:p>
          <w:p w:rsidR="00E82D57" w:rsidRPr="00084FFF" w:rsidRDefault="00E82D57" w:rsidP="00E82D57">
            <w:pPr>
              <w:widowControl w:val="0"/>
              <w:jc w:val="center"/>
              <w:rPr>
                <w:rFonts w:ascii="GHEA Grapalat" w:hAnsi="GHEA Grapalat"/>
                <w:bCs/>
                <w:i/>
                <w:sz w:val="16"/>
                <w:szCs w:val="16"/>
              </w:rPr>
            </w:pPr>
            <w:r w:rsidRPr="00084FFF">
              <w:rPr>
                <w:rFonts w:ascii="GHEA Grapalat" w:hAnsi="GHEA Grapalat"/>
                <w:bCs/>
                <w:i/>
                <w:sz w:val="16"/>
                <w:szCs w:val="16"/>
              </w:rPr>
              <w:t>Поставка 2 раза в месяц.</w:t>
            </w:r>
          </w:p>
        </w:tc>
        <w:tc>
          <w:tcPr>
            <w:tcW w:w="1085" w:type="dxa"/>
            <w:vAlign w:val="center"/>
          </w:tcPr>
          <w:p w:rsidR="00E82D57" w:rsidRPr="00084FFF" w:rsidRDefault="00E82D57" w:rsidP="00E82D57">
            <w:pPr>
              <w:jc w:val="center"/>
              <w:rPr>
                <w:bCs/>
              </w:rPr>
            </w:pPr>
            <w:r w:rsidRPr="00084FFF">
              <w:rPr>
                <w:rFonts w:ascii="GHEA Grapalat" w:hAnsi="GHEA Grapalat"/>
                <w:bCs/>
                <w:i/>
                <w:sz w:val="16"/>
                <w:szCs w:val="16"/>
              </w:rPr>
              <w:lastRenderedPageBreak/>
              <w:t>пачка</w:t>
            </w:r>
          </w:p>
        </w:tc>
        <w:tc>
          <w:tcPr>
            <w:tcW w:w="820" w:type="dxa"/>
          </w:tcPr>
          <w:p w:rsidR="00E82D57" w:rsidRPr="00B138F3" w:rsidRDefault="00E82D57" w:rsidP="00E82D57">
            <w:pPr>
              <w:widowControl w:val="0"/>
              <w:jc w:val="center"/>
              <w:rPr>
                <w:rFonts w:ascii="GHEA Grapalat" w:hAnsi="GHEA Grapalat"/>
                <w:sz w:val="16"/>
                <w:szCs w:val="16"/>
              </w:rPr>
            </w:pPr>
          </w:p>
        </w:tc>
        <w:tc>
          <w:tcPr>
            <w:tcW w:w="993" w:type="dxa"/>
          </w:tcPr>
          <w:p w:rsidR="00E82D57" w:rsidRPr="00B138F3" w:rsidRDefault="00E82D57" w:rsidP="00E82D57">
            <w:pPr>
              <w:widowControl w:val="0"/>
              <w:jc w:val="center"/>
              <w:rPr>
                <w:rFonts w:ascii="GHEA Grapalat" w:hAnsi="GHEA Grapalat"/>
                <w:sz w:val="16"/>
                <w:szCs w:val="16"/>
              </w:rPr>
            </w:pPr>
          </w:p>
        </w:tc>
        <w:tc>
          <w:tcPr>
            <w:tcW w:w="992" w:type="dxa"/>
            <w:vAlign w:val="center"/>
          </w:tcPr>
          <w:p w:rsidR="00E82D57" w:rsidRPr="00271CF1" w:rsidRDefault="00E82D57" w:rsidP="00E82D57">
            <w:pPr>
              <w:jc w:val="center"/>
              <w:rPr>
                <w:rFonts w:ascii="GHEA Grapalat" w:hAnsi="GHEA Grapalat" w:cs="Calibri"/>
                <w:i/>
                <w:iCs/>
                <w:color w:val="000000"/>
                <w:sz w:val="16"/>
                <w:szCs w:val="16"/>
              </w:rPr>
            </w:pPr>
            <w:r w:rsidRPr="00271CF1">
              <w:rPr>
                <w:rFonts w:ascii="GHEA Grapalat" w:hAnsi="GHEA Grapalat" w:cs="Calibri"/>
                <w:i/>
                <w:iCs/>
                <w:color w:val="000000"/>
                <w:sz w:val="16"/>
                <w:szCs w:val="16"/>
              </w:rPr>
              <w:t>128</w:t>
            </w:r>
          </w:p>
        </w:tc>
        <w:tc>
          <w:tcPr>
            <w:tcW w:w="1276" w:type="dxa"/>
            <w:vAlign w:val="center"/>
          </w:tcPr>
          <w:p w:rsidR="00E82D57" w:rsidRDefault="00E82D57" w:rsidP="00E82D57">
            <w:pPr>
              <w:jc w:val="center"/>
            </w:pPr>
            <w:r w:rsidRPr="00A31790">
              <w:rPr>
                <w:rFonts w:ascii="GHEA Grapalat" w:hAnsi="GHEA Grapalat"/>
                <w:bCs/>
                <w:i/>
                <w:sz w:val="16"/>
                <w:szCs w:val="16"/>
              </w:rPr>
              <w:t xml:space="preserve">Община Севан, с. </w:t>
            </w:r>
            <w:proofErr w:type="spellStart"/>
            <w:r w:rsidRPr="00A31790">
              <w:rPr>
                <w:rFonts w:ascii="GHEA Grapalat" w:hAnsi="GHEA Grapalat"/>
                <w:bCs/>
                <w:i/>
                <w:sz w:val="16"/>
                <w:szCs w:val="16"/>
              </w:rPr>
              <w:t>Ддмашен</w:t>
            </w:r>
            <w:proofErr w:type="spellEnd"/>
            <w:r w:rsidRPr="00A31790">
              <w:rPr>
                <w:rFonts w:ascii="GHEA Grapalat" w:hAnsi="GHEA Grapalat"/>
                <w:bCs/>
                <w:i/>
                <w:sz w:val="16"/>
                <w:szCs w:val="16"/>
              </w:rPr>
              <w:t>, 1-я ул., 2-й тупик, дом 1</w:t>
            </w:r>
          </w:p>
        </w:tc>
        <w:tc>
          <w:tcPr>
            <w:tcW w:w="992" w:type="dxa"/>
            <w:vAlign w:val="center"/>
          </w:tcPr>
          <w:p w:rsidR="00E82D57" w:rsidRPr="00271CF1" w:rsidRDefault="00E82D57" w:rsidP="00E82D57">
            <w:pPr>
              <w:jc w:val="center"/>
              <w:rPr>
                <w:rFonts w:ascii="GHEA Grapalat" w:hAnsi="GHEA Grapalat" w:cs="Calibri"/>
                <w:i/>
                <w:iCs/>
                <w:color w:val="000000"/>
                <w:sz w:val="16"/>
                <w:szCs w:val="16"/>
              </w:rPr>
            </w:pPr>
            <w:r w:rsidRPr="00271CF1">
              <w:rPr>
                <w:rFonts w:ascii="GHEA Grapalat" w:hAnsi="GHEA Grapalat" w:cs="Calibri"/>
                <w:i/>
                <w:iCs/>
                <w:color w:val="000000"/>
                <w:sz w:val="16"/>
                <w:szCs w:val="16"/>
              </w:rPr>
              <w:t>128</w:t>
            </w:r>
          </w:p>
        </w:tc>
        <w:tc>
          <w:tcPr>
            <w:tcW w:w="1284" w:type="dxa"/>
          </w:tcPr>
          <w:p w:rsidR="00E82D57" w:rsidRDefault="00E82D57" w:rsidP="00E82D57">
            <w:pPr>
              <w:jc w:val="center"/>
            </w:pPr>
            <w:r w:rsidRPr="004D0158">
              <w:rPr>
                <w:rFonts w:ascii="GHEA Grapalat" w:hAnsi="GHEA Grapalat"/>
                <w:bCs/>
                <w:i/>
                <w:sz w:val="16"/>
                <w:szCs w:val="16"/>
              </w:rPr>
              <w:t>До 25.12.2026г. согласно заявке Заказчика</w:t>
            </w:r>
          </w:p>
        </w:tc>
      </w:tr>
      <w:tr w:rsidR="00E82D57" w:rsidRPr="00B138F3" w:rsidTr="00E82D57">
        <w:trPr>
          <w:trHeight w:val="246"/>
          <w:jc w:val="center"/>
        </w:trPr>
        <w:tc>
          <w:tcPr>
            <w:tcW w:w="1148" w:type="dxa"/>
            <w:vAlign w:val="center"/>
          </w:tcPr>
          <w:p w:rsidR="00E82D57" w:rsidRPr="00F47AA4" w:rsidRDefault="00E82D57" w:rsidP="00E82D57">
            <w:pPr>
              <w:jc w:val="center"/>
              <w:rPr>
                <w:rFonts w:ascii="GHEA Grapalat" w:hAnsi="GHEA Grapalat" w:cs="Arial LatArm"/>
                <w:i/>
                <w:iCs/>
                <w:sz w:val="16"/>
                <w:szCs w:val="16"/>
              </w:rPr>
            </w:pPr>
            <w:r w:rsidRPr="00F47AA4">
              <w:rPr>
                <w:rFonts w:ascii="GHEA Grapalat" w:hAnsi="GHEA Grapalat" w:cs="Arial LatArm"/>
                <w:i/>
                <w:iCs/>
                <w:sz w:val="16"/>
                <w:szCs w:val="16"/>
              </w:rPr>
              <w:t>63</w:t>
            </w:r>
          </w:p>
        </w:tc>
        <w:tc>
          <w:tcPr>
            <w:tcW w:w="1642" w:type="dxa"/>
            <w:vAlign w:val="center"/>
          </w:tcPr>
          <w:p w:rsidR="00E82D57" w:rsidRPr="00F47AA4" w:rsidRDefault="00E82D57" w:rsidP="00E82D57">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15851100</w:t>
            </w:r>
          </w:p>
        </w:tc>
        <w:tc>
          <w:tcPr>
            <w:tcW w:w="1350" w:type="dxa"/>
            <w:vAlign w:val="center"/>
          </w:tcPr>
          <w:p w:rsidR="00E82D57" w:rsidRPr="00D71AE0" w:rsidRDefault="00E82D57" w:rsidP="00E82D57">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Макароны</w:t>
            </w:r>
            <w:proofErr w:type="spellEnd"/>
          </w:p>
        </w:tc>
        <w:tc>
          <w:tcPr>
            <w:tcW w:w="1620" w:type="dxa"/>
            <w:vAlign w:val="center"/>
          </w:tcPr>
          <w:p w:rsidR="00E82D57" w:rsidRPr="00084FFF" w:rsidRDefault="00E82D57" w:rsidP="00E82D57">
            <w:pPr>
              <w:widowControl w:val="0"/>
              <w:jc w:val="center"/>
              <w:rPr>
                <w:rFonts w:ascii="GHEA Grapalat" w:hAnsi="GHEA Grapalat"/>
                <w:bCs/>
                <w:i/>
                <w:sz w:val="16"/>
                <w:szCs w:val="16"/>
              </w:rPr>
            </w:pPr>
          </w:p>
        </w:tc>
        <w:tc>
          <w:tcPr>
            <w:tcW w:w="3054" w:type="dxa"/>
            <w:vAlign w:val="center"/>
          </w:tcPr>
          <w:p w:rsidR="00E82D57" w:rsidRPr="00084FFF" w:rsidRDefault="00E82D57" w:rsidP="00E82D57">
            <w:pPr>
              <w:widowControl w:val="0"/>
              <w:jc w:val="center"/>
              <w:rPr>
                <w:rFonts w:ascii="GHEA Grapalat" w:hAnsi="GHEA Grapalat"/>
                <w:bCs/>
                <w:i/>
                <w:sz w:val="16"/>
                <w:szCs w:val="16"/>
              </w:rPr>
            </w:pPr>
            <w:r w:rsidRPr="00084FFF">
              <w:rPr>
                <w:rFonts w:ascii="GHEA Grapalat" w:hAnsi="GHEA Grapalat"/>
                <w:bCs/>
                <w:i/>
                <w:sz w:val="16"/>
                <w:szCs w:val="16"/>
              </w:rPr>
              <w:t>Паста из пресного теста, в зависимости от вида и качества муки: А (мука из твердых сортов пшеницы), Б (мука из мягких сортов пшеницы), В (хлебная пшеничная мука), предварительно просеянная и непросеянная. Безопасность: в соответствии с гигиеническими нормами № 2-III-4.9-01-2010 и маркировкой: в соответствии со статьей 8 Закона Республики Армения «О безопасности пищевых продуктов». Поставка 1 раз в месяц.</w:t>
            </w:r>
          </w:p>
        </w:tc>
        <w:tc>
          <w:tcPr>
            <w:tcW w:w="1085" w:type="dxa"/>
            <w:vAlign w:val="center"/>
          </w:tcPr>
          <w:p w:rsidR="00E82D57" w:rsidRPr="00084FFF" w:rsidRDefault="00E82D57" w:rsidP="00E82D57">
            <w:pPr>
              <w:jc w:val="center"/>
              <w:rPr>
                <w:bCs/>
              </w:rPr>
            </w:pPr>
            <w:r w:rsidRPr="00084FFF">
              <w:rPr>
                <w:rFonts w:ascii="GHEA Grapalat" w:hAnsi="GHEA Grapalat"/>
                <w:bCs/>
                <w:i/>
                <w:sz w:val="16"/>
                <w:szCs w:val="16"/>
              </w:rPr>
              <w:t>пачка</w:t>
            </w:r>
          </w:p>
        </w:tc>
        <w:tc>
          <w:tcPr>
            <w:tcW w:w="820" w:type="dxa"/>
          </w:tcPr>
          <w:p w:rsidR="00E82D57" w:rsidRPr="00B138F3" w:rsidRDefault="00E82D57" w:rsidP="00E82D57">
            <w:pPr>
              <w:widowControl w:val="0"/>
              <w:jc w:val="center"/>
              <w:rPr>
                <w:rFonts w:ascii="GHEA Grapalat" w:hAnsi="GHEA Grapalat"/>
                <w:sz w:val="16"/>
                <w:szCs w:val="16"/>
              </w:rPr>
            </w:pPr>
          </w:p>
        </w:tc>
        <w:tc>
          <w:tcPr>
            <w:tcW w:w="993" w:type="dxa"/>
          </w:tcPr>
          <w:p w:rsidR="00E82D57" w:rsidRPr="00B138F3" w:rsidRDefault="00E82D57" w:rsidP="00E82D57">
            <w:pPr>
              <w:widowControl w:val="0"/>
              <w:jc w:val="center"/>
              <w:rPr>
                <w:rFonts w:ascii="GHEA Grapalat" w:hAnsi="GHEA Grapalat"/>
                <w:sz w:val="16"/>
                <w:szCs w:val="16"/>
              </w:rPr>
            </w:pPr>
          </w:p>
        </w:tc>
        <w:tc>
          <w:tcPr>
            <w:tcW w:w="992" w:type="dxa"/>
            <w:vAlign w:val="center"/>
          </w:tcPr>
          <w:p w:rsidR="00E82D57" w:rsidRPr="00271CF1" w:rsidRDefault="00E82D57" w:rsidP="00E82D57">
            <w:pPr>
              <w:jc w:val="center"/>
              <w:rPr>
                <w:rFonts w:ascii="GHEA Grapalat" w:hAnsi="GHEA Grapalat" w:cs="Calibri"/>
                <w:i/>
                <w:iCs/>
                <w:color w:val="000000"/>
                <w:sz w:val="16"/>
                <w:szCs w:val="16"/>
              </w:rPr>
            </w:pPr>
            <w:r w:rsidRPr="00271CF1">
              <w:rPr>
                <w:rFonts w:ascii="GHEA Grapalat" w:hAnsi="GHEA Grapalat" w:cs="Calibri"/>
                <w:i/>
                <w:iCs/>
                <w:color w:val="000000"/>
                <w:sz w:val="16"/>
                <w:szCs w:val="16"/>
              </w:rPr>
              <w:t>112</w:t>
            </w:r>
          </w:p>
        </w:tc>
        <w:tc>
          <w:tcPr>
            <w:tcW w:w="1276" w:type="dxa"/>
            <w:vAlign w:val="center"/>
          </w:tcPr>
          <w:p w:rsidR="00E82D57" w:rsidRDefault="00E82D57" w:rsidP="00E82D57">
            <w:pPr>
              <w:jc w:val="center"/>
            </w:pPr>
            <w:r w:rsidRPr="00A31790">
              <w:rPr>
                <w:rFonts w:ascii="GHEA Grapalat" w:hAnsi="GHEA Grapalat"/>
                <w:bCs/>
                <w:i/>
                <w:sz w:val="16"/>
                <w:szCs w:val="16"/>
              </w:rPr>
              <w:t xml:space="preserve">Община Севан, с. </w:t>
            </w:r>
            <w:proofErr w:type="spellStart"/>
            <w:r w:rsidRPr="00A31790">
              <w:rPr>
                <w:rFonts w:ascii="GHEA Grapalat" w:hAnsi="GHEA Grapalat"/>
                <w:bCs/>
                <w:i/>
                <w:sz w:val="16"/>
                <w:szCs w:val="16"/>
              </w:rPr>
              <w:t>Ддмашен</w:t>
            </w:r>
            <w:proofErr w:type="spellEnd"/>
            <w:r w:rsidRPr="00A31790">
              <w:rPr>
                <w:rFonts w:ascii="GHEA Grapalat" w:hAnsi="GHEA Grapalat"/>
                <w:bCs/>
                <w:i/>
                <w:sz w:val="16"/>
                <w:szCs w:val="16"/>
              </w:rPr>
              <w:t>, 1-я ул., 2-й тупик, дом 1</w:t>
            </w:r>
          </w:p>
        </w:tc>
        <w:tc>
          <w:tcPr>
            <w:tcW w:w="992" w:type="dxa"/>
            <w:vAlign w:val="center"/>
          </w:tcPr>
          <w:p w:rsidR="00E82D57" w:rsidRPr="00271CF1" w:rsidRDefault="00E82D57" w:rsidP="00E82D57">
            <w:pPr>
              <w:jc w:val="center"/>
              <w:rPr>
                <w:rFonts w:ascii="GHEA Grapalat" w:hAnsi="GHEA Grapalat" w:cs="Calibri"/>
                <w:i/>
                <w:iCs/>
                <w:color w:val="000000"/>
                <w:sz w:val="16"/>
                <w:szCs w:val="16"/>
              </w:rPr>
            </w:pPr>
            <w:r w:rsidRPr="00271CF1">
              <w:rPr>
                <w:rFonts w:ascii="GHEA Grapalat" w:hAnsi="GHEA Grapalat" w:cs="Calibri"/>
                <w:i/>
                <w:iCs/>
                <w:color w:val="000000"/>
                <w:sz w:val="16"/>
                <w:szCs w:val="16"/>
              </w:rPr>
              <w:t>112</w:t>
            </w:r>
          </w:p>
        </w:tc>
        <w:tc>
          <w:tcPr>
            <w:tcW w:w="1284" w:type="dxa"/>
          </w:tcPr>
          <w:p w:rsidR="00E82D57" w:rsidRDefault="00E82D57" w:rsidP="00E82D57">
            <w:pPr>
              <w:jc w:val="center"/>
            </w:pPr>
            <w:r w:rsidRPr="004D0158">
              <w:rPr>
                <w:rFonts w:ascii="GHEA Grapalat" w:hAnsi="GHEA Grapalat"/>
                <w:bCs/>
                <w:i/>
                <w:sz w:val="16"/>
                <w:szCs w:val="16"/>
              </w:rPr>
              <w:t>До 25.12.2026г. согласно заявке Заказчика</w:t>
            </w:r>
          </w:p>
        </w:tc>
      </w:tr>
      <w:tr w:rsidR="00E82D57" w:rsidRPr="00B138F3" w:rsidTr="00E82D57">
        <w:trPr>
          <w:trHeight w:val="246"/>
          <w:jc w:val="center"/>
        </w:trPr>
        <w:tc>
          <w:tcPr>
            <w:tcW w:w="1148" w:type="dxa"/>
            <w:vAlign w:val="center"/>
          </w:tcPr>
          <w:p w:rsidR="00E82D57" w:rsidRPr="00F47AA4" w:rsidRDefault="00E82D57" w:rsidP="00E82D57">
            <w:pPr>
              <w:jc w:val="center"/>
              <w:rPr>
                <w:rFonts w:ascii="GHEA Grapalat" w:hAnsi="GHEA Grapalat" w:cs="Arial LatArm"/>
                <w:i/>
                <w:iCs/>
                <w:sz w:val="16"/>
                <w:szCs w:val="16"/>
              </w:rPr>
            </w:pPr>
            <w:r w:rsidRPr="00F47AA4">
              <w:rPr>
                <w:rFonts w:ascii="GHEA Grapalat" w:hAnsi="GHEA Grapalat" w:cs="Arial LatArm"/>
                <w:i/>
                <w:iCs/>
                <w:sz w:val="16"/>
                <w:szCs w:val="16"/>
              </w:rPr>
              <w:t>64</w:t>
            </w:r>
          </w:p>
        </w:tc>
        <w:tc>
          <w:tcPr>
            <w:tcW w:w="1642" w:type="dxa"/>
            <w:vAlign w:val="center"/>
          </w:tcPr>
          <w:p w:rsidR="00E82D57" w:rsidRPr="00F47AA4" w:rsidRDefault="00E82D57" w:rsidP="00E82D57">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15872600</w:t>
            </w:r>
          </w:p>
        </w:tc>
        <w:tc>
          <w:tcPr>
            <w:tcW w:w="1350" w:type="dxa"/>
            <w:vAlign w:val="center"/>
          </w:tcPr>
          <w:p w:rsidR="00E82D57" w:rsidRPr="00D71AE0" w:rsidRDefault="00E82D57" w:rsidP="00E82D57">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Сода</w:t>
            </w:r>
            <w:proofErr w:type="spellEnd"/>
          </w:p>
        </w:tc>
        <w:tc>
          <w:tcPr>
            <w:tcW w:w="1620" w:type="dxa"/>
            <w:vAlign w:val="center"/>
          </w:tcPr>
          <w:p w:rsidR="00E82D57" w:rsidRPr="00084FFF" w:rsidRDefault="00E82D57" w:rsidP="00E82D57">
            <w:pPr>
              <w:widowControl w:val="0"/>
              <w:jc w:val="center"/>
              <w:rPr>
                <w:rFonts w:ascii="GHEA Grapalat" w:hAnsi="GHEA Grapalat"/>
                <w:bCs/>
                <w:i/>
                <w:sz w:val="16"/>
                <w:szCs w:val="16"/>
              </w:rPr>
            </w:pPr>
          </w:p>
        </w:tc>
        <w:tc>
          <w:tcPr>
            <w:tcW w:w="3054" w:type="dxa"/>
            <w:vAlign w:val="center"/>
          </w:tcPr>
          <w:p w:rsidR="00E82D57" w:rsidRPr="00084FFF" w:rsidRDefault="00E82D57" w:rsidP="00E82D57">
            <w:pPr>
              <w:widowControl w:val="0"/>
              <w:jc w:val="center"/>
              <w:rPr>
                <w:rFonts w:ascii="GHEA Grapalat" w:hAnsi="GHEA Grapalat"/>
                <w:bCs/>
                <w:i/>
                <w:sz w:val="16"/>
                <w:szCs w:val="16"/>
              </w:rPr>
            </w:pPr>
            <w:r w:rsidRPr="00084FFF">
              <w:rPr>
                <w:rFonts w:ascii="GHEA Grapalat" w:hAnsi="GHEA Grapalat"/>
                <w:bCs/>
                <w:i/>
                <w:sz w:val="16"/>
                <w:szCs w:val="16"/>
              </w:rPr>
              <w:t>Сухая, заводская упаковка, расфасованная. Безопасность: гигиенические нормы № 2-III-4.9-01-2010 и статья 8 Закона РА «О безопасности пищевых продуктов». Остаточный срок годности не менее 50%. Поставка: 1 раз в месяц.</w:t>
            </w:r>
          </w:p>
        </w:tc>
        <w:tc>
          <w:tcPr>
            <w:tcW w:w="1085" w:type="dxa"/>
            <w:vAlign w:val="center"/>
          </w:tcPr>
          <w:p w:rsidR="00E82D57" w:rsidRPr="00084FFF" w:rsidRDefault="00E82D57" w:rsidP="00E82D57">
            <w:pPr>
              <w:jc w:val="center"/>
              <w:rPr>
                <w:bCs/>
              </w:rPr>
            </w:pPr>
            <w:proofErr w:type="spellStart"/>
            <w:r w:rsidRPr="00084FFF">
              <w:rPr>
                <w:rFonts w:ascii="GHEA Grapalat" w:hAnsi="GHEA Grapalat"/>
                <w:bCs/>
                <w:i/>
                <w:sz w:val="16"/>
                <w:szCs w:val="16"/>
                <w:lang w:val="en-US"/>
              </w:rPr>
              <w:t>кг</w:t>
            </w:r>
            <w:proofErr w:type="spellEnd"/>
          </w:p>
        </w:tc>
        <w:tc>
          <w:tcPr>
            <w:tcW w:w="820" w:type="dxa"/>
          </w:tcPr>
          <w:p w:rsidR="00E82D57" w:rsidRPr="00B138F3" w:rsidRDefault="00E82D57" w:rsidP="00E82D57">
            <w:pPr>
              <w:widowControl w:val="0"/>
              <w:jc w:val="center"/>
              <w:rPr>
                <w:rFonts w:ascii="GHEA Grapalat" w:hAnsi="GHEA Grapalat"/>
                <w:sz w:val="16"/>
                <w:szCs w:val="16"/>
              </w:rPr>
            </w:pPr>
          </w:p>
        </w:tc>
        <w:tc>
          <w:tcPr>
            <w:tcW w:w="993" w:type="dxa"/>
          </w:tcPr>
          <w:p w:rsidR="00E82D57" w:rsidRPr="00B138F3" w:rsidRDefault="00E82D57" w:rsidP="00E82D57">
            <w:pPr>
              <w:widowControl w:val="0"/>
              <w:jc w:val="center"/>
              <w:rPr>
                <w:rFonts w:ascii="GHEA Grapalat" w:hAnsi="GHEA Grapalat"/>
                <w:sz w:val="16"/>
                <w:szCs w:val="16"/>
              </w:rPr>
            </w:pPr>
          </w:p>
        </w:tc>
        <w:tc>
          <w:tcPr>
            <w:tcW w:w="992" w:type="dxa"/>
            <w:vAlign w:val="center"/>
          </w:tcPr>
          <w:p w:rsidR="00E82D57" w:rsidRPr="00271CF1" w:rsidRDefault="00E82D57" w:rsidP="00E82D57">
            <w:pPr>
              <w:jc w:val="center"/>
              <w:rPr>
                <w:rFonts w:ascii="GHEA Grapalat" w:hAnsi="GHEA Grapalat" w:cs="Calibri"/>
                <w:i/>
                <w:iCs/>
                <w:color w:val="000000"/>
                <w:sz w:val="16"/>
                <w:szCs w:val="16"/>
              </w:rPr>
            </w:pPr>
            <w:r w:rsidRPr="00271CF1">
              <w:rPr>
                <w:rFonts w:ascii="GHEA Grapalat" w:hAnsi="GHEA Grapalat" w:cs="Calibri"/>
                <w:i/>
                <w:iCs/>
                <w:color w:val="000000"/>
                <w:sz w:val="16"/>
                <w:szCs w:val="16"/>
              </w:rPr>
              <w:t>8</w:t>
            </w:r>
          </w:p>
        </w:tc>
        <w:tc>
          <w:tcPr>
            <w:tcW w:w="1276" w:type="dxa"/>
            <w:vAlign w:val="center"/>
          </w:tcPr>
          <w:p w:rsidR="00E82D57" w:rsidRDefault="00E82D57" w:rsidP="00E82D57">
            <w:pPr>
              <w:jc w:val="center"/>
            </w:pPr>
            <w:r w:rsidRPr="00A31790">
              <w:rPr>
                <w:rFonts w:ascii="GHEA Grapalat" w:hAnsi="GHEA Grapalat"/>
                <w:bCs/>
                <w:i/>
                <w:sz w:val="16"/>
                <w:szCs w:val="16"/>
              </w:rPr>
              <w:t xml:space="preserve">Община Севан, с. </w:t>
            </w:r>
            <w:proofErr w:type="spellStart"/>
            <w:r w:rsidRPr="00A31790">
              <w:rPr>
                <w:rFonts w:ascii="GHEA Grapalat" w:hAnsi="GHEA Grapalat"/>
                <w:bCs/>
                <w:i/>
                <w:sz w:val="16"/>
                <w:szCs w:val="16"/>
              </w:rPr>
              <w:t>Ддмашен</w:t>
            </w:r>
            <w:proofErr w:type="spellEnd"/>
            <w:r w:rsidRPr="00A31790">
              <w:rPr>
                <w:rFonts w:ascii="GHEA Grapalat" w:hAnsi="GHEA Grapalat"/>
                <w:bCs/>
                <w:i/>
                <w:sz w:val="16"/>
                <w:szCs w:val="16"/>
              </w:rPr>
              <w:t>, 1-я ул., 2-й тупик, дом 1</w:t>
            </w:r>
          </w:p>
        </w:tc>
        <w:tc>
          <w:tcPr>
            <w:tcW w:w="992" w:type="dxa"/>
            <w:vAlign w:val="center"/>
          </w:tcPr>
          <w:p w:rsidR="00E82D57" w:rsidRPr="00271CF1" w:rsidRDefault="00E82D57" w:rsidP="00E82D57">
            <w:pPr>
              <w:jc w:val="center"/>
              <w:rPr>
                <w:rFonts w:ascii="GHEA Grapalat" w:hAnsi="GHEA Grapalat" w:cs="Calibri"/>
                <w:i/>
                <w:iCs/>
                <w:color w:val="000000"/>
                <w:sz w:val="16"/>
                <w:szCs w:val="16"/>
              </w:rPr>
            </w:pPr>
            <w:r w:rsidRPr="00271CF1">
              <w:rPr>
                <w:rFonts w:ascii="GHEA Grapalat" w:hAnsi="GHEA Grapalat" w:cs="Calibri"/>
                <w:i/>
                <w:iCs/>
                <w:color w:val="000000"/>
                <w:sz w:val="16"/>
                <w:szCs w:val="16"/>
              </w:rPr>
              <w:t>8</w:t>
            </w:r>
          </w:p>
        </w:tc>
        <w:tc>
          <w:tcPr>
            <w:tcW w:w="1284" w:type="dxa"/>
          </w:tcPr>
          <w:p w:rsidR="00E82D57" w:rsidRDefault="00E82D57" w:rsidP="00E82D57">
            <w:pPr>
              <w:jc w:val="center"/>
            </w:pPr>
            <w:r w:rsidRPr="004D0158">
              <w:rPr>
                <w:rFonts w:ascii="GHEA Grapalat" w:hAnsi="GHEA Grapalat"/>
                <w:bCs/>
                <w:i/>
                <w:sz w:val="16"/>
                <w:szCs w:val="16"/>
              </w:rPr>
              <w:t>До 25.12.2026г. согласно заявке Заказчика</w:t>
            </w:r>
          </w:p>
        </w:tc>
      </w:tr>
      <w:tr w:rsidR="00E82D57" w:rsidRPr="00B138F3" w:rsidTr="00E82D57">
        <w:trPr>
          <w:trHeight w:val="246"/>
          <w:jc w:val="center"/>
        </w:trPr>
        <w:tc>
          <w:tcPr>
            <w:tcW w:w="1148" w:type="dxa"/>
            <w:vAlign w:val="center"/>
          </w:tcPr>
          <w:p w:rsidR="00E82D57" w:rsidRPr="00F47AA4" w:rsidRDefault="00E82D57" w:rsidP="00E82D57">
            <w:pPr>
              <w:jc w:val="center"/>
              <w:rPr>
                <w:rFonts w:ascii="GHEA Grapalat" w:hAnsi="GHEA Grapalat" w:cs="Arial LatArm"/>
                <w:i/>
                <w:iCs/>
                <w:sz w:val="16"/>
                <w:szCs w:val="16"/>
              </w:rPr>
            </w:pPr>
            <w:r w:rsidRPr="00F47AA4">
              <w:rPr>
                <w:rFonts w:ascii="GHEA Grapalat" w:hAnsi="GHEA Grapalat" w:cs="Arial LatArm"/>
                <w:i/>
                <w:iCs/>
                <w:sz w:val="16"/>
                <w:szCs w:val="16"/>
              </w:rPr>
              <w:t>65</w:t>
            </w:r>
          </w:p>
        </w:tc>
        <w:tc>
          <w:tcPr>
            <w:tcW w:w="1642" w:type="dxa"/>
            <w:vAlign w:val="center"/>
          </w:tcPr>
          <w:p w:rsidR="00E82D57" w:rsidRPr="00F47AA4" w:rsidRDefault="00E82D57" w:rsidP="00E82D57">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15872200</w:t>
            </w:r>
          </w:p>
        </w:tc>
        <w:tc>
          <w:tcPr>
            <w:tcW w:w="1350" w:type="dxa"/>
            <w:vAlign w:val="center"/>
          </w:tcPr>
          <w:p w:rsidR="00E82D57" w:rsidRPr="00D71AE0" w:rsidRDefault="00E82D57" w:rsidP="00E82D57">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Ваниль</w:t>
            </w:r>
            <w:proofErr w:type="spellEnd"/>
          </w:p>
        </w:tc>
        <w:tc>
          <w:tcPr>
            <w:tcW w:w="1620" w:type="dxa"/>
            <w:vAlign w:val="center"/>
          </w:tcPr>
          <w:p w:rsidR="00E82D57" w:rsidRPr="00084FFF" w:rsidRDefault="00E82D57" w:rsidP="00E82D57">
            <w:pPr>
              <w:widowControl w:val="0"/>
              <w:jc w:val="center"/>
              <w:rPr>
                <w:rFonts w:ascii="GHEA Grapalat" w:hAnsi="GHEA Grapalat"/>
                <w:bCs/>
                <w:i/>
                <w:sz w:val="16"/>
                <w:szCs w:val="16"/>
              </w:rPr>
            </w:pPr>
          </w:p>
        </w:tc>
        <w:tc>
          <w:tcPr>
            <w:tcW w:w="3054" w:type="dxa"/>
            <w:vAlign w:val="center"/>
          </w:tcPr>
          <w:p w:rsidR="00E82D57" w:rsidRPr="00084FFF" w:rsidRDefault="00E82D57" w:rsidP="00E82D57">
            <w:pPr>
              <w:widowControl w:val="0"/>
              <w:jc w:val="center"/>
              <w:rPr>
                <w:rFonts w:ascii="GHEA Grapalat" w:hAnsi="GHEA Grapalat"/>
                <w:bCs/>
                <w:i/>
                <w:sz w:val="16"/>
                <w:szCs w:val="16"/>
              </w:rPr>
            </w:pPr>
            <w:r w:rsidRPr="00084FFF">
              <w:rPr>
                <w:rFonts w:ascii="GHEA Grapalat" w:hAnsi="GHEA Grapalat"/>
                <w:bCs/>
                <w:i/>
                <w:sz w:val="16"/>
                <w:szCs w:val="16"/>
              </w:rPr>
              <w:t>Сухая, заводская упаковка, расфасованная. Безопасность: соответствует гигиеническим стандартам № 2-III-4.9-01-2010 и статье 8 Закона РА «О безопасности пищевых продуктов». Остаточный срок годности не менее 50%. Поставка: 1 раз в месяц.</w:t>
            </w:r>
          </w:p>
        </w:tc>
        <w:tc>
          <w:tcPr>
            <w:tcW w:w="1085" w:type="dxa"/>
            <w:vAlign w:val="center"/>
          </w:tcPr>
          <w:p w:rsidR="00E82D57" w:rsidRPr="00084FFF" w:rsidRDefault="00E82D57" w:rsidP="00E82D57">
            <w:pPr>
              <w:jc w:val="center"/>
              <w:rPr>
                <w:bCs/>
              </w:rPr>
            </w:pPr>
            <w:proofErr w:type="spellStart"/>
            <w:r w:rsidRPr="00084FFF">
              <w:rPr>
                <w:rFonts w:ascii="GHEA Grapalat" w:hAnsi="GHEA Grapalat"/>
                <w:bCs/>
                <w:i/>
                <w:sz w:val="16"/>
                <w:szCs w:val="16"/>
                <w:lang w:val="en-US"/>
              </w:rPr>
              <w:t>кг</w:t>
            </w:r>
            <w:proofErr w:type="spellEnd"/>
          </w:p>
        </w:tc>
        <w:tc>
          <w:tcPr>
            <w:tcW w:w="820" w:type="dxa"/>
          </w:tcPr>
          <w:p w:rsidR="00E82D57" w:rsidRPr="00B138F3" w:rsidRDefault="00E82D57" w:rsidP="00E82D57">
            <w:pPr>
              <w:widowControl w:val="0"/>
              <w:jc w:val="center"/>
              <w:rPr>
                <w:rFonts w:ascii="GHEA Grapalat" w:hAnsi="GHEA Grapalat"/>
                <w:sz w:val="16"/>
                <w:szCs w:val="16"/>
              </w:rPr>
            </w:pPr>
          </w:p>
        </w:tc>
        <w:tc>
          <w:tcPr>
            <w:tcW w:w="993" w:type="dxa"/>
          </w:tcPr>
          <w:p w:rsidR="00E82D57" w:rsidRPr="00B138F3" w:rsidRDefault="00E82D57" w:rsidP="00E82D57">
            <w:pPr>
              <w:widowControl w:val="0"/>
              <w:jc w:val="center"/>
              <w:rPr>
                <w:rFonts w:ascii="GHEA Grapalat" w:hAnsi="GHEA Grapalat"/>
                <w:sz w:val="16"/>
                <w:szCs w:val="16"/>
              </w:rPr>
            </w:pPr>
          </w:p>
        </w:tc>
        <w:tc>
          <w:tcPr>
            <w:tcW w:w="992" w:type="dxa"/>
            <w:vAlign w:val="center"/>
          </w:tcPr>
          <w:p w:rsidR="00E82D57" w:rsidRPr="00271CF1" w:rsidRDefault="00E82D57" w:rsidP="00E82D57">
            <w:pPr>
              <w:jc w:val="center"/>
              <w:rPr>
                <w:rFonts w:ascii="GHEA Grapalat" w:hAnsi="GHEA Grapalat" w:cs="Calibri"/>
                <w:i/>
                <w:iCs/>
                <w:color w:val="000000"/>
                <w:sz w:val="16"/>
                <w:szCs w:val="16"/>
              </w:rPr>
            </w:pPr>
            <w:r w:rsidRPr="00271CF1">
              <w:rPr>
                <w:rFonts w:ascii="GHEA Grapalat" w:hAnsi="GHEA Grapalat" w:cs="Calibri"/>
                <w:i/>
                <w:iCs/>
                <w:color w:val="000000"/>
                <w:sz w:val="16"/>
                <w:szCs w:val="16"/>
              </w:rPr>
              <w:t>4</w:t>
            </w:r>
          </w:p>
        </w:tc>
        <w:tc>
          <w:tcPr>
            <w:tcW w:w="1276" w:type="dxa"/>
            <w:vAlign w:val="center"/>
          </w:tcPr>
          <w:p w:rsidR="00E82D57" w:rsidRDefault="00E82D57" w:rsidP="00E82D57">
            <w:pPr>
              <w:jc w:val="center"/>
            </w:pPr>
            <w:r w:rsidRPr="00A31790">
              <w:rPr>
                <w:rFonts w:ascii="GHEA Grapalat" w:hAnsi="GHEA Grapalat"/>
                <w:bCs/>
                <w:i/>
                <w:sz w:val="16"/>
                <w:szCs w:val="16"/>
              </w:rPr>
              <w:t xml:space="preserve">Община Севан, с. </w:t>
            </w:r>
            <w:proofErr w:type="spellStart"/>
            <w:r w:rsidRPr="00A31790">
              <w:rPr>
                <w:rFonts w:ascii="GHEA Grapalat" w:hAnsi="GHEA Grapalat"/>
                <w:bCs/>
                <w:i/>
                <w:sz w:val="16"/>
                <w:szCs w:val="16"/>
              </w:rPr>
              <w:t>Ддмашен</w:t>
            </w:r>
            <w:proofErr w:type="spellEnd"/>
            <w:r w:rsidRPr="00A31790">
              <w:rPr>
                <w:rFonts w:ascii="GHEA Grapalat" w:hAnsi="GHEA Grapalat"/>
                <w:bCs/>
                <w:i/>
                <w:sz w:val="16"/>
                <w:szCs w:val="16"/>
              </w:rPr>
              <w:t>, 1-я ул., 2-й тупик, дом 1</w:t>
            </w:r>
          </w:p>
        </w:tc>
        <w:tc>
          <w:tcPr>
            <w:tcW w:w="992" w:type="dxa"/>
            <w:vAlign w:val="center"/>
          </w:tcPr>
          <w:p w:rsidR="00E82D57" w:rsidRPr="00271CF1" w:rsidRDefault="00E82D57" w:rsidP="00E82D57">
            <w:pPr>
              <w:jc w:val="center"/>
              <w:rPr>
                <w:rFonts w:ascii="GHEA Grapalat" w:hAnsi="GHEA Grapalat" w:cs="Calibri"/>
                <w:i/>
                <w:iCs/>
                <w:color w:val="000000"/>
                <w:sz w:val="16"/>
                <w:szCs w:val="16"/>
              </w:rPr>
            </w:pPr>
            <w:r w:rsidRPr="00271CF1">
              <w:rPr>
                <w:rFonts w:ascii="GHEA Grapalat" w:hAnsi="GHEA Grapalat" w:cs="Calibri"/>
                <w:i/>
                <w:iCs/>
                <w:color w:val="000000"/>
                <w:sz w:val="16"/>
                <w:szCs w:val="16"/>
              </w:rPr>
              <w:t>4</w:t>
            </w:r>
          </w:p>
        </w:tc>
        <w:tc>
          <w:tcPr>
            <w:tcW w:w="1284" w:type="dxa"/>
          </w:tcPr>
          <w:p w:rsidR="00E82D57" w:rsidRDefault="00E82D57" w:rsidP="00E82D57">
            <w:pPr>
              <w:jc w:val="center"/>
            </w:pPr>
            <w:r w:rsidRPr="004D0158">
              <w:rPr>
                <w:rFonts w:ascii="GHEA Grapalat" w:hAnsi="GHEA Grapalat"/>
                <w:bCs/>
                <w:i/>
                <w:sz w:val="16"/>
                <w:szCs w:val="16"/>
              </w:rPr>
              <w:t>До 25.12.2026г. согласно заявке Заказчика</w:t>
            </w:r>
          </w:p>
        </w:tc>
      </w:tr>
      <w:tr w:rsidR="00E82D57" w:rsidRPr="00B138F3" w:rsidTr="00E82D57">
        <w:trPr>
          <w:trHeight w:val="246"/>
          <w:jc w:val="center"/>
        </w:trPr>
        <w:tc>
          <w:tcPr>
            <w:tcW w:w="1148" w:type="dxa"/>
            <w:vAlign w:val="center"/>
          </w:tcPr>
          <w:p w:rsidR="00E82D57" w:rsidRPr="00F47AA4" w:rsidRDefault="00E82D57" w:rsidP="00E82D57">
            <w:pPr>
              <w:jc w:val="center"/>
              <w:rPr>
                <w:rFonts w:ascii="GHEA Grapalat" w:hAnsi="GHEA Grapalat" w:cs="Arial LatArm"/>
                <w:i/>
                <w:iCs/>
                <w:sz w:val="16"/>
                <w:szCs w:val="16"/>
              </w:rPr>
            </w:pPr>
            <w:r w:rsidRPr="00F47AA4">
              <w:rPr>
                <w:rFonts w:ascii="GHEA Grapalat" w:hAnsi="GHEA Grapalat" w:cs="Arial LatArm"/>
                <w:i/>
                <w:iCs/>
                <w:sz w:val="16"/>
                <w:szCs w:val="16"/>
              </w:rPr>
              <w:t>66</w:t>
            </w:r>
          </w:p>
        </w:tc>
        <w:tc>
          <w:tcPr>
            <w:tcW w:w="1642" w:type="dxa"/>
            <w:vAlign w:val="center"/>
          </w:tcPr>
          <w:p w:rsidR="00E82D57" w:rsidRPr="00F47AA4" w:rsidRDefault="00E82D57" w:rsidP="00E82D57">
            <w:pPr>
              <w:jc w:val="center"/>
              <w:rPr>
                <w:rFonts w:ascii="GHEA Grapalat" w:hAnsi="GHEA Grapalat" w:cs="Sylfaen"/>
                <w:i/>
                <w:iCs/>
                <w:color w:val="000000"/>
                <w:sz w:val="16"/>
                <w:szCs w:val="16"/>
                <w:lang w:val="hy-AM"/>
              </w:rPr>
            </w:pPr>
            <w:r w:rsidRPr="00F47AA4">
              <w:rPr>
                <w:rFonts w:ascii="GHEA Grapalat" w:hAnsi="GHEA Grapalat" w:cs="Sylfaen"/>
                <w:i/>
                <w:iCs/>
                <w:color w:val="000000"/>
                <w:sz w:val="16"/>
                <w:szCs w:val="16"/>
                <w:lang w:val="hy-AM"/>
              </w:rPr>
              <w:t>15898100</w:t>
            </w:r>
          </w:p>
        </w:tc>
        <w:tc>
          <w:tcPr>
            <w:tcW w:w="1350" w:type="dxa"/>
            <w:vAlign w:val="center"/>
          </w:tcPr>
          <w:p w:rsidR="00E82D57" w:rsidRPr="00D71AE0" w:rsidRDefault="00E82D57" w:rsidP="00E82D57">
            <w:pPr>
              <w:pStyle w:val="23"/>
              <w:spacing w:line="240" w:lineRule="auto"/>
              <w:ind w:firstLine="0"/>
              <w:rPr>
                <w:rFonts w:ascii="GHEA Grapalat" w:hAnsi="GHEA Grapalat"/>
                <w:bCs/>
                <w:i/>
              </w:rPr>
            </w:pPr>
            <w:r w:rsidRPr="00D71AE0">
              <w:rPr>
                <w:rFonts w:ascii="GHEA Grapalat" w:hAnsi="GHEA Grapalat"/>
                <w:bCs/>
                <w:i/>
              </w:rPr>
              <w:t>Рыхлитель для выпечки</w:t>
            </w:r>
          </w:p>
        </w:tc>
        <w:tc>
          <w:tcPr>
            <w:tcW w:w="1620" w:type="dxa"/>
            <w:vAlign w:val="center"/>
          </w:tcPr>
          <w:p w:rsidR="00E82D57" w:rsidRPr="00084FFF" w:rsidRDefault="00E82D57" w:rsidP="00E82D57">
            <w:pPr>
              <w:widowControl w:val="0"/>
              <w:jc w:val="center"/>
              <w:rPr>
                <w:rFonts w:ascii="GHEA Grapalat" w:hAnsi="GHEA Grapalat"/>
                <w:bCs/>
                <w:i/>
                <w:sz w:val="16"/>
                <w:szCs w:val="16"/>
              </w:rPr>
            </w:pPr>
          </w:p>
        </w:tc>
        <w:tc>
          <w:tcPr>
            <w:tcW w:w="3054" w:type="dxa"/>
            <w:vAlign w:val="center"/>
          </w:tcPr>
          <w:p w:rsidR="00E82D57" w:rsidRPr="00084FFF" w:rsidRDefault="00E82D57" w:rsidP="00E82D57">
            <w:pPr>
              <w:widowControl w:val="0"/>
              <w:jc w:val="center"/>
              <w:rPr>
                <w:rFonts w:ascii="GHEA Grapalat" w:hAnsi="GHEA Grapalat"/>
                <w:bCs/>
                <w:i/>
                <w:sz w:val="16"/>
                <w:szCs w:val="16"/>
              </w:rPr>
            </w:pPr>
            <w:r w:rsidRPr="00084FFF">
              <w:rPr>
                <w:rFonts w:ascii="GHEA Grapalat" w:hAnsi="GHEA Grapalat"/>
                <w:bCs/>
                <w:i/>
                <w:sz w:val="16"/>
                <w:szCs w:val="16"/>
              </w:rPr>
              <w:t xml:space="preserve">Разрыхлитель весом не менее 10 г. Заводского производства, расфасованный. Влажность - не более 7,5%, </w:t>
            </w:r>
            <w:proofErr w:type="spellStart"/>
            <w:r w:rsidRPr="00084FFF">
              <w:rPr>
                <w:rFonts w:ascii="GHEA Grapalat" w:hAnsi="GHEA Grapalat"/>
                <w:bCs/>
                <w:i/>
                <w:sz w:val="16"/>
                <w:szCs w:val="16"/>
              </w:rPr>
              <w:t>pH</w:t>
            </w:r>
            <w:proofErr w:type="spellEnd"/>
            <w:r w:rsidRPr="00084FFF">
              <w:rPr>
                <w:rFonts w:ascii="GHEA Grapalat" w:hAnsi="GHEA Grapalat"/>
                <w:bCs/>
                <w:i/>
                <w:sz w:val="16"/>
                <w:szCs w:val="16"/>
              </w:rPr>
              <w:t xml:space="preserve"> - не более 7,1, </w:t>
            </w:r>
            <w:r w:rsidRPr="00084FFF">
              <w:rPr>
                <w:rFonts w:ascii="GHEA Grapalat" w:hAnsi="GHEA Grapalat"/>
                <w:bCs/>
                <w:i/>
                <w:sz w:val="16"/>
                <w:szCs w:val="16"/>
              </w:rPr>
              <w:lastRenderedPageBreak/>
              <w:t>дисперсия - не менее 50%, в заводской упаковке с соответствующей маркировкой, а также не разделенный по весу, ГОСТ 108-2014. Поставка: 1 раз в месяц.</w:t>
            </w:r>
          </w:p>
        </w:tc>
        <w:tc>
          <w:tcPr>
            <w:tcW w:w="1085" w:type="dxa"/>
            <w:vAlign w:val="center"/>
          </w:tcPr>
          <w:p w:rsidR="00E82D57" w:rsidRPr="00084FFF" w:rsidRDefault="00E82D57" w:rsidP="00E82D57">
            <w:pPr>
              <w:jc w:val="center"/>
              <w:rPr>
                <w:bCs/>
              </w:rPr>
            </w:pPr>
            <w:r w:rsidRPr="00084FFF">
              <w:rPr>
                <w:rFonts w:ascii="GHEA Grapalat" w:hAnsi="GHEA Grapalat"/>
                <w:bCs/>
                <w:i/>
                <w:sz w:val="16"/>
                <w:szCs w:val="16"/>
              </w:rPr>
              <w:lastRenderedPageBreak/>
              <w:t>литр</w:t>
            </w:r>
          </w:p>
        </w:tc>
        <w:tc>
          <w:tcPr>
            <w:tcW w:w="820" w:type="dxa"/>
          </w:tcPr>
          <w:p w:rsidR="00E82D57" w:rsidRPr="00B138F3" w:rsidRDefault="00E82D57" w:rsidP="00E82D57">
            <w:pPr>
              <w:widowControl w:val="0"/>
              <w:jc w:val="center"/>
              <w:rPr>
                <w:rFonts w:ascii="GHEA Grapalat" w:hAnsi="GHEA Grapalat"/>
                <w:sz w:val="16"/>
                <w:szCs w:val="16"/>
              </w:rPr>
            </w:pPr>
          </w:p>
        </w:tc>
        <w:tc>
          <w:tcPr>
            <w:tcW w:w="993" w:type="dxa"/>
          </w:tcPr>
          <w:p w:rsidR="00E82D57" w:rsidRPr="00B138F3" w:rsidRDefault="00E82D57" w:rsidP="00E82D57">
            <w:pPr>
              <w:widowControl w:val="0"/>
              <w:jc w:val="center"/>
              <w:rPr>
                <w:rFonts w:ascii="GHEA Grapalat" w:hAnsi="GHEA Grapalat"/>
                <w:sz w:val="16"/>
                <w:szCs w:val="16"/>
              </w:rPr>
            </w:pPr>
          </w:p>
        </w:tc>
        <w:tc>
          <w:tcPr>
            <w:tcW w:w="992" w:type="dxa"/>
            <w:vAlign w:val="center"/>
          </w:tcPr>
          <w:p w:rsidR="00E82D57" w:rsidRPr="00271CF1" w:rsidRDefault="00E82D57" w:rsidP="00E82D57">
            <w:pPr>
              <w:jc w:val="center"/>
              <w:rPr>
                <w:rFonts w:ascii="GHEA Grapalat" w:hAnsi="GHEA Grapalat" w:cs="Calibri"/>
                <w:i/>
                <w:iCs/>
                <w:color w:val="000000"/>
                <w:sz w:val="16"/>
                <w:szCs w:val="16"/>
              </w:rPr>
            </w:pPr>
            <w:r w:rsidRPr="00271CF1">
              <w:rPr>
                <w:rFonts w:ascii="GHEA Grapalat" w:hAnsi="GHEA Grapalat" w:cs="Calibri"/>
                <w:i/>
                <w:iCs/>
                <w:color w:val="000000"/>
                <w:sz w:val="16"/>
                <w:szCs w:val="16"/>
              </w:rPr>
              <w:t>4</w:t>
            </w:r>
          </w:p>
        </w:tc>
        <w:tc>
          <w:tcPr>
            <w:tcW w:w="1276" w:type="dxa"/>
            <w:vAlign w:val="center"/>
          </w:tcPr>
          <w:p w:rsidR="00E82D57" w:rsidRDefault="00E82D57" w:rsidP="00E82D57">
            <w:pPr>
              <w:jc w:val="center"/>
            </w:pPr>
            <w:r w:rsidRPr="00A31790">
              <w:rPr>
                <w:rFonts w:ascii="GHEA Grapalat" w:hAnsi="GHEA Grapalat"/>
                <w:bCs/>
                <w:i/>
                <w:sz w:val="16"/>
                <w:szCs w:val="16"/>
              </w:rPr>
              <w:t xml:space="preserve">Община Севан, с. </w:t>
            </w:r>
            <w:proofErr w:type="spellStart"/>
            <w:r w:rsidRPr="00A31790">
              <w:rPr>
                <w:rFonts w:ascii="GHEA Grapalat" w:hAnsi="GHEA Grapalat"/>
                <w:bCs/>
                <w:i/>
                <w:sz w:val="16"/>
                <w:szCs w:val="16"/>
              </w:rPr>
              <w:t>Ддмашен</w:t>
            </w:r>
            <w:proofErr w:type="spellEnd"/>
            <w:r w:rsidRPr="00A31790">
              <w:rPr>
                <w:rFonts w:ascii="GHEA Grapalat" w:hAnsi="GHEA Grapalat"/>
                <w:bCs/>
                <w:i/>
                <w:sz w:val="16"/>
                <w:szCs w:val="16"/>
              </w:rPr>
              <w:t xml:space="preserve">, 1-я ул., 2-й </w:t>
            </w:r>
            <w:r w:rsidRPr="00A31790">
              <w:rPr>
                <w:rFonts w:ascii="GHEA Grapalat" w:hAnsi="GHEA Grapalat"/>
                <w:bCs/>
                <w:i/>
                <w:sz w:val="16"/>
                <w:szCs w:val="16"/>
              </w:rPr>
              <w:lastRenderedPageBreak/>
              <w:t>тупик, дом 1</w:t>
            </w:r>
          </w:p>
        </w:tc>
        <w:tc>
          <w:tcPr>
            <w:tcW w:w="992" w:type="dxa"/>
            <w:vAlign w:val="center"/>
          </w:tcPr>
          <w:p w:rsidR="00E82D57" w:rsidRPr="00271CF1" w:rsidRDefault="00E82D57" w:rsidP="00E82D57">
            <w:pPr>
              <w:jc w:val="center"/>
              <w:rPr>
                <w:rFonts w:ascii="GHEA Grapalat" w:hAnsi="GHEA Grapalat" w:cs="Calibri"/>
                <w:i/>
                <w:iCs/>
                <w:color w:val="000000"/>
                <w:sz w:val="16"/>
                <w:szCs w:val="16"/>
              </w:rPr>
            </w:pPr>
            <w:r w:rsidRPr="00271CF1">
              <w:rPr>
                <w:rFonts w:ascii="GHEA Grapalat" w:hAnsi="GHEA Grapalat" w:cs="Calibri"/>
                <w:i/>
                <w:iCs/>
                <w:color w:val="000000"/>
                <w:sz w:val="16"/>
                <w:szCs w:val="16"/>
              </w:rPr>
              <w:lastRenderedPageBreak/>
              <w:t>4</w:t>
            </w:r>
          </w:p>
        </w:tc>
        <w:tc>
          <w:tcPr>
            <w:tcW w:w="1284" w:type="dxa"/>
          </w:tcPr>
          <w:p w:rsidR="00E82D57" w:rsidRDefault="00E82D57" w:rsidP="00E82D57">
            <w:pPr>
              <w:jc w:val="center"/>
            </w:pPr>
            <w:r w:rsidRPr="004D0158">
              <w:rPr>
                <w:rFonts w:ascii="GHEA Grapalat" w:hAnsi="GHEA Grapalat"/>
                <w:bCs/>
                <w:i/>
                <w:sz w:val="16"/>
                <w:szCs w:val="16"/>
              </w:rPr>
              <w:t xml:space="preserve">До 25.12.2026г. согласно заявке </w:t>
            </w:r>
            <w:r w:rsidRPr="004D0158">
              <w:rPr>
                <w:rFonts w:ascii="GHEA Grapalat" w:hAnsi="GHEA Grapalat"/>
                <w:bCs/>
                <w:i/>
                <w:sz w:val="16"/>
                <w:szCs w:val="16"/>
              </w:rPr>
              <w:lastRenderedPageBreak/>
              <w:t>Заказчика</w:t>
            </w:r>
          </w:p>
        </w:tc>
      </w:tr>
      <w:tr w:rsidR="00E82D57" w:rsidRPr="00B138F3" w:rsidTr="00E82D57">
        <w:trPr>
          <w:trHeight w:val="246"/>
          <w:jc w:val="center"/>
        </w:trPr>
        <w:tc>
          <w:tcPr>
            <w:tcW w:w="1148" w:type="dxa"/>
            <w:vAlign w:val="center"/>
          </w:tcPr>
          <w:p w:rsidR="00E82D57" w:rsidRPr="00F47AA4" w:rsidRDefault="00E82D57" w:rsidP="00E82D57">
            <w:pPr>
              <w:jc w:val="center"/>
              <w:rPr>
                <w:rFonts w:ascii="GHEA Grapalat" w:hAnsi="GHEA Grapalat" w:cs="Arial LatArm"/>
                <w:i/>
                <w:iCs/>
                <w:sz w:val="16"/>
                <w:szCs w:val="16"/>
              </w:rPr>
            </w:pPr>
            <w:r w:rsidRPr="00F47AA4">
              <w:rPr>
                <w:rFonts w:ascii="GHEA Grapalat" w:hAnsi="GHEA Grapalat" w:cs="Arial LatArm"/>
                <w:i/>
                <w:iCs/>
                <w:sz w:val="16"/>
                <w:szCs w:val="16"/>
              </w:rPr>
              <w:lastRenderedPageBreak/>
              <w:t>67</w:t>
            </w:r>
          </w:p>
        </w:tc>
        <w:tc>
          <w:tcPr>
            <w:tcW w:w="1642" w:type="dxa"/>
            <w:vAlign w:val="center"/>
          </w:tcPr>
          <w:p w:rsidR="00E82D57" w:rsidRPr="00F47AA4" w:rsidRDefault="00E82D57" w:rsidP="00E82D57">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15831500</w:t>
            </w:r>
          </w:p>
        </w:tc>
        <w:tc>
          <w:tcPr>
            <w:tcW w:w="1350" w:type="dxa"/>
            <w:vAlign w:val="center"/>
          </w:tcPr>
          <w:p w:rsidR="00E82D57" w:rsidRPr="00D71AE0" w:rsidRDefault="00E82D57" w:rsidP="00E82D57">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Сухофрукты</w:t>
            </w:r>
            <w:proofErr w:type="spellEnd"/>
          </w:p>
        </w:tc>
        <w:tc>
          <w:tcPr>
            <w:tcW w:w="1620" w:type="dxa"/>
            <w:vAlign w:val="center"/>
          </w:tcPr>
          <w:p w:rsidR="00E82D57" w:rsidRPr="00084FFF" w:rsidRDefault="00E82D57" w:rsidP="00E82D57">
            <w:pPr>
              <w:widowControl w:val="0"/>
              <w:jc w:val="center"/>
              <w:rPr>
                <w:rFonts w:ascii="GHEA Grapalat" w:hAnsi="GHEA Grapalat"/>
                <w:bCs/>
                <w:i/>
                <w:sz w:val="16"/>
                <w:szCs w:val="16"/>
              </w:rPr>
            </w:pPr>
          </w:p>
        </w:tc>
        <w:tc>
          <w:tcPr>
            <w:tcW w:w="3054" w:type="dxa"/>
            <w:vAlign w:val="center"/>
          </w:tcPr>
          <w:p w:rsidR="00E82D57" w:rsidRPr="00084FFF" w:rsidRDefault="00E82D57" w:rsidP="00E82D57">
            <w:pPr>
              <w:widowControl w:val="0"/>
              <w:jc w:val="center"/>
              <w:rPr>
                <w:rFonts w:ascii="GHEA Grapalat" w:hAnsi="GHEA Grapalat"/>
                <w:bCs/>
                <w:i/>
                <w:sz w:val="16"/>
                <w:szCs w:val="16"/>
              </w:rPr>
            </w:pPr>
            <w:r w:rsidRPr="00084FFF">
              <w:rPr>
                <w:rFonts w:ascii="GHEA Grapalat" w:hAnsi="GHEA Grapalat"/>
                <w:bCs/>
                <w:i/>
                <w:sz w:val="16"/>
                <w:szCs w:val="16"/>
              </w:rPr>
              <w:t>Изготовлено из абрикосов и других фруктов. Упаковано до 25 кг, хранится при температуре от 5 до 20 °C, влажность не более 70%. Безопасность - согласно № 2-III-4.9-01-201. Остаточный срок годности не менее 50%. Поставка: 1 раз в месяц.</w:t>
            </w:r>
          </w:p>
        </w:tc>
        <w:tc>
          <w:tcPr>
            <w:tcW w:w="1085" w:type="dxa"/>
            <w:vAlign w:val="center"/>
          </w:tcPr>
          <w:p w:rsidR="00E82D57" w:rsidRPr="00084FFF" w:rsidRDefault="00E82D57" w:rsidP="00E82D57">
            <w:pPr>
              <w:jc w:val="center"/>
              <w:rPr>
                <w:bCs/>
              </w:rPr>
            </w:pPr>
            <w:proofErr w:type="spellStart"/>
            <w:r w:rsidRPr="00084FFF">
              <w:rPr>
                <w:rFonts w:ascii="GHEA Grapalat" w:hAnsi="GHEA Grapalat"/>
                <w:bCs/>
                <w:i/>
                <w:sz w:val="16"/>
                <w:szCs w:val="16"/>
                <w:lang w:val="en-US"/>
              </w:rPr>
              <w:t>кг</w:t>
            </w:r>
            <w:proofErr w:type="spellEnd"/>
          </w:p>
        </w:tc>
        <w:tc>
          <w:tcPr>
            <w:tcW w:w="820" w:type="dxa"/>
          </w:tcPr>
          <w:p w:rsidR="00E82D57" w:rsidRPr="00B138F3" w:rsidRDefault="00E82D57" w:rsidP="00E82D57">
            <w:pPr>
              <w:widowControl w:val="0"/>
              <w:jc w:val="center"/>
              <w:rPr>
                <w:rFonts w:ascii="GHEA Grapalat" w:hAnsi="GHEA Grapalat"/>
                <w:sz w:val="16"/>
                <w:szCs w:val="16"/>
              </w:rPr>
            </w:pPr>
          </w:p>
        </w:tc>
        <w:tc>
          <w:tcPr>
            <w:tcW w:w="993" w:type="dxa"/>
          </w:tcPr>
          <w:p w:rsidR="00E82D57" w:rsidRPr="00B138F3" w:rsidRDefault="00E82D57" w:rsidP="00E82D57">
            <w:pPr>
              <w:widowControl w:val="0"/>
              <w:jc w:val="center"/>
              <w:rPr>
                <w:rFonts w:ascii="GHEA Grapalat" w:hAnsi="GHEA Grapalat"/>
                <w:sz w:val="16"/>
                <w:szCs w:val="16"/>
              </w:rPr>
            </w:pPr>
          </w:p>
        </w:tc>
        <w:tc>
          <w:tcPr>
            <w:tcW w:w="992" w:type="dxa"/>
            <w:vAlign w:val="center"/>
          </w:tcPr>
          <w:p w:rsidR="00E82D57" w:rsidRPr="00271CF1" w:rsidRDefault="00E82D57" w:rsidP="00E82D57">
            <w:pPr>
              <w:jc w:val="center"/>
              <w:rPr>
                <w:rFonts w:ascii="GHEA Grapalat" w:hAnsi="GHEA Grapalat" w:cs="Calibri"/>
                <w:i/>
                <w:iCs/>
                <w:color w:val="000000"/>
                <w:sz w:val="16"/>
                <w:szCs w:val="16"/>
              </w:rPr>
            </w:pPr>
            <w:r w:rsidRPr="00271CF1">
              <w:rPr>
                <w:rFonts w:ascii="GHEA Grapalat" w:hAnsi="GHEA Grapalat" w:cs="Calibri"/>
                <w:i/>
                <w:iCs/>
                <w:color w:val="000000"/>
                <w:sz w:val="16"/>
                <w:szCs w:val="16"/>
              </w:rPr>
              <w:t>80</w:t>
            </w:r>
          </w:p>
        </w:tc>
        <w:tc>
          <w:tcPr>
            <w:tcW w:w="1276" w:type="dxa"/>
            <w:vAlign w:val="center"/>
          </w:tcPr>
          <w:p w:rsidR="00E82D57" w:rsidRDefault="00E82D57" w:rsidP="00E82D57">
            <w:pPr>
              <w:jc w:val="center"/>
            </w:pPr>
            <w:r w:rsidRPr="00A31790">
              <w:rPr>
                <w:rFonts w:ascii="GHEA Grapalat" w:hAnsi="GHEA Grapalat"/>
                <w:bCs/>
                <w:i/>
                <w:sz w:val="16"/>
                <w:szCs w:val="16"/>
              </w:rPr>
              <w:t xml:space="preserve">Община Севан, с. </w:t>
            </w:r>
            <w:proofErr w:type="spellStart"/>
            <w:r w:rsidRPr="00A31790">
              <w:rPr>
                <w:rFonts w:ascii="GHEA Grapalat" w:hAnsi="GHEA Grapalat"/>
                <w:bCs/>
                <w:i/>
                <w:sz w:val="16"/>
                <w:szCs w:val="16"/>
              </w:rPr>
              <w:t>Ддмашен</w:t>
            </w:r>
            <w:proofErr w:type="spellEnd"/>
            <w:r w:rsidRPr="00A31790">
              <w:rPr>
                <w:rFonts w:ascii="GHEA Grapalat" w:hAnsi="GHEA Grapalat"/>
                <w:bCs/>
                <w:i/>
                <w:sz w:val="16"/>
                <w:szCs w:val="16"/>
              </w:rPr>
              <w:t>, 1-я ул., 2-й тупик, дом 1</w:t>
            </w:r>
          </w:p>
        </w:tc>
        <w:tc>
          <w:tcPr>
            <w:tcW w:w="992" w:type="dxa"/>
            <w:vAlign w:val="center"/>
          </w:tcPr>
          <w:p w:rsidR="00E82D57" w:rsidRPr="00271CF1" w:rsidRDefault="00E82D57" w:rsidP="00E82D57">
            <w:pPr>
              <w:jc w:val="center"/>
              <w:rPr>
                <w:rFonts w:ascii="GHEA Grapalat" w:hAnsi="GHEA Grapalat" w:cs="Calibri"/>
                <w:i/>
                <w:iCs/>
                <w:color w:val="000000"/>
                <w:sz w:val="16"/>
                <w:szCs w:val="16"/>
              </w:rPr>
            </w:pPr>
            <w:r w:rsidRPr="00271CF1">
              <w:rPr>
                <w:rFonts w:ascii="GHEA Grapalat" w:hAnsi="GHEA Grapalat" w:cs="Calibri"/>
                <w:i/>
                <w:iCs/>
                <w:color w:val="000000"/>
                <w:sz w:val="16"/>
                <w:szCs w:val="16"/>
              </w:rPr>
              <w:t>80</w:t>
            </w:r>
          </w:p>
        </w:tc>
        <w:tc>
          <w:tcPr>
            <w:tcW w:w="1284" w:type="dxa"/>
          </w:tcPr>
          <w:p w:rsidR="00E82D57" w:rsidRDefault="00E82D57" w:rsidP="00E82D57">
            <w:pPr>
              <w:jc w:val="center"/>
            </w:pPr>
            <w:r w:rsidRPr="004D0158">
              <w:rPr>
                <w:rFonts w:ascii="GHEA Grapalat" w:hAnsi="GHEA Grapalat"/>
                <w:bCs/>
                <w:i/>
                <w:sz w:val="16"/>
                <w:szCs w:val="16"/>
              </w:rPr>
              <w:t>До 25.12.2026г. согласно заявке Заказчика</w:t>
            </w:r>
          </w:p>
        </w:tc>
      </w:tr>
      <w:tr w:rsidR="00E82D57" w:rsidRPr="00B138F3" w:rsidTr="00E82D57">
        <w:trPr>
          <w:trHeight w:val="246"/>
          <w:jc w:val="center"/>
        </w:trPr>
        <w:tc>
          <w:tcPr>
            <w:tcW w:w="1148" w:type="dxa"/>
            <w:vAlign w:val="center"/>
          </w:tcPr>
          <w:p w:rsidR="00E82D57" w:rsidRPr="00F47AA4" w:rsidRDefault="00E82D57" w:rsidP="00E82D57">
            <w:pPr>
              <w:jc w:val="center"/>
              <w:rPr>
                <w:rFonts w:ascii="GHEA Grapalat" w:hAnsi="GHEA Grapalat" w:cs="Arial LatArm"/>
                <w:i/>
                <w:iCs/>
                <w:sz w:val="16"/>
                <w:szCs w:val="16"/>
                <w:lang w:val="hy-AM"/>
              </w:rPr>
            </w:pPr>
            <w:r w:rsidRPr="00F47AA4">
              <w:rPr>
                <w:rFonts w:ascii="GHEA Grapalat" w:hAnsi="GHEA Grapalat" w:cs="Arial LatArm"/>
                <w:i/>
                <w:iCs/>
                <w:sz w:val="16"/>
                <w:szCs w:val="16"/>
                <w:lang w:val="hy-AM"/>
              </w:rPr>
              <w:t>68</w:t>
            </w:r>
          </w:p>
        </w:tc>
        <w:tc>
          <w:tcPr>
            <w:tcW w:w="1642" w:type="dxa"/>
            <w:vAlign w:val="center"/>
          </w:tcPr>
          <w:p w:rsidR="00E82D57" w:rsidRPr="00F47AA4" w:rsidRDefault="00E82D57" w:rsidP="00E82D57">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15332410</w:t>
            </w:r>
          </w:p>
        </w:tc>
        <w:tc>
          <w:tcPr>
            <w:tcW w:w="1350" w:type="dxa"/>
            <w:vAlign w:val="center"/>
          </w:tcPr>
          <w:p w:rsidR="00E82D57" w:rsidRPr="00D71AE0" w:rsidRDefault="00E82D57" w:rsidP="00E82D57">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Уксус</w:t>
            </w:r>
            <w:proofErr w:type="spellEnd"/>
          </w:p>
        </w:tc>
        <w:tc>
          <w:tcPr>
            <w:tcW w:w="1620" w:type="dxa"/>
            <w:vAlign w:val="center"/>
          </w:tcPr>
          <w:p w:rsidR="00E82D57" w:rsidRPr="00084FFF" w:rsidRDefault="00E82D57" w:rsidP="00E82D57">
            <w:pPr>
              <w:widowControl w:val="0"/>
              <w:jc w:val="center"/>
              <w:rPr>
                <w:rFonts w:ascii="GHEA Grapalat" w:hAnsi="GHEA Grapalat"/>
                <w:bCs/>
                <w:i/>
                <w:sz w:val="16"/>
                <w:szCs w:val="16"/>
              </w:rPr>
            </w:pPr>
          </w:p>
        </w:tc>
        <w:tc>
          <w:tcPr>
            <w:tcW w:w="3054" w:type="dxa"/>
            <w:vAlign w:val="center"/>
          </w:tcPr>
          <w:p w:rsidR="00E82D57" w:rsidRPr="00084FFF" w:rsidRDefault="00E82D57" w:rsidP="00E82D57">
            <w:pPr>
              <w:widowControl w:val="0"/>
              <w:jc w:val="center"/>
              <w:rPr>
                <w:rFonts w:ascii="GHEA Grapalat" w:hAnsi="GHEA Grapalat"/>
                <w:bCs/>
                <w:i/>
                <w:sz w:val="16"/>
                <w:szCs w:val="16"/>
              </w:rPr>
            </w:pPr>
            <w:r w:rsidRPr="00084FFF">
              <w:rPr>
                <w:rFonts w:ascii="GHEA Grapalat" w:hAnsi="GHEA Grapalat"/>
                <w:bCs/>
                <w:i/>
                <w:sz w:val="16"/>
                <w:szCs w:val="16"/>
              </w:rPr>
              <w:t>Яблочный уксус, изготовленный из свежих яблок, массовая доля допустимых кислот - 4,0%, остаточный объем спирта 0,3%. Безопасность: соответствует гигиеническим нормам 2-III-4.9-01-2010, маркировка: статья 8 Закона Республики Армения «О безопасности пищевых продуктов». В емкостях по 0,5 л. Доставка раз в месяц.</w:t>
            </w:r>
          </w:p>
        </w:tc>
        <w:tc>
          <w:tcPr>
            <w:tcW w:w="1085" w:type="dxa"/>
            <w:vAlign w:val="center"/>
          </w:tcPr>
          <w:p w:rsidR="00E82D57" w:rsidRPr="00084FFF" w:rsidRDefault="00E82D57" w:rsidP="00E82D57">
            <w:pPr>
              <w:jc w:val="center"/>
              <w:rPr>
                <w:bCs/>
              </w:rPr>
            </w:pPr>
            <w:proofErr w:type="spellStart"/>
            <w:r w:rsidRPr="00084FFF">
              <w:rPr>
                <w:rFonts w:ascii="GHEA Grapalat" w:hAnsi="GHEA Grapalat"/>
                <w:bCs/>
                <w:i/>
                <w:sz w:val="16"/>
                <w:szCs w:val="16"/>
                <w:lang w:val="en-US"/>
              </w:rPr>
              <w:t>кг</w:t>
            </w:r>
            <w:proofErr w:type="spellEnd"/>
          </w:p>
        </w:tc>
        <w:tc>
          <w:tcPr>
            <w:tcW w:w="820" w:type="dxa"/>
          </w:tcPr>
          <w:p w:rsidR="00E82D57" w:rsidRPr="00B138F3" w:rsidRDefault="00E82D57" w:rsidP="00E82D57">
            <w:pPr>
              <w:widowControl w:val="0"/>
              <w:jc w:val="center"/>
              <w:rPr>
                <w:rFonts w:ascii="GHEA Grapalat" w:hAnsi="GHEA Grapalat"/>
                <w:sz w:val="16"/>
                <w:szCs w:val="16"/>
              </w:rPr>
            </w:pPr>
          </w:p>
        </w:tc>
        <w:tc>
          <w:tcPr>
            <w:tcW w:w="993" w:type="dxa"/>
          </w:tcPr>
          <w:p w:rsidR="00E82D57" w:rsidRPr="00B138F3" w:rsidRDefault="00E82D57" w:rsidP="00E82D57">
            <w:pPr>
              <w:widowControl w:val="0"/>
              <w:jc w:val="center"/>
              <w:rPr>
                <w:rFonts w:ascii="GHEA Grapalat" w:hAnsi="GHEA Grapalat"/>
                <w:sz w:val="16"/>
                <w:szCs w:val="16"/>
              </w:rPr>
            </w:pPr>
          </w:p>
        </w:tc>
        <w:tc>
          <w:tcPr>
            <w:tcW w:w="992" w:type="dxa"/>
            <w:vAlign w:val="center"/>
          </w:tcPr>
          <w:p w:rsidR="00E82D57" w:rsidRPr="00271CF1" w:rsidRDefault="00E82D57" w:rsidP="00E82D57">
            <w:pPr>
              <w:jc w:val="center"/>
              <w:rPr>
                <w:rFonts w:ascii="GHEA Grapalat" w:hAnsi="GHEA Grapalat" w:cs="Calibri"/>
                <w:i/>
                <w:iCs/>
                <w:color w:val="000000"/>
                <w:sz w:val="16"/>
                <w:szCs w:val="16"/>
              </w:rPr>
            </w:pPr>
            <w:r w:rsidRPr="00271CF1">
              <w:rPr>
                <w:rFonts w:ascii="GHEA Grapalat" w:hAnsi="GHEA Grapalat" w:cs="Calibri"/>
                <w:i/>
                <w:iCs/>
                <w:color w:val="000000"/>
                <w:sz w:val="16"/>
                <w:szCs w:val="16"/>
              </w:rPr>
              <w:t>16</w:t>
            </w:r>
          </w:p>
        </w:tc>
        <w:tc>
          <w:tcPr>
            <w:tcW w:w="1276" w:type="dxa"/>
            <w:vAlign w:val="center"/>
          </w:tcPr>
          <w:p w:rsidR="00E82D57" w:rsidRDefault="00E82D57" w:rsidP="00E82D57">
            <w:pPr>
              <w:jc w:val="center"/>
            </w:pPr>
            <w:r w:rsidRPr="00A31790">
              <w:rPr>
                <w:rFonts w:ascii="GHEA Grapalat" w:hAnsi="GHEA Grapalat"/>
                <w:bCs/>
                <w:i/>
                <w:sz w:val="16"/>
                <w:szCs w:val="16"/>
              </w:rPr>
              <w:t xml:space="preserve">Община Севан, с. </w:t>
            </w:r>
            <w:proofErr w:type="spellStart"/>
            <w:r w:rsidRPr="00A31790">
              <w:rPr>
                <w:rFonts w:ascii="GHEA Grapalat" w:hAnsi="GHEA Grapalat"/>
                <w:bCs/>
                <w:i/>
                <w:sz w:val="16"/>
                <w:szCs w:val="16"/>
              </w:rPr>
              <w:t>Ддмашен</w:t>
            </w:r>
            <w:proofErr w:type="spellEnd"/>
            <w:r w:rsidRPr="00A31790">
              <w:rPr>
                <w:rFonts w:ascii="GHEA Grapalat" w:hAnsi="GHEA Grapalat"/>
                <w:bCs/>
                <w:i/>
                <w:sz w:val="16"/>
                <w:szCs w:val="16"/>
              </w:rPr>
              <w:t>, 1-я ул., 2-й тупик, дом 1</w:t>
            </w:r>
          </w:p>
        </w:tc>
        <w:tc>
          <w:tcPr>
            <w:tcW w:w="992" w:type="dxa"/>
            <w:vAlign w:val="center"/>
          </w:tcPr>
          <w:p w:rsidR="00E82D57" w:rsidRPr="00271CF1" w:rsidRDefault="00E82D57" w:rsidP="00E82D57">
            <w:pPr>
              <w:jc w:val="center"/>
              <w:rPr>
                <w:rFonts w:ascii="GHEA Grapalat" w:hAnsi="GHEA Grapalat" w:cs="Calibri"/>
                <w:i/>
                <w:iCs/>
                <w:color w:val="000000"/>
                <w:sz w:val="16"/>
                <w:szCs w:val="16"/>
              </w:rPr>
            </w:pPr>
            <w:r w:rsidRPr="00271CF1">
              <w:rPr>
                <w:rFonts w:ascii="GHEA Grapalat" w:hAnsi="GHEA Grapalat" w:cs="Calibri"/>
                <w:i/>
                <w:iCs/>
                <w:color w:val="000000"/>
                <w:sz w:val="16"/>
                <w:szCs w:val="16"/>
              </w:rPr>
              <w:t>16</w:t>
            </w:r>
          </w:p>
        </w:tc>
        <w:tc>
          <w:tcPr>
            <w:tcW w:w="1284" w:type="dxa"/>
          </w:tcPr>
          <w:p w:rsidR="00E82D57" w:rsidRDefault="00E82D57" w:rsidP="00E82D57">
            <w:pPr>
              <w:jc w:val="center"/>
            </w:pPr>
            <w:r w:rsidRPr="004D0158">
              <w:rPr>
                <w:rFonts w:ascii="GHEA Grapalat" w:hAnsi="GHEA Grapalat"/>
                <w:bCs/>
                <w:i/>
                <w:sz w:val="16"/>
                <w:szCs w:val="16"/>
              </w:rPr>
              <w:t>До 25.12.2026г. согласно заявке Заказчика</w:t>
            </w:r>
          </w:p>
        </w:tc>
      </w:tr>
    </w:tbl>
    <w:p w:rsidR="009F5080" w:rsidRDefault="009F5080" w:rsidP="009F5080">
      <w:pPr>
        <w:widowControl w:val="0"/>
        <w:jc w:val="both"/>
        <w:rPr>
          <w:rFonts w:ascii="GHEA Grapalat" w:hAnsi="GHEA Grapalat"/>
        </w:rPr>
      </w:pPr>
    </w:p>
    <w:p w:rsidR="009F5080" w:rsidRPr="001B44B3" w:rsidRDefault="009F5080" w:rsidP="009F5080">
      <w:pPr>
        <w:widowControl w:val="0"/>
        <w:jc w:val="both"/>
        <w:rPr>
          <w:rFonts w:ascii="GHEA Grapalat" w:hAnsi="GHEA Grapalat"/>
        </w:rPr>
      </w:pPr>
      <w:r w:rsidRPr="001B44B3">
        <w:rPr>
          <w:rFonts w:ascii="GHEA Grapalat" w:hAnsi="GHEA Grapalat"/>
        </w:rPr>
        <w:t>*Для всех видов товаров: Безопасность, упаковка и маркировка в соответствии с гигиеническими нормами № 2-III-4.9-01-2010, Законом Республики Армения «О безопасности пищевых продуктов», Техническим регламентом Таможенного союза «О безопасности пищевых продуктов» (ТС 021/2011), утвержденным Решением Комиссии Таможенного союза от 9 декабря 2011 г. № 880, Техническим регламентом Таможенного союза «О маркировке пищевых продуктов» (ТС 022/2011), утвержденным Решением Комиссии Таможенного союза от 9 декабря 2011 г. № 881, Техническим регламентом Таможенного союза, Техническим регламентом Таможенного союза «Требования к безопасности пищевых добавок, ароматизаторов и технологических вспомогательных веществ» (ТС 029/2012), утвержденным Решением Совета Евразийской экономической комиссии от 20 июля 2012 г. 58 Постановление, утвержденное Решением Комиссии Таможенного Союза от 16 августа 2011 г. № 769 «О безопасности упаковки» (ТК 005/2011) Технический регламент Таможенного Союза - только для упаковки, контактирующей с пищевыми продуктами</w:t>
      </w:r>
    </w:p>
    <w:p w:rsidR="009F5080" w:rsidRPr="001B44B3" w:rsidRDefault="009F5080" w:rsidP="009F5080">
      <w:pPr>
        <w:widowControl w:val="0"/>
        <w:jc w:val="both"/>
        <w:rPr>
          <w:rFonts w:ascii="GHEA Grapalat" w:hAnsi="GHEA Grapalat"/>
        </w:rPr>
      </w:pPr>
      <w:r w:rsidRPr="001B44B3">
        <w:rPr>
          <w:rFonts w:ascii="GHEA Grapalat" w:hAnsi="GHEA Grapalat"/>
        </w:rPr>
        <w:t xml:space="preserve">** Объемы в технических характеристиках указаны в максимальных количествах, фактические объемы могут уменьшаться в зависимости от наличия детей, окончательные объемы будут сформированы в сумме размещенных заказов. Продавец обязан предоставить сертификат соответствия на этапе исполнения договора, если таковой применим к данному продукту. При необходимости также заключение экспертной лаборатории, предоставленное Государственной службой безопасности пищевых </w:t>
      </w:r>
      <w:r w:rsidRPr="001B44B3">
        <w:rPr>
          <w:rFonts w:ascii="GHEA Grapalat" w:hAnsi="GHEA Grapalat"/>
        </w:rPr>
        <w:lastRenderedPageBreak/>
        <w:t>продуктов Республики Армения. Перед отгрузкой товара Продавец обязан предоставить образцы товара, подлежащего поставке, на утверждение Покупателя, после чего поставка товара осуществляется только в соответствии с техническими характеристиками, утвержденными договором, и согласованными образцами.</w:t>
      </w:r>
    </w:p>
    <w:p w:rsidR="009F5080" w:rsidRPr="001B44B3" w:rsidRDefault="009F5080" w:rsidP="009F5080">
      <w:pPr>
        <w:widowControl w:val="0"/>
        <w:jc w:val="both"/>
        <w:rPr>
          <w:rFonts w:ascii="GHEA Grapalat" w:hAnsi="GHEA Grapalat"/>
        </w:rPr>
      </w:pPr>
    </w:p>
    <w:p w:rsidR="009F5080" w:rsidRDefault="009F5080" w:rsidP="009F5080">
      <w:pPr>
        <w:widowControl w:val="0"/>
        <w:jc w:val="both"/>
        <w:rPr>
          <w:rFonts w:ascii="GHEA Grapalat" w:hAnsi="GHEA Grapalat"/>
        </w:rPr>
      </w:pPr>
      <w:r w:rsidRPr="001B44B3">
        <w:rPr>
          <w:rFonts w:ascii="GHEA Grapalat" w:hAnsi="GHEA Grapalat"/>
        </w:rPr>
        <w:t xml:space="preserve">*** Поставка осуществляется Поставщиком: </w:t>
      </w:r>
      <w:r w:rsidR="00E82D57" w:rsidRPr="00E82D57">
        <w:rPr>
          <w:rFonts w:ascii="GHEA Grapalat" w:hAnsi="GHEA Grapalat"/>
          <w:bCs/>
          <w:iCs/>
        </w:rPr>
        <w:t xml:space="preserve">Община Севан, с. </w:t>
      </w:r>
      <w:proofErr w:type="spellStart"/>
      <w:r w:rsidR="00E82D57" w:rsidRPr="00E82D57">
        <w:rPr>
          <w:rFonts w:ascii="GHEA Grapalat" w:hAnsi="GHEA Grapalat"/>
          <w:bCs/>
          <w:iCs/>
        </w:rPr>
        <w:t>Ддмашен</w:t>
      </w:r>
      <w:proofErr w:type="spellEnd"/>
      <w:r w:rsidR="00E82D57" w:rsidRPr="00E82D57">
        <w:rPr>
          <w:rFonts w:ascii="GHEA Grapalat" w:hAnsi="GHEA Grapalat"/>
          <w:bCs/>
          <w:iCs/>
        </w:rPr>
        <w:t>, 1-я ул., 2-й тупик, дом 1</w:t>
      </w:r>
      <w:r w:rsidRPr="001B44B3">
        <w:rPr>
          <w:rFonts w:ascii="GHEA Grapalat" w:hAnsi="GHEA Grapalat"/>
        </w:rPr>
        <w:t>, до 15:00. Конкретный день и количество поставки определяются Покупателем путем предварительного заказа (не ранее чем за 3 рабочих дня) по электронной почте или телефону. При необходимости, для обеспечения оперативной замены товаров ненадлежащего качества или неправильно поставленных, Продавец должен иметь как минимум одну действующую точку продажи продуктов питания на территории города Севан (или представить соглашение о сотрудничестве с таким юридическим лицом), где будут продаваться товары, приобретаемые по приглашению.</w:t>
      </w:r>
      <w:bookmarkStart w:id="4" w:name="_GoBack"/>
      <w:bookmarkEnd w:id="4"/>
    </w:p>
    <w:p w:rsidR="009F5080" w:rsidRDefault="009F5080" w:rsidP="009F5080">
      <w:pPr>
        <w:widowControl w:val="0"/>
        <w:jc w:val="both"/>
        <w:rPr>
          <w:rFonts w:ascii="GHEA Grapalat" w:hAnsi="GHEA Grapalat"/>
        </w:rPr>
      </w:pPr>
    </w:p>
    <w:p w:rsidR="009F5080" w:rsidRPr="00B138F3" w:rsidRDefault="009F5080" w:rsidP="009F5080">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9F5080" w:rsidRPr="00B138F3" w:rsidTr="00032B54">
        <w:trPr>
          <w:jc w:val="center"/>
        </w:trPr>
        <w:tc>
          <w:tcPr>
            <w:tcW w:w="4536" w:type="dxa"/>
          </w:tcPr>
          <w:p w:rsidR="009F5080" w:rsidRPr="00B138F3" w:rsidRDefault="009F5080" w:rsidP="00032B54">
            <w:pPr>
              <w:widowControl w:val="0"/>
              <w:jc w:val="center"/>
              <w:rPr>
                <w:rFonts w:ascii="GHEA Grapalat" w:hAnsi="GHEA Grapalat" w:cs="Sylfaen"/>
                <w:b/>
                <w:bCs/>
              </w:rPr>
            </w:pPr>
            <w:r w:rsidRPr="00B138F3">
              <w:rPr>
                <w:rFonts w:ascii="GHEA Grapalat" w:hAnsi="GHEA Grapalat"/>
                <w:b/>
              </w:rPr>
              <w:t>ПОКУПАТЕЛЬ</w:t>
            </w:r>
          </w:p>
          <w:p w:rsidR="009F5080" w:rsidRPr="00B138F3" w:rsidRDefault="009F5080" w:rsidP="00032B54">
            <w:pPr>
              <w:widowControl w:val="0"/>
              <w:jc w:val="center"/>
              <w:rPr>
                <w:rFonts w:ascii="GHEA Grapalat" w:hAnsi="GHEA Grapalat"/>
                <w:lang w:val="en-US"/>
              </w:rPr>
            </w:pPr>
            <w:r w:rsidRPr="00B138F3">
              <w:rPr>
                <w:rFonts w:ascii="GHEA Grapalat" w:hAnsi="GHEA Grapalat"/>
                <w:lang w:val="en-US"/>
              </w:rPr>
              <w:t>_____________________</w:t>
            </w:r>
          </w:p>
          <w:p w:rsidR="009F5080" w:rsidRPr="00B138F3" w:rsidRDefault="009F5080" w:rsidP="00032B54">
            <w:pPr>
              <w:widowControl w:val="0"/>
              <w:jc w:val="center"/>
              <w:rPr>
                <w:rFonts w:ascii="GHEA Grapalat" w:hAnsi="GHEA Grapalat"/>
                <w:sz w:val="16"/>
                <w:szCs w:val="16"/>
              </w:rPr>
            </w:pPr>
            <w:r w:rsidRPr="00B138F3">
              <w:rPr>
                <w:rFonts w:ascii="GHEA Grapalat" w:hAnsi="GHEA Grapalat"/>
                <w:sz w:val="16"/>
                <w:szCs w:val="16"/>
              </w:rPr>
              <w:t>/подпись/</w:t>
            </w:r>
          </w:p>
          <w:p w:rsidR="009F5080" w:rsidRPr="00B138F3" w:rsidRDefault="009F5080" w:rsidP="00032B54">
            <w:pPr>
              <w:widowControl w:val="0"/>
              <w:jc w:val="center"/>
              <w:rPr>
                <w:rFonts w:ascii="GHEA Grapalat" w:hAnsi="GHEA Grapalat"/>
              </w:rPr>
            </w:pPr>
            <w:r w:rsidRPr="00B138F3">
              <w:rPr>
                <w:rFonts w:ascii="GHEA Grapalat" w:hAnsi="GHEA Grapalat"/>
              </w:rPr>
              <w:t>М. П.</w:t>
            </w:r>
          </w:p>
        </w:tc>
        <w:tc>
          <w:tcPr>
            <w:tcW w:w="760" w:type="dxa"/>
          </w:tcPr>
          <w:p w:rsidR="009F5080" w:rsidRPr="00B138F3" w:rsidRDefault="009F5080" w:rsidP="00032B54">
            <w:pPr>
              <w:widowControl w:val="0"/>
              <w:jc w:val="center"/>
              <w:rPr>
                <w:rFonts w:ascii="GHEA Grapalat" w:hAnsi="GHEA Grapalat"/>
              </w:rPr>
            </w:pPr>
          </w:p>
        </w:tc>
        <w:tc>
          <w:tcPr>
            <w:tcW w:w="4343" w:type="dxa"/>
          </w:tcPr>
          <w:p w:rsidR="009F5080" w:rsidRPr="00B138F3" w:rsidRDefault="009F5080" w:rsidP="00032B54">
            <w:pPr>
              <w:widowControl w:val="0"/>
              <w:jc w:val="center"/>
              <w:rPr>
                <w:rFonts w:ascii="GHEA Grapalat" w:hAnsi="GHEA Grapalat" w:cs="Sylfaen"/>
                <w:b/>
                <w:bCs/>
              </w:rPr>
            </w:pPr>
            <w:r w:rsidRPr="00B138F3">
              <w:rPr>
                <w:rFonts w:ascii="GHEA Grapalat" w:hAnsi="GHEA Grapalat"/>
                <w:b/>
              </w:rPr>
              <w:t>ПРОДАВЕЦ</w:t>
            </w:r>
          </w:p>
          <w:p w:rsidR="009F5080" w:rsidRPr="00B138F3" w:rsidRDefault="009F5080" w:rsidP="00032B54">
            <w:pPr>
              <w:widowControl w:val="0"/>
              <w:jc w:val="center"/>
              <w:rPr>
                <w:rFonts w:ascii="GHEA Grapalat" w:hAnsi="GHEA Grapalat"/>
                <w:lang w:val="en-US"/>
              </w:rPr>
            </w:pPr>
            <w:r w:rsidRPr="00B138F3">
              <w:rPr>
                <w:rFonts w:ascii="GHEA Grapalat" w:hAnsi="GHEA Grapalat"/>
                <w:lang w:val="en-US"/>
              </w:rPr>
              <w:t>______________________</w:t>
            </w:r>
          </w:p>
          <w:p w:rsidR="009F5080" w:rsidRPr="00B138F3" w:rsidRDefault="009F5080" w:rsidP="00032B54">
            <w:pPr>
              <w:widowControl w:val="0"/>
              <w:jc w:val="center"/>
              <w:rPr>
                <w:rFonts w:ascii="GHEA Grapalat" w:hAnsi="GHEA Grapalat"/>
                <w:sz w:val="16"/>
                <w:szCs w:val="16"/>
              </w:rPr>
            </w:pPr>
            <w:r w:rsidRPr="00B138F3">
              <w:rPr>
                <w:rFonts w:ascii="GHEA Grapalat" w:hAnsi="GHEA Grapalat"/>
                <w:sz w:val="16"/>
                <w:szCs w:val="16"/>
              </w:rPr>
              <w:t>/подпись/</w:t>
            </w:r>
          </w:p>
          <w:p w:rsidR="009F5080" w:rsidRPr="00B138F3" w:rsidRDefault="009F5080" w:rsidP="00032B54">
            <w:pPr>
              <w:widowControl w:val="0"/>
              <w:jc w:val="center"/>
              <w:rPr>
                <w:rFonts w:ascii="GHEA Grapalat" w:hAnsi="GHEA Grapalat"/>
              </w:rPr>
            </w:pPr>
            <w:r w:rsidRPr="00B138F3">
              <w:rPr>
                <w:rFonts w:ascii="GHEA Grapalat" w:hAnsi="GHEA Grapalat"/>
              </w:rPr>
              <w:t>М. П.</w:t>
            </w:r>
          </w:p>
        </w:tc>
      </w:tr>
    </w:tbl>
    <w:p w:rsidR="009F5080" w:rsidRPr="00B138F3" w:rsidRDefault="009F5080" w:rsidP="009F5080">
      <w:pPr>
        <w:widowControl w:val="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rsidR="009F5080" w:rsidRPr="00B138F3" w:rsidRDefault="009F5080" w:rsidP="009F5080">
      <w:pPr>
        <w:widowControl w:val="0"/>
        <w:jc w:val="right"/>
        <w:rPr>
          <w:rFonts w:ascii="GHEA Grapalat" w:hAnsi="GHEA Grapalat"/>
          <w:i/>
        </w:rPr>
      </w:pPr>
      <w:r w:rsidRPr="00B138F3">
        <w:rPr>
          <w:rFonts w:ascii="GHEA Grapalat" w:hAnsi="GHEA Grapalat"/>
          <w:i/>
        </w:rPr>
        <w:t xml:space="preserve">к Договору под кодом </w:t>
      </w:r>
      <w:r w:rsidRPr="00B138F3">
        <w:rPr>
          <w:rFonts w:ascii="GHEA Grapalat" w:hAnsi="GHEA Grapalat"/>
          <w:i/>
        </w:rPr>
        <w:br/>
        <w:t>заключенному "</w:t>
      </w:r>
      <w:r w:rsidRPr="00B138F3">
        <w:rPr>
          <w:rFonts w:ascii="GHEA Grapalat" w:hAnsi="GHEA Grapalat"/>
          <w:i/>
        </w:rPr>
        <w:tab/>
        <w:t>"</w:t>
      </w:r>
      <w:r w:rsidRPr="00B138F3">
        <w:rPr>
          <w:rFonts w:ascii="GHEA Grapalat" w:hAnsi="GHEA Grapalat"/>
          <w:i/>
        </w:rPr>
        <w:tab/>
        <w:t>20</w:t>
      </w:r>
      <w:r w:rsidRPr="00B138F3">
        <w:rPr>
          <w:rFonts w:ascii="GHEA Grapalat" w:hAnsi="GHEA Grapalat"/>
          <w:i/>
        </w:rPr>
        <w:tab/>
        <w:t>г.</w:t>
      </w:r>
    </w:p>
    <w:p w:rsidR="009F5080" w:rsidRPr="00B138F3" w:rsidRDefault="009F5080" w:rsidP="009F5080">
      <w:pPr>
        <w:widowControl w:val="0"/>
        <w:jc w:val="center"/>
        <w:rPr>
          <w:rFonts w:ascii="GHEA Grapalat" w:hAnsi="GHEA Grapalat"/>
        </w:rPr>
      </w:pPr>
      <w:r w:rsidRPr="00B138F3">
        <w:rPr>
          <w:rFonts w:ascii="GHEA Grapalat" w:hAnsi="GHEA Grapalat"/>
        </w:rPr>
        <w:t>ГРАФИК ОПЛАТЫ</w:t>
      </w:r>
      <w:r w:rsidRPr="00B138F3">
        <w:rPr>
          <w:rStyle w:val="af6"/>
          <w:rFonts w:ascii="GHEA Grapalat" w:hAnsi="GHEA Grapalat"/>
        </w:rPr>
        <w:footnoteReference w:customMarkFollows="1" w:id="13"/>
        <w:t>*</w:t>
      </w:r>
    </w:p>
    <w:p w:rsidR="009F5080" w:rsidRPr="00B138F3" w:rsidRDefault="009F5080" w:rsidP="009F5080">
      <w:pPr>
        <w:widowControl w:val="0"/>
        <w:jc w:val="right"/>
        <w:rPr>
          <w:rFonts w:ascii="GHEA Grapalat" w:hAnsi="GHEA Grapalat"/>
        </w:rPr>
      </w:pPr>
      <w:proofErr w:type="spellStart"/>
      <w:r w:rsidRPr="00B138F3">
        <w:rPr>
          <w:rFonts w:ascii="GHEA Grapalat" w:hAnsi="GHEA Grapalat"/>
        </w:rPr>
        <w:t>Драмов</w:t>
      </w:r>
      <w:proofErr w:type="spellEnd"/>
      <w:r w:rsidRPr="00B138F3">
        <w:rPr>
          <w:rFonts w:ascii="GHEA Grapalat" w:hAnsi="GHEA Grapalat"/>
        </w:rPr>
        <w:t xml:space="preserve">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7"/>
        <w:gridCol w:w="1913"/>
        <w:gridCol w:w="2283"/>
        <w:gridCol w:w="761"/>
        <w:gridCol w:w="990"/>
        <w:gridCol w:w="735"/>
        <w:gridCol w:w="706"/>
        <w:gridCol w:w="641"/>
        <w:gridCol w:w="603"/>
        <w:gridCol w:w="668"/>
        <w:gridCol w:w="778"/>
        <w:gridCol w:w="864"/>
        <w:gridCol w:w="830"/>
        <w:gridCol w:w="897"/>
        <w:gridCol w:w="834"/>
        <w:gridCol w:w="745"/>
      </w:tblGrid>
      <w:tr w:rsidR="009F5080" w:rsidRPr="00B138F3" w:rsidTr="00032B54">
        <w:trPr>
          <w:trHeight w:val="305"/>
          <w:jc w:val="center"/>
        </w:trPr>
        <w:tc>
          <w:tcPr>
            <w:tcW w:w="15905" w:type="dxa"/>
            <w:gridSpan w:val="16"/>
          </w:tcPr>
          <w:p w:rsidR="009F5080" w:rsidRPr="00B138F3" w:rsidRDefault="009F5080" w:rsidP="00032B54">
            <w:pPr>
              <w:widowControl w:val="0"/>
              <w:jc w:val="center"/>
              <w:rPr>
                <w:rFonts w:ascii="GHEA Grapalat" w:hAnsi="GHEA Grapalat"/>
                <w:sz w:val="16"/>
                <w:szCs w:val="16"/>
              </w:rPr>
            </w:pPr>
            <w:r w:rsidRPr="00B138F3">
              <w:rPr>
                <w:rFonts w:ascii="GHEA Grapalat" w:hAnsi="GHEA Grapalat"/>
                <w:sz w:val="16"/>
                <w:szCs w:val="16"/>
              </w:rPr>
              <w:t>Товар</w:t>
            </w:r>
          </w:p>
        </w:tc>
      </w:tr>
      <w:tr w:rsidR="009F5080" w:rsidRPr="00B138F3" w:rsidTr="00032B54">
        <w:trPr>
          <w:trHeight w:val="747"/>
          <w:jc w:val="center"/>
        </w:trPr>
        <w:tc>
          <w:tcPr>
            <w:tcW w:w="1657" w:type="dxa"/>
            <w:vAlign w:val="center"/>
          </w:tcPr>
          <w:p w:rsidR="009F5080" w:rsidRPr="00B138F3" w:rsidRDefault="009F5080" w:rsidP="00032B54">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1913" w:type="dxa"/>
            <w:vAlign w:val="center"/>
          </w:tcPr>
          <w:p w:rsidR="009F5080" w:rsidRPr="00B138F3" w:rsidRDefault="009F5080" w:rsidP="00032B54">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2283" w:type="dxa"/>
            <w:vAlign w:val="center"/>
          </w:tcPr>
          <w:p w:rsidR="009F5080" w:rsidRPr="00B138F3" w:rsidRDefault="009F5080" w:rsidP="00032B54">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052" w:type="dxa"/>
            <w:gridSpan w:val="13"/>
            <w:vAlign w:val="center"/>
          </w:tcPr>
          <w:p w:rsidR="009F5080" w:rsidRPr="00B138F3" w:rsidRDefault="009F5080" w:rsidP="00032B54">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20</w:t>
            </w:r>
            <w:r>
              <w:rPr>
                <w:rFonts w:ascii="GHEA Grapalat" w:hAnsi="GHEA Grapalat"/>
                <w:sz w:val="16"/>
                <w:szCs w:val="16"/>
              </w:rPr>
              <w:t>26</w:t>
            </w:r>
            <w:r w:rsidRPr="00B138F3">
              <w:rPr>
                <w:rFonts w:ascii="GHEA Grapalat" w:hAnsi="GHEA Grapalat"/>
                <w:sz w:val="16"/>
                <w:szCs w:val="16"/>
              </w:rPr>
              <w:t xml:space="preserve"> г., по месяцам, в том числе</w:t>
            </w:r>
            <w:r w:rsidRPr="00B138F3">
              <w:rPr>
                <w:rStyle w:val="af6"/>
                <w:rFonts w:ascii="GHEA Grapalat" w:hAnsi="GHEA Grapalat"/>
                <w:sz w:val="16"/>
                <w:szCs w:val="16"/>
              </w:rPr>
              <w:footnoteReference w:customMarkFollows="1" w:id="14"/>
              <w:t>**</w:t>
            </w:r>
          </w:p>
        </w:tc>
      </w:tr>
      <w:tr w:rsidR="009F5080" w:rsidRPr="00B138F3" w:rsidTr="00032B54">
        <w:trPr>
          <w:trHeight w:val="594"/>
          <w:jc w:val="center"/>
        </w:trPr>
        <w:tc>
          <w:tcPr>
            <w:tcW w:w="1657" w:type="dxa"/>
          </w:tcPr>
          <w:p w:rsidR="009F5080" w:rsidRPr="00B138F3" w:rsidRDefault="009F5080" w:rsidP="00032B54">
            <w:pPr>
              <w:widowControl w:val="0"/>
              <w:jc w:val="center"/>
              <w:rPr>
                <w:rFonts w:ascii="GHEA Grapalat" w:hAnsi="GHEA Grapalat"/>
                <w:sz w:val="16"/>
                <w:szCs w:val="16"/>
              </w:rPr>
            </w:pPr>
          </w:p>
        </w:tc>
        <w:tc>
          <w:tcPr>
            <w:tcW w:w="1913" w:type="dxa"/>
          </w:tcPr>
          <w:p w:rsidR="009F5080" w:rsidRPr="00B138F3" w:rsidRDefault="009F5080" w:rsidP="00032B54">
            <w:pPr>
              <w:widowControl w:val="0"/>
              <w:jc w:val="center"/>
              <w:rPr>
                <w:rFonts w:ascii="GHEA Grapalat" w:hAnsi="GHEA Grapalat"/>
                <w:sz w:val="16"/>
                <w:szCs w:val="16"/>
              </w:rPr>
            </w:pPr>
          </w:p>
        </w:tc>
        <w:tc>
          <w:tcPr>
            <w:tcW w:w="2283" w:type="dxa"/>
          </w:tcPr>
          <w:p w:rsidR="009F5080" w:rsidRPr="00B138F3" w:rsidRDefault="009F5080" w:rsidP="00032B54">
            <w:pPr>
              <w:widowControl w:val="0"/>
              <w:jc w:val="center"/>
              <w:rPr>
                <w:rFonts w:ascii="GHEA Grapalat" w:hAnsi="GHEA Grapalat"/>
                <w:sz w:val="16"/>
                <w:szCs w:val="16"/>
              </w:rPr>
            </w:pPr>
          </w:p>
        </w:tc>
        <w:tc>
          <w:tcPr>
            <w:tcW w:w="761" w:type="dxa"/>
            <w:vAlign w:val="center"/>
          </w:tcPr>
          <w:p w:rsidR="009F5080" w:rsidRPr="00B138F3" w:rsidRDefault="009F5080" w:rsidP="00032B54">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990" w:type="dxa"/>
            <w:vAlign w:val="center"/>
          </w:tcPr>
          <w:p w:rsidR="009F5080" w:rsidRPr="00B138F3" w:rsidRDefault="009F5080" w:rsidP="00032B54">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735" w:type="dxa"/>
            <w:vAlign w:val="center"/>
          </w:tcPr>
          <w:p w:rsidR="009F5080" w:rsidRPr="00B138F3" w:rsidRDefault="009F5080" w:rsidP="00032B54">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706" w:type="dxa"/>
            <w:vAlign w:val="center"/>
          </w:tcPr>
          <w:p w:rsidR="009F5080" w:rsidRPr="00B138F3" w:rsidRDefault="009F5080" w:rsidP="00032B54">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641" w:type="dxa"/>
            <w:vAlign w:val="center"/>
          </w:tcPr>
          <w:p w:rsidR="009F5080" w:rsidRPr="00B138F3" w:rsidRDefault="009F5080" w:rsidP="00032B54">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03" w:type="dxa"/>
            <w:vAlign w:val="center"/>
          </w:tcPr>
          <w:p w:rsidR="009F5080" w:rsidRPr="00B138F3" w:rsidRDefault="009F5080" w:rsidP="00032B54">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668" w:type="dxa"/>
            <w:vAlign w:val="center"/>
          </w:tcPr>
          <w:p w:rsidR="009F5080" w:rsidRPr="00B138F3" w:rsidRDefault="009F5080" w:rsidP="00032B54">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778" w:type="dxa"/>
            <w:vAlign w:val="center"/>
          </w:tcPr>
          <w:p w:rsidR="009F5080" w:rsidRPr="00B138F3" w:rsidRDefault="009F5080" w:rsidP="00032B54">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4" w:type="dxa"/>
            <w:vAlign w:val="center"/>
          </w:tcPr>
          <w:p w:rsidR="009F5080" w:rsidRPr="00B138F3" w:rsidRDefault="009F5080" w:rsidP="00032B54">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30" w:type="dxa"/>
            <w:vAlign w:val="center"/>
          </w:tcPr>
          <w:p w:rsidR="009F5080" w:rsidRPr="00B138F3" w:rsidRDefault="009F5080" w:rsidP="00032B54">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897" w:type="dxa"/>
            <w:vAlign w:val="center"/>
          </w:tcPr>
          <w:p w:rsidR="009F5080" w:rsidRPr="00B138F3" w:rsidRDefault="009F5080" w:rsidP="00032B54">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34" w:type="dxa"/>
            <w:vAlign w:val="center"/>
          </w:tcPr>
          <w:p w:rsidR="009F5080" w:rsidRPr="00B138F3" w:rsidRDefault="009F5080" w:rsidP="00032B54">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745" w:type="dxa"/>
            <w:vAlign w:val="center"/>
          </w:tcPr>
          <w:p w:rsidR="009F5080" w:rsidRPr="00902C14" w:rsidRDefault="009F5080" w:rsidP="00032B54">
            <w:pPr>
              <w:widowControl w:val="0"/>
              <w:ind w:right="-1"/>
              <w:jc w:val="center"/>
              <w:rPr>
                <w:rFonts w:ascii="GHEA Grapalat" w:hAnsi="GHEA Grapalat"/>
                <w:sz w:val="16"/>
                <w:szCs w:val="16"/>
              </w:rPr>
            </w:pPr>
            <w:r w:rsidRPr="00B138F3">
              <w:rPr>
                <w:rFonts w:ascii="GHEA Grapalat" w:hAnsi="GHEA Grapalat"/>
                <w:sz w:val="16"/>
                <w:szCs w:val="16"/>
              </w:rPr>
              <w:t>Всего</w:t>
            </w:r>
          </w:p>
        </w:tc>
      </w:tr>
      <w:tr w:rsidR="009F5080" w:rsidRPr="00B138F3" w:rsidTr="00032B54">
        <w:trPr>
          <w:trHeight w:val="404"/>
          <w:jc w:val="center"/>
        </w:trPr>
        <w:tc>
          <w:tcPr>
            <w:tcW w:w="1657" w:type="dxa"/>
            <w:vAlign w:val="center"/>
          </w:tcPr>
          <w:p w:rsidR="009F5080" w:rsidRPr="00F47AA4" w:rsidRDefault="009F5080" w:rsidP="00032B54">
            <w:pPr>
              <w:jc w:val="center"/>
              <w:rPr>
                <w:rFonts w:ascii="GHEA Grapalat" w:hAnsi="GHEA Grapalat"/>
                <w:i/>
                <w:iCs/>
                <w:sz w:val="20"/>
              </w:rPr>
            </w:pPr>
            <w:r w:rsidRPr="00F47AA4">
              <w:rPr>
                <w:rFonts w:ascii="GHEA Grapalat" w:hAnsi="GHEA Grapalat" w:cs="Arial LatArm"/>
                <w:i/>
                <w:iCs/>
                <w:sz w:val="16"/>
                <w:szCs w:val="16"/>
              </w:rPr>
              <w:t>1</w:t>
            </w:r>
          </w:p>
        </w:tc>
        <w:tc>
          <w:tcPr>
            <w:tcW w:w="1913" w:type="dxa"/>
            <w:vAlign w:val="center"/>
          </w:tcPr>
          <w:p w:rsidR="009F5080" w:rsidRPr="00F47AA4" w:rsidRDefault="009F5080" w:rsidP="00032B54">
            <w:pPr>
              <w:jc w:val="center"/>
              <w:rPr>
                <w:rFonts w:ascii="GHEA Grapalat" w:hAnsi="GHEA Grapalat"/>
                <w:i/>
                <w:iCs/>
                <w:sz w:val="20"/>
              </w:rPr>
            </w:pPr>
            <w:r w:rsidRPr="00F47AA4">
              <w:rPr>
                <w:rFonts w:ascii="GHEA Grapalat" w:hAnsi="GHEA Grapalat"/>
                <w:i/>
                <w:iCs/>
                <w:color w:val="000000"/>
                <w:sz w:val="16"/>
                <w:szCs w:val="16"/>
              </w:rPr>
              <w:t>03142500</w:t>
            </w:r>
          </w:p>
        </w:tc>
        <w:tc>
          <w:tcPr>
            <w:tcW w:w="2283" w:type="dxa"/>
            <w:vAlign w:val="center"/>
          </w:tcPr>
          <w:p w:rsidR="009F5080" w:rsidRPr="00D71AE0" w:rsidRDefault="009F5080"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Яйцо</w:t>
            </w:r>
            <w:proofErr w:type="spellEnd"/>
          </w:p>
        </w:tc>
        <w:tc>
          <w:tcPr>
            <w:tcW w:w="761" w:type="dxa"/>
            <w:vAlign w:val="center"/>
          </w:tcPr>
          <w:p w:rsidR="009F5080" w:rsidRPr="00B138F3" w:rsidRDefault="009F5080"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9F5080" w:rsidRPr="00B138F3" w:rsidRDefault="009F5080"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9F5080" w:rsidRPr="00B138F3" w:rsidRDefault="009F5080"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9F5080" w:rsidRPr="00B138F3" w:rsidTr="00032B54">
        <w:trPr>
          <w:trHeight w:val="404"/>
          <w:jc w:val="center"/>
        </w:trPr>
        <w:tc>
          <w:tcPr>
            <w:tcW w:w="1657" w:type="dxa"/>
            <w:vAlign w:val="center"/>
          </w:tcPr>
          <w:p w:rsidR="009F5080" w:rsidRPr="00F47AA4" w:rsidRDefault="009F5080" w:rsidP="00032B54">
            <w:pPr>
              <w:jc w:val="center"/>
              <w:rPr>
                <w:rFonts w:ascii="GHEA Grapalat" w:hAnsi="GHEA Grapalat"/>
                <w:i/>
                <w:iCs/>
                <w:sz w:val="20"/>
              </w:rPr>
            </w:pPr>
            <w:r w:rsidRPr="00F47AA4">
              <w:rPr>
                <w:rFonts w:ascii="GHEA Grapalat" w:hAnsi="GHEA Grapalat" w:cs="Arial LatArm"/>
                <w:i/>
                <w:iCs/>
                <w:sz w:val="16"/>
                <w:szCs w:val="16"/>
              </w:rPr>
              <w:t>2</w:t>
            </w:r>
          </w:p>
        </w:tc>
        <w:tc>
          <w:tcPr>
            <w:tcW w:w="1913" w:type="dxa"/>
            <w:vAlign w:val="center"/>
          </w:tcPr>
          <w:p w:rsidR="009F5080" w:rsidRPr="00F47AA4" w:rsidRDefault="009F5080" w:rsidP="00032B54">
            <w:pPr>
              <w:jc w:val="center"/>
              <w:rPr>
                <w:rFonts w:ascii="GHEA Grapalat" w:hAnsi="GHEA Grapalat"/>
                <w:i/>
                <w:iCs/>
                <w:sz w:val="20"/>
              </w:rPr>
            </w:pPr>
            <w:r w:rsidRPr="00F47AA4">
              <w:rPr>
                <w:rFonts w:ascii="GHEA Grapalat" w:hAnsi="GHEA Grapalat"/>
                <w:i/>
                <w:iCs/>
                <w:color w:val="000000"/>
                <w:sz w:val="16"/>
                <w:szCs w:val="16"/>
              </w:rPr>
              <w:t>15111100</w:t>
            </w:r>
          </w:p>
        </w:tc>
        <w:tc>
          <w:tcPr>
            <w:tcW w:w="2283" w:type="dxa"/>
            <w:vAlign w:val="center"/>
          </w:tcPr>
          <w:p w:rsidR="009F5080" w:rsidRPr="00D71AE0" w:rsidRDefault="009F5080"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Гавядина</w:t>
            </w:r>
            <w:proofErr w:type="spellEnd"/>
          </w:p>
        </w:tc>
        <w:tc>
          <w:tcPr>
            <w:tcW w:w="761" w:type="dxa"/>
            <w:vAlign w:val="center"/>
          </w:tcPr>
          <w:p w:rsidR="009F5080" w:rsidRPr="00B138F3" w:rsidRDefault="009F5080"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9F5080" w:rsidRPr="00B138F3" w:rsidRDefault="009F5080"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9F5080" w:rsidRPr="00B138F3" w:rsidRDefault="009F5080"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9F5080" w:rsidRPr="00B138F3" w:rsidTr="00032B54">
        <w:trPr>
          <w:trHeight w:val="404"/>
          <w:jc w:val="center"/>
        </w:trPr>
        <w:tc>
          <w:tcPr>
            <w:tcW w:w="1657" w:type="dxa"/>
            <w:vAlign w:val="center"/>
          </w:tcPr>
          <w:p w:rsidR="009F5080" w:rsidRPr="00F47AA4" w:rsidRDefault="009F5080" w:rsidP="00032B54">
            <w:pPr>
              <w:jc w:val="center"/>
              <w:rPr>
                <w:rFonts w:ascii="GHEA Grapalat" w:hAnsi="GHEA Grapalat"/>
                <w:i/>
                <w:iCs/>
                <w:sz w:val="20"/>
              </w:rPr>
            </w:pPr>
            <w:r w:rsidRPr="00F47AA4">
              <w:rPr>
                <w:rFonts w:ascii="GHEA Grapalat" w:hAnsi="GHEA Grapalat" w:cs="Arial LatArm"/>
                <w:i/>
                <w:iCs/>
                <w:sz w:val="16"/>
                <w:szCs w:val="16"/>
              </w:rPr>
              <w:t>3</w:t>
            </w:r>
          </w:p>
        </w:tc>
        <w:tc>
          <w:tcPr>
            <w:tcW w:w="1913" w:type="dxa"/>
            <w:vAlign w:val="center"/>
          </w:tcPr>
          <w:p w:rsidR="009F5080" w:rsidRPr="00F47AA4" w:rsidRDefault="009F5080" w:rsidP="00032B54">
            <w:pPr>
              <w:jc w:val="center"/>
              <w:rPr>
                <w:rFonts w:ascii="GHEA Grapalat" w:hAnsi="GHEA Grapalat"/>
                <w:i/>
                <w:iCs/>
                <w:sz w:val="20"/>
              </w:rPr>
            </w:pPr>
            <w:r w:rsidRPr="00F47AA4">
              <w:rPr>
                <w:rFonts w:ascii="GHEA Grapalat" w:hAnsi="GHEA Grapalat" w:cs="Sylfaen"/>
                <w:i/>
                <w:iCs/>
                <w:color w:val="000000"/>
                <w:sz w:val="16"/>
                <w:szCs w:val="16"/>
              </w:rPr>
              <w:t>15112100</w:t>
            </w:r>
          </w:p>
        </w:tc>
        <w:tc>
          <w:tcPr>
            <w:tcW w:w="2283" w:type="dxa"/>
            <w:vAlign w:val="center"/>
          </w:tcPr>
          <w:p w:rsidR="009F5080" w:rsidRPr="00D71AE0" w:rsidRDefault="009F5080" w:rsidP="00032B54">
            <w:pPr>
              <w:pStyle w:val="23"/>
              <w:spacing w:line="240" w:lineRule="auto"/>
              <w:ind w:firstLine="0"/>
              <w:rPr>
                <w:rFonts w:ascii="GHEA Grapalat" w:hAnsi="GHEA Grapalat"/>
                <w:bCs/>
                <w:i/>
              </w:rPr>
            </w:pPr>
            <w:proofErr w:type="spellStart"/>
            <w:r w:rsidRPr="00D71AE0">
              <w:rPr>
                <w:rFonts w:ascii="GHEA Grapalat" w:hAnsi="GHEA Grapalat"/>
                <w:bCs/>
                <w:i/>
                <w:lang w:val="en-US"/>
              </w:rPr>
              <w:t>Мясо</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куриное</w:t>
            </w:r>
            <w:proofErr w:type="spellEnd"/>
            <w:r w:rsidRPr="00D71AE0">
              <w:rPr>
                <w:rFonts w:ascii="GHEA Grapalat" w:hAnsi="GHEA Grapalat"/>
                <w:bCs/>
                <w:i/>
              </w:rPr>
              <w:t xml:space="preserve"> </w:t>
            </w:r>
          </w:p>
        </w:tc>
        <w:tc>
          <w:tcPr>
            <w:tcW w:w="761" w:type="dxa"/>
            <w:vAlign w:val="center"/>
          </w:tcPr>
          <w:p w:rsidR="009F5080" w:rsidRPr="00B138F3" w:rsidRDefault="009F5080"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9F5080" w:rsidRPr="00B138F3" w:rsidRDefault="009F5080"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9F5080" w:rsidRPr="00B138F3" w:rsidRDefault="009F5080"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9F5080" w:rsidRPr="00B138F3" w:rsidTr="00032B54">
        <w:trPr>
          <w:trHeight w:val="404"/>
          <w:jc w:val="center"/>
        </w:trPr>
        <w:tc>
          <w:tcPr>
            <w:tcW w:w="1657" w:type="dxa"/>
            <w:vAlign w:val="center"/>
          </w:tcPr>
          <w:p w:rsidR="009F5080" w:rsidRPr="00F47AA4" w:rsidRDefault="009F5080" w:rsidP="00032B54">
            <w:pPr>
              <w:jc w:val="center"/>
              <w:rPr>
                <w:rFonts w:ascii="GHEA Grapalat" w:hAnsi="GHEA Grapalat"/>
                <w:i/>
                <w:iCs/>
                <w:sz w:val="20"/>
              </w:rPr>
            </w:pPr>
            <w:r w:rsidRPr="00F47AA4">
              <w:rPr>
                <w:rFonts w:ascii="GHEA Grapalat" w:hAnsi="GHEA Grapalat" w:cs="Arial LatArm"/>
                <w:i/>
                <w:iCs/>
                <w:sz w:val="16"/>
                <w:szCs w:val="16"/>
              </w:rPr>
              <w:t>4</w:t>
            </w:r>
          </w:p>
        </w:tc>
        <w:tc>
          <w:tcPr>
            <w:tcW w:w="1913" w:type="dxa"/>
            <w:vAlign w:val="center"/>
          </w:tcPr>
          <w:p w:rsidR="009F5080" w:rsidRPr="00F47AA4" w:rsidRDefault="009F5080" w:rsidP="00032B54">
            <w:pPr>
              <w:jc w:val="center"/>
              <w:rPr>
                <w:rFonts w:ascii="GHEA Grapalat" w:hAnsi="GHEA Grapalat"/>
                <w:i/>
                <w:iCs/>
                <w:sz w:val="20"/>
              </w:rPr>
            </w:pPr>
            <w:r w:rsidRPr="00F47AA4">
              <w:rPr>
                <w:rFonts w:ascii="GHEA Grapalat" w:hAnsi="GHEA Grapalat"/>
                <w:i/>
                <w:iCs/>
                <w:color w:val="000000"/>
                <w:sz w:val="16"/>
                <w:szCs w:val="16"/>
              </w:rPr>
              <w:t>15331185</w:t>
            </w:r>
          </w:p>
        </w:tc>
        <w:tc>
          <w:tcPr>
            <w:tcW w:w="2283" w:type="dxa"/>
            <w:vAlign w:val="center"/>
          </w:tcPr>
          <w:p w:rsidR="009F5080" w:rsidRPr="00D71AE0" w:rsidRDefault="009F5080"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Закансервированная</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кукуруза</w:t>
            </w:r>
            <w:proofErr w:type="spellEnd"/>
          </w:p>
        </w:tc>
        <w:tc>
          <w:tcPr>
            <w:tcW w:w="761" w:type="dxa"/>
            <w:vAlign w:val="center"/>
          </w:tcPr>
          <w:p w:rsidR="009F5080" w:rsidRPr="00B138F3" w:rsidRDefault="009F5080"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9F5080" w:rsidRPr="00B138F3" w:rsidRDefault="009F5080"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9F5080" w:rsidRPr="00B138F3" w:rsidRDefault="009F5080"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9F5080" w:rsidRPr="00B138F3" w:rsidTr="00032B54">
        <w:trPr>
          <w:trHeight w:val="404"/>
          <w:jc w:val="center"/>
        </w:trPr>
        <w:tc>
          <w:tcPr>
            <w:tcW w:w="1657" w:type="dxa"/>
            <w:vAlign w:val="center"/>
          </w:tcPr>
          <w:p w:rsidR="009F5080" w:rsidRPr="00F47AA4" w:rsidRDefault="009F5080" w:rsidP="00032B54">
            <w:pPr>
              <w:jc w:val="center"/>
              <w:rPr>
                <w:rFonts w:ascii="GHEA Grapalat" w:hAnsi="GHEA Grapalat"/>
                <w:i/>
                <w:iCs/>
                <w:sz w:val="20"/>
              </w:rPr>
            </w:pPr>
            <w:r w:rsidRPr="00F47AA4">
              <w:rPr>
                <w:rFonts w:ascii="GHEA Grapalat" w:hAnsi="GHEA Grapalat" w:cs="Arial LatArm"/>
                <w:i/>
                <w:iCs/>
                <w:sz w:val="16"/>
                <w:szCs w:val="16"/>
              </w:rPr>
              <w:t>5</w:t>
            </w:r>
          </w:p>
        </w:tc>
        <w:tc>
          <w:tcPr>
            <w:tcW w:w="1913" w:type="dxa"/>
            <w:vAlign w:val="center"/>
          </w:tcPr>
          <w:p w:rsidR="009F5080" w:rsidRPr="00F47AA4" w:rsidRDefault="009F5080" w:rsidP="00032B54">
            <w:pPr>
              <w:jc w:val="center"/>
              <w:rPr>
                <w:rFonts w:ascii="GHEA Grapalat" w:hAnsi="GHEA Grapalat"/>
                <w:i/>
                <w:iCs/>
                <w:sz w:val="20"/>
              </w:rPr>
            </w:pPr>
            <w:r w:rsidRPr="00F47AA4">
              <w:rPr>
                <w:rFonts w:ascii="GHEA Grapalat" w:hAnsi="GHEA Grapalat"/>
                <w:i/>
                <w:iCs/>
                <w:color w:val="000000"/>
                <w:sz w:val="16"/>
                <w:szCs w:val="16"/>
              </w:rPr>
              <w:t>15331180</w:t>
            </w:r>
          </w:p>
        </w:tc>
        <w:tc>
          <w:tcPr>
            <w:tcW w:w="2283" w:type="dxa"/>
            <w:vAlign w:val="center"/>
          </w:tcPr>
          <w:p w:rsidR="009F5080" w:rsidRPr="00D71AE0" w:rsidRDefault="009F5080"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Закансервированный</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горох</w:t>
            </w:r>
            <w:proofErr w:type="spellEnd"/>
          </w:p>
        </w:tc>
        <w:tc>
          <w:tcPr>
            <w:tcW w:w="761" w:type="dxa"/>
            <w:vAlign w:val="center"/>
          </w:tcPr>
          <w:p w:rsidR="009F5080" w:rsidRPr="00B138F3" w:rsidRDefault="009F5080"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9F5080" w:rsidRPr="00B138F3" w:rsidRDefault="009F5080"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9F5080" w:rsidRPr="00B138F3" w:rsidRDefault="009F5080"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9F5080" w:rsidRPr="00B138F3" w:rsidTr="00032B54">
        <w:trPr>
          <w:trHeight w:val="404"/>
          <w:jc w:val="center"/>
        </w:trPr>
        <w:tc>
          <w:tcPr>
            <w:tcW w:w="1657" w:type="dxa"/>
            <w:vAlign w:val="center"/>
          </w:tcPr>
          <w:p w:rsidR="009F5080" w:rsidRPr="00F47AA4" w:rsidRDefault="009F5080" w:rsidP="00032B54">
            <w:pPr>
              <w:jc w:val="center"/>
              <w:rPr>
                <w:rFonts w:ascii="GHEA Grapalat" w:hAnsi="GHEA Grapalat" w:cs="Arial LatArm"/>
                <w:i/>
                <w:iCs/>
                <w:sz w:val="16"/>
                <w:szCs w:val="16"/>
              </w:rPr>
            </w:pPr>
            <w:r w:rsidRPr="00F47AA4">
              <w:rPr>
                <w:rFonts w:ascii="GHEA Grapalat" w:hAnsi="GHEA Grapalat" w:cs="Arial LatArm"/>
                <w:i/>
                <w:iCs/>
                <w:sz w:val="16"/>
                <w:szCs w:val="16"/>
              </w:rPr>
              <w:t>6</w:t>
            </w:r>
          </w:p>
        </w:tc>
        <w:tc>
          <w:tcPr>
            <w:tcW w:w="1913" w:type="dxa"/>
            <w:vAlign w:val="center"/>
          </w:tcPr>
          <w:p w:rsidR="009F5080" w:rsidRPr="00F47AA4" w:rsidRDefault="009F5080" w:rsidP="00032B54">
            <w:pPr>
              <w:jc w:val="center"/>
              <w:rPr>
                <w:rFonts w:ascii="GHEA Grapalat" w:hAnsi="GHEA Grapalat"/>
                <w:i/>
                <w:iCs/>
                <w:color w:val="000000"/>
                <w:sz w:val="16"/>
                <w:szCs w:val="16"/>
                <w:lang w:val="hy-AM"/>
              </w:rPr>
            </w:pPr>
            <w:r w:rsidRPr="00F47AA4">
              <w:rPr>
                <w:rFonts w:ascii="GHEA Grapalat" w:hAnsi="GHEA Grapalat"/>
                <w:i/>
                <w:iCs/>
                <w:color w:val="000000"/>
                <w:sz w:val="16"/>
                <w:szCs w:val="16"/>
                <w:lang w:val="hy-AM"/>
              </w:rPr>
              <w:t>03222130</w:t>
            </w:r>
          </w:p>
        </w:tc>
        <w:tc>
          <w:tcPr>
            <w:tcW w:w="2283" w:type="dxa"/>
            <w:vAlign w:val="center"/>
          </w:tcPr>
          <w:p w:rsidR="009F5080" w:rsidRPr="00A23375" w:rsidRDefault="009F5080" w:rsidP="00032B54">
            <w:pPr>
              <w:pStyle w:val="23"/>
              <w:spacing w:line="240" w:lineRule="auto"/>
              <w:ind w:firstLine="0"/>
              <w:rPr>
                <w:rFonts w:ascii="GHEA Grapalat" w:hAnsi="GHEA Grapalat"/>
                <w:bCs/>
                <w:i/>
              </w:rPr>
            </w:pPr>
            <w:proofErr w:type="spellStart"/>
            <w:r>
              <w:rPr>
                <w:rFonts w:ascii="GHEA Grapalat" w:hAnsi="GHEA Grapalat"/>
                <w:bCs/>
                <w:i/>
              </w:rPr>
              <w:t>Монгольд</w:t>
            </w:r>
            <w:proofErr w:type="spellEnd"/>
          </w:p>
        </w:tc>
        <w:tc>
          <w:tcPr>
            <w:tcW w:w="761" w:type="dxa"/>
            <w:vAlign w:val="center"/>
          </w:tcPr>
          <w:p w:rsidR="009F5080" w:rsidRPr="00B138F3" w:rsidRDefault="009F5080"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9F5080" w:rsidRPr="00B138F3" w:rsidRDefault="009F5080"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9F5080" w:rsidRPr="00B138F3" w:rsidRDefault="009F5080"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9F5080" w:rsidRPr="00B138F3" w:rsidTr="00032B54">
        <w:trPr>
          <w:trHeight w:val="404"/>
          <w:jc w:val="center"/>
        </w:trPr>
        <w:tc>
          <w:tcPr>
            <w:tcW w:w="1657" w:type="dxa"/>
            <w:vAlign w:val="center"/>
          </w:tcPr>
          <w:p w:rsidR="009F5080" w:rsidRPr="00F47AA4" w:rsidRDefault="009F5080" w:rsidP="00032B54">
            <w:pPr>
              <w:jc w:val="center"/>
              <w:rPr>
                <w:rFonts w:ascii="GHEA Grapalat" w:hAnsi="GHEA Grapalat" w:cs="Arial LatArm"/>
                <w:i/>
                <w:iCs/>
                <w:sz w:val="16"/>
                <w:szCs w:val="16"/>
              </w:rPr>
            </w:pPr>
            <w:r w:rsidRPr="00F47AA4">
              <w:rPr>
                <w:rFonts w:ascii="GHEA Grapalat" w:hAnsi="GHEA Grapalat" w:cs="Arial LatArm"/>
                <w:i/>
                <w:iCs/>
                <w:sz w:val="16"/>
                <w:szCs w:val="16"/>
              </w:rPr>
              <w:t>7</w:t>
            </w:r>
          </w:p>
        </w:tc>
        <w:tc>
          <w:tcPr>
            <w:tcW w:w="1913" w:type="dxa"/>
            <w:vAlign w:val="center"/>
          </w:tcPr>
          <w:p w:rsidR="009F5080" w:rsidRPr="00F47AA4" w:rsidRDefault="009F5080"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15332412</w:t>
            </w:r>
          </w:p>
        </w:tc>
        <w:tc>
          <w:tcPr>
            <w:tcW w:w="2283" w:type="dxa"/>
            <w:vAlign w:val="center"/>
          </w:tcPr>
          <w:p w:rsidR="009F5080" w:rsidRPr="00D71AE0" w:rsidRDefault="009F5080"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Изюм</w:t>
            </w:r>
            <w:proofErr w:type="spellEnd"/>
          </w:p>
        </w:tc>
        <w:tc>
          <w:tcPr>
            <w:tcW w:w="761" w:type="dxa"/>
            <w:vAlign w:val="center"/>
          </w:tcPr>
          <w:p w:rsidR="009F5080" w:rsidRPr="00B138F3" w:rsidRDefault="009F5080"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9F5080" w:rsidRPr="00B138F3" w:rsidRDefault="009F5080"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9F5080" w:rsidRPr="00B138F3" w:rsidRDefault="009F5080"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9F5080" w:rsidRPr="00B138F3" w:rsidTr="00032B54">
        <w:trPr>
          <w:trHeight w:val="404"/>
          <w:jc w:val="center"/>
        </w:trPr>
        <w:tc>
          <w:tcPr>
            <w:tcW w:w="1657" w:type="dxa"/>
            <w:vAlign w:val="center"/>
          </w:tcPr>
          <w:p w:rsidR="009F5080" w:rsidRPr="00F47AA4" w:rsidRDefault="009F5080" w:rsidP="00032B54">
            <w:pPr>
              <w:jc w:val="center"/>
              <w:rPr>
                <w:rFonts w:ascii="GHEA Grapalat" w:hAnsi="GHEA Grapalat" w:cs="Arial LatArm"/>
                <w:i/>
                <w:iCs/>
                <w:sz w:val="16"/>
                <w:szCs w:val="16"/>
              </w:rPr>
            </w:pPr>
            <w:r w:rsidRPr="00F47AA4">
              <w:rPr>
                <w:rFonts w:ascii="GHEA Grapalat" w:hAnsi="GHEA Grapalat" w:cs="Arial LatArm"/>
                <w:i/>
                <w:iCs/>
                <w:sz w:val="16"/>
                <w:szCs w:val="16"/>
              </w:rPr>
              <w:t>8</w:t>
            </w:r>
          </w:p>
        </w:tc>
        <w:tc>
          <w:tcPr>
            <w:tcW w:w="1913" w:type="dxa"/>
            <w:vAlign w:val="center"/>
          </w:tcPr>
          <w:p w:rsidR="009F5080" w:rsidRPr="00F47AA4" w:rsidRDefault="009F5080" w:rsidP="00032B54">
            <w:pPr>
              <w:jc w:val="center"/>
              <w:rPr>
                <w:rFonts w:ascii="GHEA Grapalat" w:hAnsi="GHEA Grapalat"/>
                <w:i/>
                <w:iCs/>
                <w:color w:val="000000"/>
                <w:sz w:val="16"/>
                <w:szCs w:val="16"/>
                <w:lang w:val="hy-AM"/>
              </w:rPr>
            </w:pPr>
            <w:r w:rsidRPr="00F47AA4">
              <w:rPr>
                <w:rFonts w:ascii="GHEA Grapalat" w:hAnsi="GHEA Grapalat"/>
                <w:i/>
                <w:iCs/>
                <w:color w:val="000000"/>
                <w:sz w:val="16"/>
                <w:szCs w:val="16"/>
                <w:lang w:val="hy-AM"/>
              </w:rPr>
              <w:t>03222118</w:t>
            </w:r>
          </w:p>
        </w:tc>
        <w:tc>
          <w:tcPr>
            <w:tcW w:w="2283" w:type="dxa"/>
            <w:vAlign w:val="center"/>
          </w:tcPr>
          <w:p w:rsidR="009F5080" w:rsidRPr="00D71AE0" w:rsidRDefault="009F5080" w:rsidP="00032B54">
            <w:pPr>
              <w:pStyle w:val="23"/>
              <w:spacing w:line="240" w:lineRule="auto"/>
              <w:ind w:firstLine="0"/>
              <w:rPr>
                <w:rFonts w:ascii="GHEA Grapalat" w:hAnsi="GHEA Grapalat"/>
                <w:bCs/>
                <w:i/>
              </w:rPr>
            </w:pPr>
            <w:r w:rsidRPr="00D71AE0">
              <w:rPr>
                <w:rFonts w:ascii="GHEA Grapalat" w:hAnsi="GHEA Grapalat"/>
                <w:bCs/>
                <w:i/>
              </w:rPr>
              <w:t>Лимон</w:t>
            </w:r>
          </w:p>
        </w:tc>
        <w:tc>
          <w:tcPr>
            <w:tcW w:w="761" w:type="dxa"/>
            <w:vAlign w:val="center"/>
          </w:tcPr>
          <w:p w:rsidR="009F5080" w:rsidRPr="00B138F3" w:rsidRDefault="009F5080"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9F5080" w:rsidRPr="00B138F3" w:rsidRDefault="009F5080"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9F5080" w:rsidRPr="00B138F3" w:rsidRDefault="009F5080"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9F5080" w:rsidRPr="00B138F3" w:rsidTr="00032B54">
        <w:trPr>
          <w:trHeight w:val="404"/>
          <w:jc w:val="center"/>
        </w:trPr>
        <w:tc>
          <w:tcPr>
            <w:tcW w:w="1657" w:type="dxa"/>
            <w:vAlign w:val="center"/>
          </w:tcPr>
          <w:p w:rsidR="009F5080" w:rsidRPr="00F47AA4" w:rsidRDefault="009F5080" w:rsidP="00032B54">
            <w:pPr>
              <w:jc w:val="center"/>
              <w:rPr>
                <w:rFonts w:ascii="GHEA Grapalat" w:hAnsi="GHEA Grapalat" w:cs="Arial LatArm"/>
                <w:i/>
                <w:iCs/>
                <w:sz w:val="16"/>
                <w:szCs w:val="16"/>
              </w:rPr>
            </w:pPr>
            <w:r w:rsidRPr="00F47AA4">
              <w:rPr>
                <w:rFonts w:ascii="GHEA Grapalat" w:hAnsi="GHEA Grapalat" w:cs="Arial LatArm"/>
                <w:i/>
                <w:iCs/>
                <w:sz w:val="16"/>
                <w:szCs w:val="16"/>
              </w:rPr>
              <w:t>9</w:t>
            </w:r>
          </w:p>
        </w:tc>
        <w:tc>
          <w:tcPr>
            <w:tcW w:w="1913" w:type="dxa"/>
            <w:vAlign w:val="center"/>
          </w:tcPr>
          <w:p w:rsidR="009F5080" w:rsidRPr="00F47AA4" w:rsidRDefault="009F5080"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15331136</w:t>
            </w:r>
          </w:p>
        </w:tc>
        <w:tc>
          <w:tcPr>
            <w:tcW w:w="2283" w:type="dxa"/>
            <w:vAlign w:val="center"/>
          </w:tcPr>
          <w:p w:rsidR="009F5080" w:rsidRPr="00D71AE0" w:rsidRDefault="009F5080"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Перец</w:t>
            </w:r>
            <w:proofErr w:type="spellEnd"/>
          </w:p>
        </w:tc>
        <w:tc>
          <w:tcPr>
            <w:tcW w:w="761" w:type="dxa"/>
            <w:vAlign w:val="center"/>
          </w:tcPr>
          <w:p w:rsidR="009F5080" w:rsidRPr="00B138F3" w:rsidRDefault="009F5080"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9F5080" w:rsidRPr="00B138F3" w:rsidRDefault="009F5080"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9F5080" w:rsidRPr="00B138F3" w:rsidRDefault="009F5080"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9F5080" w:rsidRPr="00B138F3" w:rsidTr="00032B54">
        <w:trPr>
          <w:trHeight w:val="404"/>
          <w:jc w:val="center"/>
        </w:trPr>
        <w:tc>
          <w:tcPr>
            <w:tcW w:w="1657" w:type="dxa"/>
            <w:vAlign w:val="center"/>
          </w:tcPr>
          <w:p w:rsidR="009F5080" w:rsidRPr="00F47AA4" w:rsidRDefault="009F5080" w:rsidP="00032B54">
            <w:pPr>
              <w:jc w:val="center"/>
              <w:rPr>
                <w:rFonts w:ascii="GHEA Grapalat" w:hAnsi="GHEA Grapalat" w:cs="Arial LatArm"/>
                <w:i/>
                <w:iCs/>
                <w:sz w:val="16"/>
                <w:szCs w:val="16"/>
              </w:rPr>
            </w:pPr>
            <w:r w:rsidRPr="00F47AA4">
              <w:rPr>
                <w:rFonts w:ascii="GHEA Grapalat" w:hAnsi="GHEA Grapalat" w:cs="Arial LatArm"/>
                <w:i/>
                <w:iCs/>
                <w:sz w:val="16"/>
                <w:szCs w:val="16"/>
              </w:rPr>
              <w:t>10</w:t>
            </w:r>
          </w:p>
        </w:tc>
        <w:tc>
          <w:tcPr>
            <w:tcW w:w="1913" w:type="dxa"/>
            <w:vAlign w:val="center"/>
          </w:tcPr>
          <w:p w:rsidR="009F5080" w:rsidRPr="00F47AA4" w:rsidRDefault="009F5080"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15331139</w:t>
            </w:r>
          </w:p>
        </w:tc>
        <w:tc>
          <w:tcPr>
            <w:tcW w:w="2283" w:type="dxa"/>
            <w:vAlign w:val="center"/>
          </w:tcPr>
          <w:p w:rsidR="009F5080" w:rsidRPr="00D71AE0" w:rsidRDefault="009F5080"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Помидоры</w:t>
            </w:r>
            <w:proofErr w:type="spellEnd"/>
          </w:p>
        </w:tc>
        <w:tc>
          <w:tcPr>
            <w:tcW w:w="761" w:type="dxa"/>
            <w:vAlign w:val="center"/>
          </w:tcPr>
          <w:p w:rsidR="009F5080" w:rsidRPr="00B138F3" w:rsidRDefault="009F5080"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9F5080" w:rsidRPr="00B138F3" w:rsidRDefault="009F5080"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9F5080" w:rsidRPr="00B138F3" w:rsidRDefault="009F5080"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9F5080" w:rsidRPr="00B138F3" w:rsidTr="00032B54">
        <w:trPr>
          <w:trHeight w:val="404"/>
          <w:jc w:val="center"/>
        </w:trPr>
        <w:tc>
          <w:tcPr>
            <w:tcW w:w="1657" w:type="dxa"/>
            <w:vAlign w:val="center"/>
          </w:tcPr>
          <w:p w:rsidR="009F5080" w:rsidRPr="00F47AA4" w:rsidRDefault="009F5080" w:rsidP="00032B54">
            <w:pPr>
              <w:jc w:val="center"/>
              <w:rPr>
                <w:rFonts w:ascii="GHEA Grapalat" w:hAnsi="GHEA Grapalat" w:cs="Arial LatArm"/>
                <w:i/>
                <w:iCs/>
                <w:sz w:val="16"/>
                <w:szCs w:val="16"/>
              </w:rPr>
            </w:pPr>
            <w:r w:rsidRPr="00F47AA4">
              <w:rPr>
                <w:rFonts w:ascii="GHEA Grapalat" w:hAnsi="GHEA Grapalat" w:cs="Arial LatArm"/>
                <w:i/>
                <w:iCs/>
                <w:sz w:val="16"/>
                <w:szCs w:val="16"/>
              </w:rPr>
              <w:t>11</w:t>
            </w:r>
          </w:p>
        </w:tc>
        <w:tc>
          <w:tcPr>
            <w:tcW w:w="1913" w:type="dxa"/>
            <w:vAlign w:val="center"/>
          </w:tcPr>
          <w:p w:rsidR="009F5080" w:rsidRPr="00F47AA4" w:rsidRDefault="009F5080"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15331142</w:t>
            </w:r>
          </w:p>
        </w:tc>
        <w:tc>
          <w:tcPr>
            <w:tcW w:w="2283" w:type="dxa"/>
            <w:vAlign w:val="center"/>
          </w:tcPr>
          <w:p w:rsidR="009F5080" w:rsidRPr="00D71AE0" w:rsidRDefault="009F5080"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Капуста</w:t>
            </w:r>
            <w:proofErr w:type="spellEnd"/>
          </w:p>
        </w:tc>
        <w:tc>
          <w:tcPr>
            <w:tcW w:w="761" w:type="dxa"/>
            <w:vAlign w:val="center"/>
          </w:tcPr>
          <w:p w:rsidR="009F5080" w:rsidRPr="00B138F3" w:rsidRDefault="009F5080"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9F5080" w:rsidRPr="00B138F3" w:rsidRDefault="009F5080"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9F5080" w:rsidRPr="00B138F3" w:rsidRDefault="009F5080"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9F5080" w:rsidRPr="00B138F3" w:rsidTr="00032B54">
        <w:trPr>
          <w:trHeight w:val="404"/>
          <w:jc w:val="center"/>
        </w:trPr>
        <w:tc>
          <w:tcPr>
            <w:tcW w:w="1657" w:type="dxa"/>
            <w:vAlign w:val="center"/>
          </w:tcPr>
          <w:p w:rsidR="009F5080" w:rsidRPr="00F47AA4" w:rsidRDefault="009F5080" w:rsidP="00032B54">
            <w:pPr>
              <w:jc w:val="center"/>
              <w:rPr>
                <w:rFonts w:ascii="GHEA Grapalat" w:hAnsi="GHEA Grapalat" w:cs="Arial LatArm"/>
                <w:i/>
                <w:iCs/>
                <w:sz w:val="16"/>
                <w:szCs w:val="16"/>
              </w:rPr>
            </w:pPr>
            <w:r w:rsidRPr="00F47AA4">
              <w:rPr>
                <w:rFonts w:ascii="GHEA Grapalat" w:hAnsi="GHEA Grapalat" w:cs="Arial LatArm"/>
                <w:i/>
                <w:iCs/>
                <w:sz w:val="16"/>
                <w:szCs w:val="16"/>
              </w:rPr>
              <w:t>12</w:t>
            </w:r>
          </w:p>
        </w:tc>
        <w:tc>
          <w:tcPr>
            <w:tcW w:w="1913" w:type="dxa"/>
            <w:vAlign w:val="center"/>
          </w:tcPr>
          <w:p w:rsidR="009F5080" w:rsidRPr="00F47AA4" w:rsidRDefault="009F5080"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15313000</w:t>
            </w:r>
          </w:p>
        </w:tc>
        <w:tc>
          <w:tcPr>
            <w:tcW w:w="2283" w:type="dxa"/>
            <w:vAlign w:val="center"/>
          </w:tcPr>
          <w:p w:rsidR="009F5080" w:rsidRPr="00D71AE0" w:rsidRDefault="009F5080"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Картофель</w:t>
            </w:r>
            <w:proofErr w:type="spellEnd"/>
          </w:p>
        </w:tc>
        <w:tc>
          <w:tcPr>
            <w:tcW w:w="761" w:type="dxa"/>
            <w:vAlign w:val="center"/>
          </w:tcPr>
          <w:p w:rsidR="009F5080" w:rsidRPr="00B138F3" w:rsidRDefault="009F5080"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9F5080" w:rsidRPr="00B138F3" w:rsidRDefault="009F5080"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9F5080" w:rsidRPr="00B138F3" w:rsidRDefault="009F5080"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9F5080" w:rsidRPr="00B138F3" w:rsidTr="00032B54">
        <w:trPr>
          <w:trHeight w:val="404"/>
          <w:jc w:val="center"/>
        </w:trPr>
        <w:tc>
          <w:tcPr>
            <w:tcW w:w="1657" w:type="dxa"/>
            <w:vAlign w:val="center"/>
          </w:tcPr>
          <w:p w:rsidR="009F5080" w:rsidRPr="00F47AA4" w:rsidRDefault="009F5080" w:rsidP="00032B54">
            <w:pPr>
              <w:jc w:val="center"/>
              <w:rPr>
                <w:rFonts w:ascii="GHEA Grapalat" w:hAnsi="GHEA Grapalat" w:cs="Arial LatArm"/>
                <w:i/>
                <w:iCs/>
                <w:sz w:val="16"/>
                <w:szCs w:val="16"/>
              </w:rPr>
            </w:pPr>
            <w:r w:rsidRPr="00F47AA4">
              <w:rPr>
                <w:rFonts w:ascii="GHEA Grapalat" w:hAnsi="GHEA Grapalat" w:cs="Arial LatArm"/>
                <w:i/>
                <w:iCs/>
                <w:sz w:val="16"/>
                <w:szCs w:val="16"/>
              </w:rPr>
              <w:lastRenderedPageBreak/>
              <w:t>13</w:t>
            </w:r>
          </w:p>
        </w:tc>
        <w:tc>
          <w:tcPr>
            <w:tcW w:w="1913" w:type="dxa"/>
            <w:vAlign w:val="center"/>
          </w:tcPr>
          <w:p w:rsidR="009F5080" w:rsidRPr="00F47AA4" w:rsidRDefault="009F5080"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15331151</w:t>
            </w:r>
          </w:p>
        </w:tc>
        <w:tc>
          <w:tcPr>
            <w:tcW w:w="2283" w:type="dxa"/>
            <w:vAlign w:val="center"/>
          </w:tcPr>
          <w:p w:rsidR="009F5080" w:rsidRPr="00D71AE0" w:rsidRDefault="009F5080"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Фасоль</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зернистый</w:t>
            </w:r>
            <w:proofErr w:type="spellEnd"/>
          </w:p>
        </w:tc>
        <w:tc>
          <w:tcPr>
            <w:tcW w:w="761" w:type="dxa"/>
            <w:vAlign w:val="center"/>
          </w:tcPr>
          <w:p w:rsidR="009F5080" w:rsidRPr="00B138F3" w:rsidRDefault="009F5080"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9F5080" w:rsidRPr="00B138F3" w:rsidRDefault="009F5080"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9F5080" w:rsidRPr="00B138F3" w:rsidRDefault="009F5080"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9F5080" w:rsidRPr="00B138F3" w:rsidTr="00032B54">
        <w:trPr>
          <w:trHeight w:val="404"/>
          <w:jc w:val="center"/>
        </w:trPr>
        <w:tc>
          <w:tcPr>
            <w:tcW w:w="1657" w:type="dxa"/>
            <w:vAlign w:val="center"/>
          </w:tcPr>
          <w:p w:rsidR="009F5080" w:rsidRPr="00F47AA4" w:rsidRDefault="009F5080" w:rsidP="00032B54">
            <w:pPr>
              <w:jc w:val="center"/>
              <w:rPr>
                <w:rFonts w:ascii="GHEA Grapalat" w:hAnsi="GHEA Grapalat" w:cs="Arial LatArm"/>
                <w:i/>
                <w:iCs/>
                <w:sz w:val="16"/>
                <w:szCs w:val="16"/>
              </w:rPr>
            </w:pPr>
            <w:r w:rsidRPr="00F47AA4">
              <w:rPr>
                <w:rFonts w:ascii="GHEA Grapalat" w:hAnsi="GHEA Grapalat" w:cs="Arial LatArm"/>
                <w:i/>
                <w:iCs/>
                <w:sz w:val="16"/>
                <w:szCs w:val="16"/>
              </w:rPr>
              <w:t>14</w:t>
            </w:r>
          </w:p>
        </w:tc>
        <w:tc>
          <w:tcPr>
            <w:tcW w:w="1913" w:type="dxa"/>
            <w:vAlign w:val="center"/>
          </w:tcPr>
          <w:p w:rsidR="009F5080" w:rsidRPr="00F47AA4" w:rsidRDefault="009F5080"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15331153</w:t>
            </w:r>
          </w:p>
        </w:tc>
        <w:tc>
          <w:tcPr>
            <w:tcW w:w="2283" w:type="dxa"/>
            <w:vAlign w:val="center"/>
          </w:tcPr>
          <w:p w:rsidR="009F5080" w:rsidRPr="00D71AE0" w:rsidRDefault="009F5080"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Чечевица</w:t>
            </w:r>
            <w:proofErr w:type="spellEnd"/>
          </w:p>
        </w:tc>
        <w:tc>
          <w:tcPr>
            <w:tcW w:w="761" w:type="dxa"/>
            <w:vAlign w:val="center"/>
          </w:tcPr>
          <w:p w:rsidR="009F5080" w:rsidRPr="00B138F3" w:rsidRDefault="009F5080"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9F5080" w:rsidRPr="00B138F3" w:rsidRDefault="009F5080"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9F5080" w:rsidRPr="00B138F3" w:rsidRDefault="009F5080"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9F5080" w:rsidRPr="00B138F3" w:rsidTr="00032B54">
        <w:trPr>
          <w:trHeight w:val="404"/>
          <w:jc w:val="center"/>
        </w:trPr>
        <w:tc>
          <w:tcPr>
            <w:tcW w:w="1657" w:type="dxa"/>
            <w:vAlign w:val="center"/>
          </w:tcPr>
          <w:p w:rsidR="009F5080" w:rsidRPr="00F47AA4" w:rsidRDefault="009F5080" w:rsidP="00032B54">
            <w:pPr>
              <w:jc w:val="center"/>
              <w:rPr>
                <w:rFonts w:ascii="GHEA Grapalat" w:hAnsi="GHEA Grapalat" w:cs="Arial LatArm"/>
                <w:i/>
                <w:iCs/>
                <w:sz w:val="16"/>
                <w:szCs w:val="16"/>
              </w:rPr>
            </w:pPr>
            <w:r w:rsidRPr="00F47AA4">
              <w:rPr>
                <w:rFonts w:ascii="GHEA Grapalat" w:hAnsi="GHEA Grapalat" w:cs="Arial LatArm"/>
                <w:i/>
                <w:iCs/>
                <w:sz w:val="16"/>
                <w:szCs w:val="16"/>
              </w:rPr>
              <w:t>15</w:t>
            </w:r>
          </w:p>
        </w:tc>
        <w:tc>
          <w:tcPr>
            <w:tcW w:w="1913" w:type="dxa"/>
            <w:vAlign w:val="center"/>
          </w:tcPr>
          <w:p w:rsidR="009F5080" w:rsidRPr="00F47AA4" w:rsidRDefault="009F5080"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15331154</w:t>
            </w:r>
          </w:p>
        </w:tc>
        <w:tc>
          <w:tcPr>
            <w:tcW w:w="2283" w:type="dxa"/>
            <w:vAlign w:val="center"/>
          </w:tcPr>
          <w:p w:rsidR="009F5080" w:rsidRPr="00D71AE0" w:rsidRDefault="009F5080"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Горох</w:t>
            </w:r>
            <w:proofErr w:type="spellEnd"/>
          </w:p>
        </w:tc>
        <w:tc>
          <w:tcPr>
            <w:tcW w:w="761" w:type="dxa"/>
            <w:vAlign w:val="center"/>
          </w:tcPr>
          <w:p w:rsidR="009F5080" w:rsidRPr="00B138F3" w:rsidRDefault="009F5080"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9F5080" w:rsidRPr="00B138F3" w:rsidRDefault="009F5080"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9F5080" w:rsidRPr="00B138F3" w:rsidRDefault="009F5080"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9F5080" w:rsidRPr="00B138F3" w:rsidTr="00032B54">
        <w:trPr>
          <w:trHeight w:val="404"/>
          <w:jc w:val="center"/>
        </w:trPr>
        <w:tc>
          <w:tcPr>
            <w:tcW w:w="1657" w:type="dxa"/>
            <w:vAlign w:val="center"/>
          </w:tcPr>
          <w:p w:rsidR="009F5080" w:rsidRPr="00F47AA4" w:rsidRDefault="009F5080" w:rsidP="00032B54">
            <w:pPr>
              <w:jc w:val="center"/>
              <w:rPr>
                <w:rFonts w:ascii="GHEA Grapalat" w:hAnsi="GHEA Grapalat" w:cs="Arial LatArm"/>
                <w:i/>
                <w:iCs/>
                <w:sz w:val="16"/>
                <w:szCs w:val="16"/>
              </w:rPr>
            </w:pPr>
            <w:r w:rsidRPr="00F47AA4">
              <w:rPr>
                <w:rFonts w:ascii="GHEA Grapalat" w:hAnsi="GHEA Grapalat" w:cs="Arial LatArm"/>
                <w:i/>
                <w:iCs/>
                <w:sz w:val="16"/>
                <w:szCs w:val="16"/>
              </w:rPr>
              <w:t>16</w:t>
            </w:r>
          </w:p>
        </w:tc>
        <w:tc>
          <w:tcPr>
            <w:tcW w:w="1913" w:type="dxa"/>
            <w:vAlign w:val="center"/>
          </w:tcPr>
          <w:p w:rsidR="009F5080" w:rsidRPr="00F47AA4" w:rsidRDefault="009F5080"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15331161</w:t>
            </w:r>
          </w:p>
        </w:tc>
        <w:tc>
          <w:tcPr>
            <w:tcW w:w="2283" w:type="dxa"/>
            <w:vAlign w:val="center"/>
          </w:tcPr>
          <w:p w:rsidR="009F5080" w:rsidRPr="00D71AE0" w:rsidRDefault="009F5080"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Лук</w:t>
            </w:r>
            <w:proofErr w:type="spellEnd"/>
          </w:p>
        </w:tc>
        <w:tc>
          <w:tcPr>
            <w:tcW w:w="761" w:type="dxa"/>
            <w:vAlign w:val="center"/>
          </w:tcPr>
          <w:p w:rsidR="009F5080" w:rsidRPr="00B138F3" w:rsidRDefault="009F5080"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9F5080" w:rsidRPr="00B138F3" w:rsidRDefault="009F5080"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9F5080" w:rsidRPr="00B138F3" w:rsidRDefault="009F5080"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9F5080" w:rsidRPr="00B138F3" w:rsidTr="00032B54">
        <w:trPr>
          <w:trHeight w:val="404"/>
          <w:jc w:val="center"/>
        </w:trPr>
        <w:tc>
          <w:tcPr>
            <w:tcW w:w="1657" w:type="dxa"/>
            <w:vAlign w:val="center"/>
          </w:tcPr>
          <w:p w:rsidR="009F5080" w:rsidRPr="00F47AA4" w:rsidRDefault="009F5080" w:rsidP="00032B54">
            <w:pPr>
              <w:jc w:val="center"/>
              <w:rPr>
                <w:rFonts w:ascii="GHEA Grapalat" w:hAnsi="GHEA Grapalat" w:cs="Arial LatArm"/>
                <w:i/>
                <w:iCs/>
                <w:sz w:val="16"/>
                <w:szCs w:val="16"/>
              </w:rPr>
            </w:pPr>
            <w:r w:rsidRPr="00F47AA4">
              <w:rPr>
                <w:rFonts w:ascii="GHEA Grapalat" w:hAnsi="GHEA Grapalat" w:cs="Arial LatArm"/>
                <w:i/>
                <w:iCs/>
                <w:sz w:val="16"/>
                <w:szCs w:val="16"/>
              </w:rPr>
              <w:t>17</w:t>
            </w:r>
          </w:p>
        </w:tc>
        <w:tc>
          <w:tcPr>
            <w:tcW w:w="1913" w:type="dxa"/>
            <w:vAlign w:val="center"/>
          </w:tcPr>
          <w:p w:rsidR="009F5080" w:rsidRPr="00F47AA4" w:rsidRDefault="009F5080"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15331163</w:t>
            </w:r>
          </w:p>
        </w:tc>
        <w:tc>
          <w:tcPr>
            <w:tcW w:w="2283" w:type="dxa"/>
            <w:vAlign w:val="center"/>
          </w:tcPr>
          <w:p w:rsidR="009F5080" w:rsidRPr="00D71AE0" w:rsidRDefault="009F5080"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Свекла</w:t>
            </w:r>
            <w:proofErr w:type="spellEnd"/>
          </w:p>
        </w:tc>
        <w:tc>
          <w:tcPr>
            <w:tcW w:w="761" w:type="dxa"/>
            <w:vAlign w:val="center"/>
          </w:tcPr>
          <w:p w:rsidR="009F5080" w:rsidRPr="00B138F3" w:rsidRDefault="009F5080"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9F5080" w:rsidRPr="00B138F3" w:rsidRDefault="009F5080"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9F5080" w:rsidRPr="00B138F3" w:rsidRDefault="009F5080"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9F5080" w:rsidRPr="00B138F3" w:rsidTr="00032B54">
        <w:trPr>
          <w:trHeight w:val="404"/>
          <w:jc w:val="center"/>
        </w:trPr>
        <w:tc>
          <w:tcPr>
            <w:tcW w:w="1657" w:type="dxa"/>
            <w:vAlign w:val="center"/>
          </w:tcPr>
          <w:p w:rsidR="009F5080" w:rsidRPr="00F47AA4" w:rsidRDefault="009F5080" w:rsidP="00032B54">
            <w:pPr>
              <w:jc w:val="center"/>
              <w:rPr>
                <w:rFonts w:ascii="GHEA Grapalat" w:hAnsi="GHEA Grapalat" w:cs="Arial LatArm"/>
                <w:i/>
                <w:iCs/>
                <w:sz w:val="16"/>
                <w:szCs w:val="16"/>
              </w:rPr>
            </w:pPr>
            <w:r w:rsidRPr="00F47AA4">
              <w:rPr>
                <w:rFonts w:ascii="GHEA Grapalat" w:hAnsi="GHEA Grapalat" w:cs="Arial LatArm"/>
                <w:i/>
                <w:iCs/>
                <w:sz w:val="16"/>
                <w:szCs w:val="16"/>
              </w:rPr>
              <w:t>18</w:t>
            </w:r>
          </w:p>
        </w:tc>
        <w:tc>
          <w:tcPr>
            <w:tcW w:w="1913" w:type="dxa"/>
            <w:vAlign w:val="center"/>
          </w:tcPr>
          <w:p w:rsidR="009F5080" w:rsidRPr="00F47AA4" w:rsidRDefault="009F5080"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15331164</w:t>
            </w:r>
          </w:p>
        </w:tc>
        <w:tc>
          <w:tcPr>
            <w:tcW w:w="2283" w:type="dxa"/>
            <w:vAlign w:val="center"/>
          </w:tcPr>
          <w:p w:rsidR="009F5080" w:rsidRPr="00D71AE0" w:rsidRDefault="009F5080"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Марковь</w:t>
            </w:r>
            <w:proofErr w:type="spellEnd"/>
          </w:p>
        </w:tc>
        <w:tc>
          <w:tcPr>
            <w:tcW w:w="761" w:type="dxa"/>
            <w:vAlign w:val="center"/>
          </w:tcPr>
          <w:p w:rsidR="009F5080" w:rsidRPr="00B138F3" w:rsidRDefault="009F5080"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9F5080" w:rsidRPr="00B138F3" w:rsidRDefault="009F5080"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9F5080" w:rsidRPr="00B138F3" w:rsidRDefault="009F5080"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9F5080" w:rsidRPr="00B138F3" w:rsidTr="00032B54">
        <w:trPr>
          <w:trHeight w:val="404"/>
          <w:jc w:val="center"/>
        </w:trPr>
        <w:tc>
          <w:tcPr>
            <w:tcW w:w="1657" w:type="dxa"/>
            <w:vAlign w:val="center"/>
          </w:tcPr>
          <w:p w:rsidR="009F5080" w:rsidRPr="00F47AA4" w:rsidRDefault="009F5080" w:rsidP="00032B54">
            <w:pPr>
              <w:jc w:val="center"/>
              <w:rPr>
                <w:rFonts w:ascii="GHEA Grapalat" w:hAnsi="GHEA Grapalat" w:cs="Arial LatArm"/>
                <w:i/>
                <w:iCs/>
                <w:sz w:val="16"/>
                <w:szCs w:val="16"/>
              </w:rPr>
            </w:pPr>
            <w:r w:rsidRPr="00F47AA4">
              <w:rPr>
                <w:rFonts w:ascii="GHEA Grapalat" w:hAnsi="GHEA Grapalat" w:cs="Arial LatArm"/>
                <w:i/>
                <w:iCs/>
                <w:sz w:val="16"/>
                <w:szCs w:val="16"/>
              </w:rPr>
              <w:t>19</w:t>
            </w:r>
          </w:p>
        </w:tc>
        <w:tc>
          <w:tcPr>
            <w:tcW w:w="1913" w:type="dxa"/>
            <w:vAlign w:val="center"/>
          </w:tcPr>
          <w:p w:rsidR="009F5080" w:rsidRPr="00F47AA4" w:rsidRDefault="009F5080"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15331166</w:t>
            </w:r>
          </w:p>
        </w:tc>
        <w:tc>
          <w:tcPr>
            <w:tcW w:w="2283" w:type="dxa"/>
            <w:vAlign w:val="center"/>
          </w:tcPr>
          <w:p w:rsidR="009F5080" w:rsidRPr="00D71AE0" w:rsidRDefault="009F5080"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Огурец</w:t>
            </w:r>
            <w:proofErr w:type="spellEnd"/>
          </w:p>
        </w:tc>
        <w:tc>
          <w:tcPr>
            <w:tcW w:w="761" w:type="dxa"/>
            <w:vAlign w:val="center"/>
          </w:tcPr>
          <w:p w:rsidR="009F5080" w:rsidRPr="00B138F3" w:rsidRDefault="009F5080"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9F5080" w:rsidRPr="00B138F3" w:rsidRDefault="009F5080"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9F5080" w:rsidRPr="00B138F3" w:rsidRDefault="009F5080"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9F5080" w:rsidRPr="00B138F3" w:rsidTr="00032B54">
        <w:trPr>
          <w:trHeight w:val="404"/>
          <w:jc w:val="center"/>
        </w:trPr>
        <w:tc>
          <w:tcPr>
            <w:tcW w:w="1657" w:type="dxa"/>
            <w:vAlign w:val="center"/>
          </w:tcPr>
          <w:p w:rsidR="009F5080" w:rsidRPr="00F47AA4" w:rsidRDefault="009F5080" w:rsidP="00032B54">
            <w:pPr>
              <w:jc w:val="center"/>
              <w:rPr>
                <w:rFonts w:ascii="GHEA Grapalat" w:hAnsi="GHEA Grapalat" w:cs="Arial LatArm"/>
                <w:i/>
                <w:iCs/>
                <w:sz w:val="16"/>
                <w:szCs w:val="16"/>
              </w:rPr>
            </w:pPr>
            <w:r w:rsidRPr="00F47AA4">
              <w:rPr>
                <w:rFonts w:ascii="GHEA Grapalat" w:hAnsi="GHEA Grapalat" w:cs="Arial LatArm"/>
                <w:i/>
                <w:iCs/>
                <w:sz w:val="16"/>
                <w:szCs w:val="16"/>
              </w:rPr>
              <w:t>20</w:t>
            </w:r>
          </w:p>
        </w:tc>
        <w:tc>
          <w:tcPr>
            <w:tcW w:w="1913" w:type="dxa"/>
            <w:vAlign w:val="center"/>
          </w:tcPr>
          <w:p w:rsidR="009F5080" w:rsidRPr="00F47AA4" w:rsidRDefault="009F5080"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15331167</w:t>
            </w:r>
          </w:p>
        </w:tc>
        <w:tc>
          <w:tcPr>
            <w:tcW w:w="2283" w:type="dxa"/>
            <w:vAlign w:val="center"/>
          </w:tcPr>
          <w:p w:rsidR="009F5080" w:rsidRPr="00D71AE0" w:rsidRDefault="009F5080"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Зелень</w:t>
            </w:r>
            <w:proofErr w:type="spellEnd"/>
          </w:p>
        </w:tc>
        <w:tc>
          <w:tcPr>
            <w:tcW w:w="761" w:type="dxa"/>
            <w:vAlign w:val="center"/>
          </w:tcPr>
          <w:p w:rsidR="009F5080" w:rsidRPr="00B138F3" w:rsidRDefault="009F5080"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9F5080" w:rsidRPr="00B138F3" w:rsidRDefault="009F5080"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9F5080" w:rsidRPr="00B138F3" w:rsidRDefault="009F5080"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9F5080" w:rsidRPr="00B138F3" w:rsidTr="00032B54">
        <w:trPr>
          <w:trHeight w:val="404"/>
          <w:jc w:val="center"/>
        </w:trPr>
        <w:tc>
          <w:tcPr>
            <w:tcW w:w="1657" w:type="dxa"/>
            <w:vAlign w:val="center"/>
          </w:tcPr>
          <w:p w:rsidR="009F5080" w:rsidRPr="00F47AA4" w:rsidRDefault="009F5080" w:rsidP="00032B54">
            <w:pPr>
              <w:jc w:val="center"/>
              <w:rPr>
                <w:rFonts w:ascii="GHEA Grapalat" w:hAnsi="GHEA Grapalat" w:cs="Arial LatArm"/>
                <w:i/>
                <w:iCs/>
                <w:sz w:val="16"/>
                <w:szCs w:val="16"/>
              </w:rPr>
            </w:pPr>
            <w:r w:rsidRPr="00F47AA4">
              <w:rPr>
                <w:rFonts w:ascii="GHEA Grapalat" w:hAnsi="GHEA Grapalat" w:cs="Arial LatArm"/>
                <w:i/>
                <w:iCs/>
                <w:sz w:val="16"/>
                <w:szCs w:val="16"/>
              </w:rPr>
              <w:t>21</w:t>
            </w:r>
          </w:p>
        </w:tc>
        <w:tc>
          <w:tcPr>
            <w:tcW w:w="1913" w:type="dxa"/>
            <w:vAlign w:val="center"/>
          </w:tcPr>
          <w:p w:rsidR="009F5080" w:rsidRPr="00F47AA4" w:rsidRDefault="009F5080"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15331168</w:t>
            </w:r>
          </w:p>
        </w:tc>
        <w:tc>
          <w:tcPr>
            <w:tcW w:w="2283" w:type="dxa"/>
            <w:vAlign w:val="center"/>
          </w:tcPr>
          <w:p w:rsidR="009F5080" w:rsidRPr="00D71AE0" w:rsidRDefault="009F5080"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Бакладжан</w:t>
            </w:r>
            <w:proofErr w:type="spellEnd"/>
          </w:p>
        </w:tc>
        <w:tc>
          <w:tcPr>
            <w:tcW w:w="761" w:type="dxa"/>
            <w:vAlign w:val="center"/>
          </w:tcPr>
          <w:p w:rsidR="009F5080" w:rsidRPr="00B138F3" w:rsidRDefault="009F5080"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9F5080" w:rsidRPr="00B138F3" w:rsidRDefault="009F5080"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9F5080" w:rsidRPr="00B138F3" w:rsidRDefault="009F5080"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9F5080" w:rsidRPr="00B138F3" w:rsidTr="00032B54">
        <w:trPr>
          <w:trHeight w:val="404"/>
          <w:jc w:val="center"/>
        </w:trPr>
        <w:tc>
          <w:tcPr>
            <w:tcW w:w="1657" w:type="dxa"/>
            <w:vAlign w:val="center"/>
          </w:tcPr>
          <w:p w:rsidR="009F5080" w:rsidRPr="00F47AA4" w:rsidRDefault="009F5080" w:rsidP="00032B54">
            <w:pPr>
              <w:jc w:val="center"/>
              <w:rPr>
                <w:rFonts w:ascii="GHEA Grapalat" w:hAnsi="GHEA Grapalat" w:cs="Arial LatArm"/>
                <w:i/>
                <w:iCs/>
                <w:sz w:val="16"/>
                <w:szCs w:val="16"/>
              </w:rPr>
            </w:pPr>
            <w:r w:rsidRPr="00F47AA4">
              <w:rPr>
                <w:rFonts w:ascii="GHEA Grapalat" w:hAnsi="GHEA Grapalat" w:cs="Arial LatArm"/>
                <w:i/>
                <w:iCs/>
                <w:sz w:val="16"/>
                <w:szCs w:val="16"/>
              </w:rPr>
              <w:t>22</w:t>
            </w:r>
          </w:p>
        </w:tc>
        <w:tc>
          <w:tcPr>
            <w:tcW w:w="1913" w:type="dxa"/>
            <w:vAlign w:val="center"/>
          </w:tcPr>
          <w:p w:rsidR="009F5080" w:rsidRPr="00F47AA4" w:rsidRDefault="009F5080" w:rsidP="00032B54">
            <w:pPr>
              <w:jc w:val="center"/>
              <w:rPr>
                <w:rFonts w:ascii="GHEA Grapalat" w:hAnsi="GHEA Grapalat"/>
                <w:i/>
                <w:iCs/>
                <w:color w:val="000000"/>
                <w:sz w:val="16"/>
                <w:szCs w:val="16"/>
              </w:rPr>
            </w:pPr>
            <w:r w:rsidRPr="00F47AA4">
              <w:rPr>
                <w:rFonts w:ascii="GHEA Grapalat" w:hAnsi="GHEA Grapalat" w:cs="Sylfaen"/>
                <w:i/>
                <w:iCs/>
                <w:color w:val="000000"/>
                <w:sz w:val="16"/>
                <w:szCs w:val="16"/>
              </w:rPr>
              <w:t>03222128</w:t>
            </w:r>
          </w:p>
        </w:tc>
        <w:tc>
          <w:tcPr>
            <w:tcW w:w="2283" w:type="dxa"/>
            <w:vAlign w:val="center"/>
          </w:tcPr>
          <w:p w:rsidR="009F5080" w:rsidRPr="00D71AE0" w:rsidRDefault="009F5080"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Яблоко</w:t>
            </w:r>
            <w:proofErr w:type="spellEnd"/>
          </w:p>
        </w:tc>
        <w:tc>
          <w:tcPr>
            <w:tcW w:w="761" w:type="dxa"/>
            <w:vAlign w:val="center"/>
          </w:tcPr>
          <w:p w:rsidR="009F5080" w:rsidRPr="00B138F3" w:rsidRDefault="009F5080"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9F5080" w:rsidRPr="00B138F3" w:rsidRDefault="009F5080"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9F5080" w:rsidRPr="00B138F3" w:rsidRDefault="009F5080"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9F5080" w:rsidRPr="00B138F3" w:rsidTr="00032B54">
        <w:trPr>
          <w:trHeight w:val="404"/>
          <w:jc w:val="center"/>
        </w:trPr>
        <w:tc>
          <w:tcPr>
            <w:tcW w:w="1657" w:type="dxa"/>
            <w:vAlign w:val="center"/>
          </w:tcPr>
          <w:p w:rsidR="009F5080" w:rsidRPr="00F47AA4" w:rsidRDefault="009F5080" w:rsidP="00032B54">
            <w:pPr>
              <w:jc w:val="center"/>
              <w:rPr>
                <w:rFonts w:ascii="GHEA Grapalat" w:hAnsi="GHEA Grapalat" w:cs="Arial LatArm"/>
                <w:i/>
                <w:iCs/>
                <w:sz w:val="16"/>
                <w:szCs w:val="16"/>
              </w:rPr>
            </w:pPr>
            <w:r w:rsidRPr="00F47AA4">
              <w:rPr>
                <w:rFonts w:ascii="GHEA Grapalat" w:hAnsi="GHEA Grapalat" w:cs="Arial LatArm"/>
                <w:i/>
                <w:iCs/>
                <w:sz w:val="16"/>
                <w:szCs w:val="16"/>
              </w:rPr>
              <w:t>23</w:t>
            </w:r>
          </w:p>
        </w:tc>
        <w:tc>
          <w:tcPr>
            <w:tcW w:w="1913" w:type="dxa"/>
            <w:vAlign w:val="center"/>
          </w:tcPr>
          <w:p w:rsidR="009F5080" w:rsidRPr="00F47AA4" w:rsidRDefault="009F5080" w:rsidP="00032B54">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15332190</w:t>
            </w:r>
          </w:p>
        </w:tc>
        <w:tc>
          <w:tcPr>
            <w:tcW w:w="2283" w:type="dxa"/>
            <w:vAlign w:val="center"/>
          </w:tcPr>
          <w:p w:rsidR="009F5080" w:rsidRPr="00D71AE0" w:rsidRDefault="009F5080"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Мандарин</w:t>
            </w:r>
            <w:proofErr w:type="spellEnd"/>
          </w:p>
        </w:tc>
        <w:tc>
          <w:tcPr>
            <w:tcW w:w="761" w:type="dxa"/>
            <w:vAlign w:val="center"/>
          </w:tcPr>
          <w:p w:rsidR="009F5080" w:rsidRPr="00B138F3" w:rsidRDefault="009F5080"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9F5080" w:rsidRPr="00B138F3" w:rsidRDefault="009F5080"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9F5080" w:rsidRPr="00B138F3" w:rsidRDefault="009F5080"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9F5080" w:rsidRPr="00B138F3" w:rsidTr="00032B54">
        <w:trPr>
          <w:trHeight w:val="404"/>
          <w:jc w:val="center"/>
        </w:trPr>
        <w:tc>
          <w:tcPr>
            <w:tcW w:w="1657" w:type="dxa"/>
            <w:vAlign w:val="center"/>
          </w:tcPr>
          <w:p w:rsidR="009F5080" w:rsidRPr="00F47AA4" w:rsidRDefault="009F5080" w:rsidP="00032B54">
            <w:pPr>
              <w:jc w:val="center"/>
              <w:rPr>
                <w:rFonts w:ascii="GHEA Grapalat" w:hAnsi="GHEA Grapalat" w:cs="Arial LatArm"/>
                <w:i/>
                <w:iCs/>
                <w:sz w:val="16"/>
                <w:szCs w:val="16"/>
              </w:rPr>
            </w:pPr>
            <w:r w:rsidRPr="00F47AA4">
              <w:rPr>
                <w:rFonts w:ascii="GHEA Grapalat" w:hAnsi="GHEA Grapalat" w:cs="Arial LatArm"/>
                <w:i/>
                <w:iCs/>
                <w:sz w:val="16"/>
                <w:szCs w:val="16"/>
              </w:rPr>
              <w:t>24</w:t>
            </w:r>
          </w:p>
        </w:tc>
        <w:tc>
          <w:tcPr>
            <w:tcW w:w="1913" w:type="dxa"/>
            <w:vAlign w:val="center"/>
          </w:tcPr>
          <w:p w:rsidR="009F5080" w:rsidRPr="00F47AA4" w:rsidRDefault="009F5080" w:rsidP="00032B54">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15331165</w:t>
            </w:r>
          </w:p>
        </w:tc>
        <w:tc>
          <w:tcPr>
            <w:tcW w:w="2283" w:type="dxa"/>
            <w:vAlign w:val="center"/>
          </w:tcPr>
          <w:p w:rsidR="009F5080" w:rsidRPr="00D71AE0" w:rsidRDefault="009F5080" w:rsidP="00032B54">
            <w:pPr>
              <w:pStyle w:val="23"/>
              <w:spacing w:line="240" w:lineRule="auto"/>
              <w:ind w:firstLine="0"/>
              <w:rPr>
                <w:rFonts w:ascii="GHEA Grapalat" w:hAnsi="GHEA Grapalat"/>
                <w:bCs/>
                <w:i/>
              </w:rPr>
            </w:pPr>
            <w:r w:rsidRPr="00D71AE0">
              <w:rPr>
                <w:rFonts w:ascii="GHEA Grapalat" w:hAnsi="GHEA Grapalat"/>
                <w:bCs/>
                <w:i/>
              </w:rPr>
              <w:t>Апельсин</w:t>
            </w:r>
          </w:p>
        </w:tc>
        <w:tc>
          <w:tcPr>
            <w:tcW w:w="761" w:type="dxa"/>
            <w:vAlign w:val="center"/>
          </w:tcPr>
          <w:p w:rsidR="009F5080" w:rsidRPr="00B138F3" w:rsidRDefault="009F5080"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9F5080" w:rsidRPr="00B138F3" w:rsidRDefault="009F5080"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9F5080" w:rsidRPr="00B138F3" w:rsidRDefault="009F5080"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9F5080" w:rsidRPr="00B138F3" w:rsidTr="00032B54">
        <w:trPr>
          <w:trHeight w:val="404"/>
          <w:jc w:val="center"/>
        </w:trPr>
        <w:tc>
          <w:tcPr>
            <w:tcW w:w="1657" w:type="dxa"/>
            <w:vAlign w:val="center"/>
          </w:tcPr>
          <w:p w:rsidR="009F5080" w:rsidRPr="00F47AA4" w:rsidRDefault="009F5080" w:rsidP="00032B54">
            <w:pPr>
              <w:jc w:val="center"/>
              <w:rPr>
                <w:rFonts w:ascii="GHEA Grapalat" w:hAnsi="GHEA Grapalat" w:cs="Arial LatArm"/>
                <w:i/>
                <w:iCs/>
                <w:sz w:val="16"/>
                <w:szCs w:val="16"/>
              </w:rPr>
            </w:pPr>
            <w:r w:rsidRPr="00F47AA4">
              <w:rPr>
                <w:rFonts w:ascii="GHEA Grapalat" w:hAnsi="GHEA Grapalat" w:cs="Arial LatArm"/>
                <w:i/>
                <w:iCs/>
                <w:sz w:val="16"/>
                <w:szCs w:val="16"/>
              </w:rPr>
              <w:t>25</w:t>
            </w:r>
          </w:p>
        </w:tc>
        <w:tc>
          <w:tcPr>
            <w:tcW w:w="1913" w:type="dxa"/>
            <w:vAlign w:val="center"/>
          </w:tcPr>
          <w:p w:rsidR="009F5080" w:rsidRPr="00F47AA4" w:rsidRDefault="009F5080" w:rsidP="00032B54">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03221420</w:t>
            </w:r>
          </w:p>
        </w:tc>
        <w:tc>
          <w:tcPr>
            <w:tcW w:w="2283" w:type="dxa"/>
            <w:vAlign w:val="center"/>
          </w:tcPr>
          <w:p w:rsidR="009F5080" w:rsidRPr="00D71AE0" w:rsidRDefault="009F5080" w:rsidP="00032B54">
            <w:pPr>
              <w:pStyle w:val="23"/>
              <w:spacing w:line="240" w:lineRule="auto"/>
              <w:ind w:firstLine="0"/>
              <w:rPr>
                <w:rFonts w:ascii="GHEA Grapalat" w:hAnsi="GHEA Grapalat"/>
                <w:bCs/>
                <w:i/>
              </w:rPr>
            </w:pPr>
            <w:r w:rsidRPr="00D71AE0">
              <w:rPr>
                <w:rFonts w:ascii="GHEA Grapalat" w:hAnsi="GHEA Grapalat"/>
                <w:bCs/>
                <w:i/>
              </w:rPr>
              <w:t>Банан</w:t>
            </w:r>
          </w:p>
        </w:tc>
        <w:tc>
          <w:tcPr>
            <w:tcW w:w="761" w:type="dxa"/>
            <w:vAlign w:val="center"/>
          </w:tcPr>
          <w:p w:rsidR="009F5080" w:rsidRPr="00B138F3" w:rsidRDefault="009F5080"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9F5080" w:rsidRPr="00B138F3" w:rsidRDefault="009F5080"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9F5080" w:rsidRPr="00B138F3" w:rsidRDefault="009F5080"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9F5080" w:rsidRPr="00B138F3" w:rsidTr="00032B54">
        <w:trPr>
          <w:trHeight w:val="404"/>
          <w:jc w:val="center"/>
        </w:trPr>
        <w:tc>
          <w:tcPr>
            <w:tcW w:w="1657" w:type="dxa"/>
            <w:vAlign w:val="center"/>
          </w:tcPr>
          <w:p w:rsidR="009F5080" w:rsidRPr="00F47AA4" w:rsidRDefault="009F5080" w:rsidP="00032B54">
            <w:pPr>
              <w:jc w:val="center"/>
              <w:rPr>
                <w:rFonts w:ascii="GHEA Grapalat" w:hAnsi="GHEA Grapalat" w:cs="Arial LatArm"/>
                <w:i/>
                <w:iCs/>
                <w:sz w:val="16"/>
                <w:szCs w:val="16"/>
              </w:rPr>
            </w:pPr>
            <w:r w:rsidRPr="00F47AA4">
              <w:rPr>
                <w:rFonts w:ascii="GHEA Grapalat" w:hAnsi="GHEA Grapalat" w:cs="Arial LatArm"/>
                <w:i/>
                <w:iCs/>
                <w:sz w:val="16"/>
                <w:szCs w:val="16"/>
              </w:rPr>
              <w:t>26</w:t>
            </w:r>
          </w:p>
        </w:tc>
        <w:tc>
          <w:tcPr>
            <w:tcW w:w="1913" w:type="dxa"/>
            <w:vAlign w:val="center"/>
          </w:tcPr>
          <w:p w:rsidR="009F5080" w:rsidRPr="00F47AA4" w:rsidRDefault="009F5080" w:rsidP="00032B54">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03221122</w:t>
            </w:r>
          </w:p>
        </w:tc>
        <w:tc>
          <w:tcPr>
            <w:tcW w:w="2283" w:type="dxa"/>
            <w:vAlign w:val="center"/>
          </w:tcPr>
          <w:p w:rsidR="009F5080" w:rsidRPr="00D71AE0" w:rsidRDefault="009F5080"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Чеснок</w:t>
            </w:r>
            <w:proofErr w:type="spellEnd"/>
          </w:p>
        </w:tc>
        <w:tc>
          <w:tcPr>
            <w:tcW w:w="761" w:type="dxa"/>
            <w:vAlign w:val="center"/>
          </w:tcPr>
          <w:p w:rsidR="009F5080" w:rsidRPr="00B138F3" w:rsidRDefault="009F5080"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9F5080" w:rsidRPr="00B138F3" w:rsidRDefault="009F5080"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9F5080" w:rsidRPr="00B138F3" w:rsidRDefault="009F5080"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9F5080" w:rsidRPr="00B138F3" w:rsidTr="00032B54">
        <w:trPr>
          <w:trHeight w:val="404"/>
          <w:jc w:val="center"/>
        </w:trPr>
        <w:tc>
          <w:tcPr>
            <w:tcW w:w="1657" w:type="dxa"/>
            <w:vAlign w:val="center"/>
          </w:tcPr>
          <w:p w:rsidR="009F5080" w:rsidRPr="00F47AA4" w:rsidRDefault="009F5080" w:rsidP="00032B54">
            <w:pPr>
              <w:jc w:val="center"/>
              <w:rPr>
                <w:rFonts w:ascii="GHEA Grapalat" w:hAnsi="GHEA Grapalat" w:cs="Arial LatArm"/>
                <w:i/>
                <w:iCs/>
                <w:sz w:val="16"/>
                <w:szCs w:val="16"/>
              </w:rPr>
            </w:pPr>
            <w:r w:rsidRPr="00F47AA4">
              <w:rPr>
                <w:rFonts w:ascii="GHEA Grapalat" w:hAnsi="GHEA Grapalat" w:cs="Arial LatArm"/>
                <w:i/>
                <w:iCs/>
                <w:sz w:val="16"/>
                <w:szCs w:val="16"/>
              </w:rPr>
              <w:t>27</w:t>
            </w:r>
          </w:p>
        </w:tc>
        <w:tc>
          <w:tcPr>
            <w:tcW w:w="1913" w:type="dxa"/>
            <w:vAlign w:val="center"/>
          </w:tcPr>
          <w:p w:rsidR="009F5080" w:rsidRPr="00F47AA4" w:rsidRDefault="009F5080" w:rsidP="00032B54">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03221115</w:t>
            </w:r>
          </w:p>
        </w:tc>
        <w:tc>
          <w:tcPr>
            <w:tcW w:w="2283" w:type="dxa"/>
            <w:vAlign w:val="center"/>
          </w:tcPr>
          <w:p w:rsidR="009F5080" w:rsidRPr="00D71AE0" w:rsidRDefault="009F5080"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Цветная</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копуста</w:t>
            </w:r>
            <w:proofErr w:type="spellEnd"/>
          </w:p>
        </w:tc>
        <w:tc>
          <w:tcPr>
            <w:tcW w:w="761" w:type="dxa"/>
            <w:vAlign w:val="center"/>
          </w:tcPr>
          <w:p w:rsidR="009F5080" w:rsidRPr="00B138F3" w:rsidRDefault="009F5080"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9F5080" w:rsidRPr="00B138F3" w:rsidRDefault="009F5080"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9F5080" w:rsidRPr="00B138F3" w:rsidRDefault="009F5080"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9F5080" w:rsidRPr="00B138F3" w:rsidTr="00032B54">
        <w:trPr>
          <w:trHeight w:val="404"/>
          <w:jc w:val="center"/>
        </w:trPr>
        <w:tc>
          <w:tcPr>
            <w:tcW w:w="1657" w:type="dxa"/>
            <w:vAlign w:val="center"/>
          </w:tcPr>
          <w:p w:rsidR="009F5080" w:rsidRPr="00F47AA4" w:rsidRDefault="009F5080" w:rsidP="00032B54">
            <w:pPr>
              <w:jc w:val="center"/>
              <w:rPr>
                <w:rFonts w:ascii="GHEA Grapalat" w:hAnsi="GHEA Grapalat" w:cs="Arial LatArm"/>
                <w:i/>
                <w:iCs/>
                <w:sz w:val="16"/>
                <w:szCs w:val="16"/>
              </w:rPr>
            </w:pPr>
            <w:r w:rsidRPr="00F47AA4">
              <w:rPr>
                <w:rFonts w:ascii="GHEA Grapalat" w:hAnsi="GHEA Grapalat" w:cs="Arial LatArm"/>
                <w:i/>
                <w:iCs/>
                <w:sz w:val="16"/>
                <w:szCs w:val="16"/>
              </w:rPr>
              <w:t>28</w:t>
            </w:r>
          </w:p>
        </w:tc>
        <w:tc>
          <w:tcPr>
            <w:tcW w:w="1913" w:type="dxa"/>
            <w:vAlign w:val="center"/>
          </w:tcPr>
          <w:p w:rsidR="009F5080" w:rsidRPr="00F47AA4" w:rsidRDefault="009F5080" w:rsidP="00032B54">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03221123</w:t>
            </w:r>
          </w:p>
        </w:tc>
        <w:tc>
          <w:tcPr>
            <w:tcW w:w="2283" w:type="dxa"/>
            <w:vAlign w:val="center"/>
          </w:tcPr>
          <w:p w:rsidR="009F5080" w:rsidRPr="00D71AE0" w:rsidRDefault="009F5080"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Кабачки</w:t>
            </w:r>
            <w:proofErr w:type="spellEnd"/>
          </w:p>
        </w:tc>
        <w:tc>
          <w:tcPr>
            <w:tcW w:w="761" w:type="dxa"/>
            <w:vAlign w:val="center"/>
          </w:tcPr>
          <w:p w:rsidR="009F5080" w:rsidRPr="00B138F3" w:rsidRDefault="009F5080"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9F5080" w:rsidRPr="00B138F3" w:rsidRDefault="009F5080"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9F5080" w:rsidRPr="00B138F3" w:rsidRDefault="009F5080"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9F5080" w:rsidRPr="00B138F3" w:rsidTr="00032B54">
        <w:trPr>
          <w:trHeight w:val="404"/>
          <w:jc w:val="center"/>
        </w:trPr>
        <w:tc>
          <w:tcPr>
            <w:tcW w:w="1657" w:type="dxa"/>
            <w:vAlign w:val="center"/>
          </w:tcPr>
          <w:p w:rsidR="009F5080" w:rsidRPr="00F47AA4" w:rsidRDefault="009F5080" w:rsidP="00032B54">
            <w:pPr>
              <w:jc w:val="center"/>
              <w:rPr>
                <w:rFonts w:ascii="GHEA Grapalat" w:hAnsi="GHEA Grapalat" w:cs="Arial LatArm"/>
                <w:i/>
                <w:iCs/>
                <w:sz w:val="16"/>
                <w:szCs w:val="16"/>
              </w:rPr>
            </w:pPr>
            <w:r w:rsidRPr="00F47AA4">
              <w:rPr>
                <w:rFonts w:ascii="GHEA Grapalat" w:hAnsi="GHEA Grapalat" w:cs="Arial LatArm"/>
                <w:i/>
                <w:iCs/>
                <w:sz w:val="16"/>
                <w:szCs w:val="16"/>
              </w:rPr>
              <w:t>29</w:t>
            </w:r>
          </w:p>
        </w:tc>
        <w:tc>
          <w:tcPr>
            <w:tcW w:w="1913" w:type="dxa"/>
            <w:vAlign w:val="center"/>
          </w:tcPr>
          <w:p w:rsidR="009F5080" w:rsidRPr="00F47AA4" w:rsidRDefault="009F5080" w:rsidP="00032B54">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03221126</w:t>
            </w:r>
          </w:p>
        </w:tc>
        <w:tc>
          <w:tcPr>
            <w:tcW w:w="2283" w:type="dxa"/>
            <w:vAlign w:val="center"/>
          </w:tcPr>
          <w:p w:rsidR="009F5080" w:rsidRPr="00D71AE0" w:rsidRDefault="009F5080"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Фасоль</w:t>
            </w:r>
            <w:proofErr w:type="spellEnd"/>
          </w:p>
        </w:tc>
        <w:tc>
          <w:tcPr>
            <w:tcW w:w="761" w:type="dxa"/>
            <w:vAlign w:val="center"/>
          </w:tcPr>
          <w:p w:rsidR="009F5080" w:rsidRPr="00B138F3" w:rsidRDefault="009F5080"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9F5080" w:rsidRPr="00B138F3" w:rsidRDefault="009F5080"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9F5080" w:rsidRPr="00B138F3" w:rsidRDefault="009F5080"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9F5080" w:rsidRPr="00B138F3" w:rsidTr="00032B54">
        <w:trPr>
          <w:trHeight w:val="404"/>
          <w:jc w:val="center"/>
        </w:trPr>
        <w:tc>
          <w:tcPr>
            <w:tcW w:w="1657" w:type="dxa"/>
            <w:vAlign w:val="center"/>
          </w:tcPr>
          <w:p w:rsidR="009F5080" w:rsidRPr="00F47AA4" w:rsidRDefault="009F5080" w:rsidP="00032B54">
            <w:pPr>
              <w:jc w:val="center"/>
              <w:rPr>
                <w:rFonts w:ascii="GHEA Grapalat" w:hAnsi="GHEA Grapalat" w:cs="Arial LatArm"/>
                <w:i/>
                <w:iCs/>
                <w:sz w:val="16"/>
                <w:szCs w:val="16"/>
              </w:rPr>
            </w:pPr>
            <w:r w:rsidRPr="00F47AA4">
              <w:rPr>
                <w:rFonts w:ascii="GHEA Grapalat" w:hAnsi="GHEA Grapalat" w:cs="Arial LatArm"/>
                <w:i/>
                <w:iCs/>
                <w:sz w:val="16"/>
                <w:szCs w:val="16"/>
              </w:rPr>
              <w:t>30</w:t>
            </w:r>
          </w:p>
        </w:tc>
        <w:tc>
          <w:tcPr>
            <w:tcW w:w="1913" w:type="dxa"/>
            <w:vAlign w:val="center"/>
          </w:tcPr>
          <w:p w:rsidR="009F5080" w:rsidRPr="00F47AA4" w:rsidRDefault="009F5080" w:rsidP="00032B54">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03222134</w:t>
            </w:r>
          </w:p>
        </w:tc>
        <w:tc>
          <w:tcPr>
            <w:tcW w:w="2283" w:type="dxa"/>
            <w:vAlign w:val="center"/>
          </w:tcPr>
          <w:p w:rsidR="009F5080" w:rsidRPr="00D71AE0" w:rsidRDefault="009F5080"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Тыква</w:t>
            </w:r>
            <w:proofErr w:type="spellEnd"/>
          </w:p>
        </w:tc>
        <w:tc>
          <w:tcPr>
            <w:tcW w:w="761" w:type="dxa"/>
            <w:vAlign w:val="center"/>
          </w:tcPr>
          <w:p w:rsidR="009F5080" w:rsidRPr="00B138F3" w:rsidRDefault="009F5080"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9F5080" w:rsidRPr="00B138F3" w:rsidRDefault="009F5080"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9F5080" w:rsidRPr="00B138F3" w:rsidRDefault="009F5080"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9F5080" w:rsidRPr="00B138F3" w:rsidTr="00032B54">
        <w:trPr>
          <w:trHeight w:val="404"/>
          <w:jc w:val="center"/>
        </w:trPr>
        <w:tc>
          <w:tcPr>
            <w:tcW w:w="1657" w:type="dxa"/>
            <w:vAlign w:val="center"/>
          </w:tcPr>
          <w:p w:rsidR="009F5080" w:rsidRPr="00F47AA4" w:rsidRDefault="009F5080" w:rsidP="00032B54">
            <w:pPr>
              <w:jc w:val="center"/>
              <w:rPr>
                <w:rFonts w:ascii="GHEA Grapalat" w:hAnsi="GHEA Grapalat" w:cs="Arial LatArm"/>
                <w:i/>
                <w:iCs/>
                <w:sz w:val="16"/>
                <w:szCs w:val="16"/>
              </w:rPr>
            </w:pPr>
            <w:r w:rsidRPr="00F47AA4">
              <w:rPr>
                <w:rFonts w:ascii="GHEA Grapalat" w:hAnsi="GHEA Grapalat" w:cs="Arial LatArm"/>
                <w:i/>
                <w:iCs/>
                <w:sz w:val="16"/>
                <w:szCs w:val="16"/>
              </w:rPr>
              <w:t>31</w:t>
            </w:r>
          </w:p>
        </w:tc>
        <w:tc>
          <w:tcPr>
            <w:tcW w:w="1913" w:type="dxa"/>
            <w:vAlign w:val="center"/>
          </w:tcPr>
          <w:p w:rsidR="009F5080" w:rsidRPr="00F47AA4" w:rsidRDefault="009F5080" w:rsidP="00032B54">
            <w:pPr>
              <w:jc w:val="center"/>
              <w:rPr>
                <w:rFonts w:ascii="GHEA Grapalat" w:hAnsi="GHEA Grapalat" w:cs="Sylfaen"/>
                <w:i/>
                <w:iCs/>
                <w:color w:val="000000"/>
                <w:sz w:val="16"/>
                <w:szCs w:val="16"/>
              </w:rPr>
            </w:pPr>
            <w:r w:rsidRPr="00F47AA4">
              <w:rPr>
                <w:rFonts w:ascii="GHEA Grapalat" w:hAnsi="GHEA Grapalat"/>
                <w:i/>
                <w:iCs/>
                <w:color w:val="000000"/>
                <w:sz w:val="16"/>
                <w:szCs w:val="16"/>
              </w:rPr>
              <w:t>15332100</w:t>
            </w:r>
          </w:p>
        </w:tc>
        <w:tc>
          <w:tcPr>
            <w:tcW w:w="2283" w:type="dxa"/>
            <w:vAlign w:val="center"/>
          </w:tcPr>
          <w:p w:rsidR="009F5080" w:rsidRPr="00D71AE0" w:rsidRDefault="009F5080"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Тисячолистник</w:t>
            </w:r>
            <w:proofErr w:type="spellEnd"/>
          </w:p>
        </w:tc>
        <w:tc>
          <w:tcPr>
            <w:tcW w:w="761" w:type="dxa"/>
            <w:vAlign w:val="center"/>
          </w:tcPr>
          <w:p w:rsidR="009F5080" w:rsidRPr="00B138F3" w:rsidRDefault="009F5080"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9F5080" w:rsidRPr="00B138F3" w:rsidRDefault="009F5080"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9F5080" w:rsidRPr="00B138F3" w:rsidRDefault="009F5080"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9F5080" w:rsidRPr="00B138F3" w:rsidTr="00032B54">
        <w:trPr>
          <w:trHeight w:val="404"/>
          <w:jc w:val="center"/>
        </w:trPr>
        <w:tc>
          <w:tcPr>
            <w:tcW w:w="1657" w:type="dxa"/>
            <w:vAlign w:val="center"/>
          </w:tcPr>
          <w:p w:rsidR="009F5080" w:rsidRPr="00F47AA4" w:rsidRDefault="009F5080" w:rsidP="00032B54">
            <w:pPr>
              <w:jc w:val="center"/>
              <w:rPr>
                <w:rFonts w:ascii="GHEA Grapalat" w:hAnsi="GHEA Grapalat" w:cs="Arial LatArm"/>
                <w:i/>
                <w:iCs/>
                <w:sz w:val="16"/>
                <w:szCs w:val="16"/>
              </w:rPr>
            </w:pPr>
            <w:r w:rsidRPr="00F47AA4">
              <w:rPr>
                <w:rFonts w:ascii="GHEA Grapalat" w:hAnsi="GHEA Grapalat" w:cs="Arial LatArm"/>
                <w:i/>
                <w:iCs/>
                <w:sz w:val="16"/>
                <w:szCs w:val="16"/>
              </w:rPr>
              <w:t>32</w:t>
            </w:r>
          </w:p>
        </w:tc>
        <w:tc>
          <w:tcPr>
            <w:tcW w:w="1913" w:type="dxa"/>
            <w:vAlign w:val="center"/>
          </w:tcPr>
          <w:p w:rsidR="009F5080" w:rsidRPr="00F47AA4" w:rsidRDefault="009F5080"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15332100</w:t>
            </w:r>
          </w:p>
        </w:tc>
        <w:tc>
          <w:tcPr>
            <w:tcW w:w="2283" w:type="dxa"/>
            <w:vAlign w:val="center"/>
          </w:tcPr>
          <w:p w:rsidR="009F5080" w:rsidRPr="00D71AE0" w:rsidRDefault="009F5080"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Слива</w:t>
            </w:r>
            <w:proofErr w:type="spellEnd"/>
          </w:p>
        </w:tc>
        <w:tc>
          <w:tcPr>
            <w:tcW w:w="761" w:type="dxa"/>
            <w:vAlign w:val="center"/>
          </w:tcPr>
          <w:p w:rsidR="009F5080" w:rsidRPr="00B138F3" w:rsidRDefault="009F5080"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9F5080" w:rsidRPr="00B138F3" w:rsidRDefault="009F5080"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9F5080" w:rsidRPr="00B138F3" w:rsidRDefault="009F5080"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9F5080" w:rsidRPr="00B138F3" w:rsidTr="00032B54">
        <w:trPr>
          <w:trHeight w:val="404"/>
          <w:jc w:val="center"/>
        </w:trPr>
        <w:tc>
          <w:tcPr>
            <w:tcW w:w="1657" w:type="dxa"/>
            <w:vAlign w:val="center"/>
          </w:tcPr>
          <w:p w:rsidR="009F5080" w:rsidRPr="00F47AA4" w:rsidRDefault="009F5080" w:rsidP="00032B54">
            <w:pPr>
              <w:jc w:val="center"/>
              <w:rPr>
                <w:rFonts w:ascii="GHEA Grapalat" w:hAnsi="GHEA Grapalat" w:cs="Arial LatArm"/>
                <w:i/>
                <w:iCs/>
                <w:sz w:val="16"/>
                <w:szCs w:val="16"/>
              </w:rPr>
            </w:pPr>
            <w:r w:rsidRPr="00F47AA4">
              <w:rPr>
                <w:rFonts w:ascii="GHEA Grapalat" w:hAnsi="GHEA Grapalat" w:cs="Arial LatArm"/>
                <w:i/>
                <w:iCs/>
                <w:sz w:val="16"/>
                <w:szCs w:val="16"/>
              </w:rPr>
              <w:t>33</w:t>
            </w:r>
          </w:p>
        </w:tc>
        <w:tc>
          <w:tcPr>
            <w:tcW w:w="1913" w:type="dxa"/>
            <w:vAlign w:val="center"/>
          </w:tcPr>
          <w:p w:rsidR="009F5080" w:rsidRPr="00F47AA4" w:rsidRDefault="009F5080"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15333100</w:t>
            </w:r>
          </w:p>
        </w:tc>
        <w:tc>
          <w:tcPr>
            <w:tcW w:w="2283" w:type="dxa"/>
            <w:vAlign w:val="center"/>
          </w:tcPr>
          <w:p w:rsidR="009F5080" w:rsidRPr="00D71AE0" w:rsidRDefault="009F5080" w:rsidP="00032B54">
            <w:pPr>
              <w:pStyle w:val="23"/>
              <w:spacing w:line="240" w:lineRule="auto"/>
              <w:ind w:firstLine="0"/>
              <w:rPr>
                <w:rFonts w:ascii="GHEA Grapalat" w:hAnsi="GHEA Grapalat"/>
                <w:bCs/>
                <w:i/>
              </w:rPr>
            </w:pPr>
            <w:r w:rsidRPr="00D71AE0">
              <w:rPr>
                <w:rFonts w:ascii="GHEA Grapalat" w:hAnsi="GHEA Grapalat"/>
                <w:bCs/>
                <w:i/>
              </w:rPr>
              <w:t>Абрикос</w:t>
            </w:r>
          </w:p>
        </w:tc>
        <w:tc>
          <w:tcPr>
            <w:tcW w:w="761" w:type="dxa"/>
            <w:vAlign w:val="center"/>
          </w:tcPr>
          <w:p w:rsidR="009F5080" w:rsidRPr="00B138F3" w:rsidRDefault="009F5080"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9F5080" w:rsidRPr="00B138F3" w:rsidRDefault="009F5080"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9F5080" w:rsidRPr="00B138F3" w:rsidRDefault="009F5080"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9F5080" w:rsidRPr="00B138F3" w:rsidTr="00032B54">
        <w:trPr>
          <w:trHeight w:val="404"/>
          <w:jc w:val="center"/>
        </w:trPr>
        <w:tc>
          <w:tcPr>
            <w:tcW w:w="1657" w:type="dxa"/>
            <w:vAlign w:val="center"/>
          </w:tcPr>
          <w:p w:rsidR="009F5080" w:rsidRPr="00F47AA4" w:rsidRDefault="009F5080" w:rsidP="00032B54">
            <w:pPr>
              <w:jc w:val="center"/>
              <w:rPr>
                <w:rFonts w:ascii="GHEA Grapalat" w:hAnsi="GHEA Grapalat" w:cs="Arial LatArm"/>
                <w:i/>
                <w:iCs/>
                <w:sz w:val="16"/>
                <w:szCs w:val="16"/>
              </w:rPr>
            </w:pPr>
            <w:r w:rsidRPr="00F47AA4">
              <w:rPr>
                <w:rFonts w:ascii="GHEA Grapalat" w:hAnsi="GHEA Grapalat" w:cs="Arial LatArm"/>
                <w:i/>
                <w:iCs/>
                <w:sz w:val="16"/>
                <w:szCs w:val="16"/>
              </w:rPr>
              <w:t>34</w:t>
            </w:r>
          </w:p>
        </w:tc>
        <w:tc>
          <w:tcPr>
            <w:tcW w:w="1913" w:type="dxa"/>
            <w:vAlign w:val="center"/>
          </w:tcPr>
          <w:p w:rsidR="009F5080" w:rsidRPr="00F47AA4" w:rsidRDefault="009F5080"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15412200</w:t>
            </w:r>
          </w:p>
        </w:tc>
        <w:tc>
          <w:tcPr>
            <w:tcW w:w="2283" w:type="dxa"/>
            <w:vAlign w:val="center"/>
          </w:tcPr>
          <w:p w:rsidR="009F5080" w:rsidRPr="00D71AE0" w:rsidRDefault="009F5080"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Персик</w:t>
            </w:r>
            <w:proofErr w:type="spellEnd"/>
          </w:p>
        </w:tc>
        <w:tc>
          <w:tcPr>
            <w:tcW w:w="761" w:type="dxa"/>
            <w:vAlign w:val="center"/>
          </w:tcPr>
          <w:p w:rsidR="009F5080" w:rsidRPr="00B138F3" w:rsidRDefault="009F5080"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9F5080" w:rsidRPr="00B138F3" w:rsidRDefault="009F5080"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9F5080" w:rsidRPr="00B138F3" w:rsidRDefault="009F5080"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9F5080" w:rsidRPr="00B138F3" w:rsidTr="00032B54">
        <w:trPr>
          <w:trHeight w:val="404"/>
          <w:jc w:val="center"/>
        </w:trPr>
        <w:tc>
          <w:tcPr>
            <w:tcW w:w="1657" w:type="dxa"/>
            <w:vAlign w:val="center"/>
          </w:tcPr>
          <w:p w:rsidR="009F5080" w:rsidRPr="00F47AA4" w:rsidRDefault="009F5080" w:rsidP="00032B54">
            <w:pPr>
              <w:jc w:val="center"/>
              <w:rPr>
                <w:rFonts w:ascii="GHEA Grapalat" w:hAnsi="GHEA Grapalat" w:cs="Arial LatArm"/>
                <w:i/>
                <w:iCs/>
                <w:sz w:val="16"/>
                <w:szCs w:val="16"/>
              </w:rPr>
            </w:pPr>
            <w:r w:rsidRPr="00F47AA4">
              <w:rPr>
                <w:rFonts w:ascii="GHEA Grapalat" w:hAnsi="GHEA Grapalat" w:cs="Arial LatArm"/>
                <w:i/>
                <w:iCs/>
                <w:sz w:val="16"/>
                <w:szCs w:val="16"/>
              </w:rPr>
              <w:t>35</w:t>
            </w:r>
          </w:p>
        </w:tc>
        <w:tc>
          <w:tcPr>
            <w:tcW w:w="1913" w:type="dxa"/>
            <w:vAlign w:val="center"/>
          </w:tcPr>
          <w:p w:rsidR="009F5080" w:rsidRPr="00F47AA4" w:rsidRDefault="009F5080" w:rsidP="00032B54">
            <w:pPr>
              <w:jc w:val="center"/>
              <w:rPr>
                <w:rFonts w:ascii="GHEA Grapalat" w:hAnsi="GHEA Grapalat"/>
                <w:i/>
                <w:iCs/>
                <w:color w:val="000000"/>
                <w:sz w:val="16"/>
                <w:szCs w:val="16"/>
                <w:lang w:val="hy-AM"/>
              </w:rPr>
            </w:pPr>
            <w:r w:rsidRPr="00F47AA4">
              <w:rPr>
                <w:rFonts w:ascii="GHEA Grapalat" w:hAnsi="GHEA Grapalat"/>
                <w:i/>
                <w:iCs/>
                <w:color w:val="000000"/>
                <w:sz w:val="16"/>
                <w:szCs w:val="16"/>
                <w:lang w:val="hy-AM"/>
              </w:rPr>
              <w:t>03222135</w:t>
            </w:r>
          </w:p>
        </w:tc>
        <w:tc>
          <w:tcPr>
            <w:tcW w:w="2283" w:type="dxa"/>
            <w:vAlign w:val="center"/>
          </w:tcPr>
          <w:p w:rsidR="009F5080" w:rsidRPr="00D71AE0" w:rsidRDefault="009F5080" w:rsidP="00032B54">
            <w:pPr>
              <w:pStyle w:val="23"/>
              <w:spacing w:line="240" w:lineRule="auto"/>
              <w:ind w:firstLine="0"/>
              <w:rPr>
                <w:rFonts w:ascii="GHEA Grapalat" w:hAnsi="GHEA Grapalat"/>
                <w:bCs/>
                <w:i/>
              </w:rPr>
            </w:pPr>
            <w:r w:rsidRPr="00D71AE0">
              <w:rPr>
                <w:rFonts w:ascii="GHEA Grapalat" w:hAnsi="GHEA Grapalat"/>
                <w:bCs/>
                <w:i/>
              </w:rPr>
              <w:t xml:space="preserve">Виноград </w:t>
            </w:r>
          </w:p>
        </w:tc>
        <w:tc>
          <w:tcPr>
            <w:tcW w:w="761" w:type="dxa"/>
            <w:vAlign w:val="center"/>
          </w:tcPr>
          <w:p w:rsidR="009F5080" w:rsidRPr="00B138F3" w:rsidRDefault="009F5080"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9F5080" w:rsidRPr="00B138F3" w:rsidRDefault="009F5080"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9F5080" w:rsidRPr="00B138F3" w:rsidRDefault="009F5080"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9F5080" w:rsidRPr="00B138F3" w:rsidTr="00032B54">
        <w:trPr>
          <w:trHeight w:val="404"/>
          <w:jc w:val="center"/>
        </w:trPr>
        <w:tc>
          <w:tcPr>
            <w:tcW w:w="1657" w:type="dxa"/>
            <w:vAlign w:val="center"/>
          </w:tcPr>
          <w:p w:rsidR="009F5080" w:rsidRPr="00F47AA4" w:rsidRDefault="009F5080" w:rsidP="00032B54">
            <w:pPr>
              <w:jc w:val="center"/>
              <w:rPr>
                <w:rFonts w:ascii="GHEA Grapalat" w:hAnsi="GHEA Grapalat" w:cs="Arial LatArm"/>
                <w:i/>
                <w:iCs/>
                <w:sz w:val="16"/>
                <w:szCs w:val="16"/>
              </w:rPr>
            </w:pPr>
            <w:r w:rsidRPr="00F47AA4">
              <w:rPr>
                <w:rFonts w:ascii="GHEA Grapalat" w:hAnsi="GHEA Grapalat" w:cs="Arial LatArm"/>
                <w:i/>
                <w:iCs/>
                <w:sz w:val="16"/>
                <w:szCs w:val="16"/>
              </w:rPr>
              <w:t>36</w:t>
            </w:r>
          </w:p>
        </w:tc>
        <w:tc>
          <w:tcPr>
            <w:tcW w:w="1913" w:type="dxa"/>
            <w:vAlign w:val="center"/>
          </w:tcPr>
          <w:p w:rsidR="009F5080" w:rsidRPr="00F47AA4" w:rsidRDefault="009F5080"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15512000</w:t>
            </w:r>
          </w:p>
        </w:tc>
        <w:tc>
          <w:tcPr>
            <w:tcW w:w="2283" w:type="dxa"/>
            <w:vAlign w:val="center"/>
          </w:tcPr>
          <w:p w:rsidR="009F5080" w:rsidRPr="00D71AE0" w:rsidRDefault="009F5080"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Сливочное</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масло</w:t>
            </w:r>
            <w:proofErr w:type="spellEnd"/>
          </w:p>
        </w:tc>
        <w:tc>
          <w:tcPr>
            <w:tcW w:w="761" w:type="dxa"/>
            <w:vAlign w:val="center"/>
          </w:tcPr>
          <w:p w:rsidR="009F5080" w:rsidRPr="00B138F3" w:rsidRDefault="009F5080"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9F5080" w:rsidRPr="00B138F3" w:rsidRDefault="009F5080"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9F5080" w:rsidRPr="00B138F3" w:rsidRDefault="009F5080"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9F5080" w:rsidRPr="00B138F3" w:rsidTr="00032B54">
        <w:trPr>
          <w:trHeight w:val="404"/>
          <w:jc w:val="center"/>
        </w:trPr>
        <w:tc>
          <w:tcPr>
            <w:tcW w:w="1657" w:type="dxa"/>
            <w:vAlign w:val="center"/>
          </w:tcPr>
          <w:p w:rsidR="009F5080" w:rsidRPr="00F47AA4" w:rsidRDefault="009F5080" w:rsidP="00032B54">
            <w:pPr>
              <w:jc w:val="center"/>
              <w:rPr>
                <w:rFonts w:ascii="GHEA Grapalat" w:hAnsi="GHEA Grapalat" w:cs="Arial LatArm"/>
                <w:i/>
                <w:iCs/>
                <w:sz w:val="16"/>
                <w:szCs w:val="16"/>
              </w:rPr>
            </w:pPr>
            <w:r w:rsidRPr="00F47AA4">
              <w:rPr>
                <w:rFonts w:ascii="GHEA Grapalat" w:hAnsi="GHEA Grapalat" w:cs="Arial LatArm"/>
                <w:i/>
                <w:iCs/>
                <w:sz w:val="16"/>
                <w:szCs w:val="16"/>
              </w:rPr>
              <w:lastRenderedPageBreak/>
              <w:t>37</w:t>
            </w:r>
          </w:p>
        </w:tc>
        <w:tc>
          <w:tcPr>
            <w:tcW w:w="1913" w:type="dxa"/>
            <w:vAlign w:val="center"/>
          </w:tcPr>
          <w:p w:rsidR="009F5080" w:rsidRPr="00F47AA4" w:rsidRDefault="009F5080"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15511600</w:t>
            </w:r>
          </w:p>
        </w:tc>
        <w:tc>
          <w:tcPr>
            <w:tcW w:w="2283" w:type="dxa"/>
            <w:vAlign w:val="center"/>
          </w:tcPr>
          <w:p w:rsidR="009F5080" w:rsidRPr="00D71AE0" w:rsidRDefault="009F5080"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Молоко</w:t>
            </w:r>
            <w:proofErr w:type="spellEnd"/>
          </w:p>
        </w:tc>
        <w:tc>
          <w:tcPr>
            <w:tcW w:w="761" w:type="dxa"/>
            <w:vAlign w:val="center"/>
          </w:tcPr>
          <w:p w:rsidR="009F5080" w:rsidRPr="00B138F3" w:rsidRDefault="009F5080"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9F5080" w:rsidRPr="00B138F3" w:rsidRDefault="009F5080"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9F5080" w:rsidRPr="00B138F3" w:rsidRDefault="009F5080"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9F5080" w:rsidRPr="00B138F3" w:rsidTr="00032B54">
        <w:trPr>
          <w:trHeight w:val="404"/>
          <w:jc w:val="center"/>
        </w:trPr>
        <w:tc>
          <w:tcPr>
            <w:tcW w:w="1657" w:type="dxa"/>
            <w:vAlign w:val="center"/>
          </w:tcPr>
          <w:p w:rsidR="009F5080" w:rsidRPr="00F47AA4" w:rsidRDefault="009F5080" w:rsidP="00032B54">
            <w:pPr>
              <w:jc w:val="center"/>
              <w:rPr>
                <w:rFonts w:ascii="GHEA Grapalat" w:hAnsi="GHEA Grapalat" w:cs="Arial LatArm"/>
                <w:i/>
                <w:iCs/>
                <w:sz w:val="16"/>
                <w:szCs w:val="16"/>
              </w:rPr>
            </w:pPr>
            <w:r w:rsidRPr="00F47AA4">
              <w:rPr>
                <w:rFonts w:ascii="GHEA Grapalat" w:hAnsi="GHEA Grapalat" w:cs="Arial LatArm"/>
                <w:i/>
                <w:iCs/>
                <w:sz w:val="16"/>
                <w:szCs w:val="16"/>
              </w:rPr>
              <w:t>38</w:t>
            </w:r>
          </w:p>
        </w:tc>
        <w:tc>
          <w:tcPr>
            <w:tcW w:w="1913" w:type="dxa"/>
            <w:vAlign w:val="center"/>
          </w:tcPr>
          <w:p w:rsidR="009F5080" w:rsidRPr="00F47AA4" w:rsidRDefault="009F5080"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15530000</w:t>
            </w:r>
          </w:p>
        </w:tc>
        <w:tc>
          <w:tcPr>
            <w:tcW w:w="2283" w:type="dxa"/>
            <w:vAlign w:val="center"/>
          </w:tcPr>
          <w:p w:rsidR="009F5080" w:rsidRPr="00D71AE0" w:rsidRDefault="009F5080"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Сметана</w:t>
            </w:r>
            <w:proofErr w:type="spellEnd"/>
          </w:p>
        </w:tc>
        <w:tc>
          <w:tcPr>
            <w:tcW w:w="761" w:type="dxa"/>
            <w:vAlign w:val="center"/>
          </w:tcPr>
          <w:p w:rsidR="009F5080" w:rsidRPr="00B138F3" w:rsidRDefault="009F5080"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9F5080" w:rsidRPr="00B138F3" w:rsidRDefault="009F5080"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9F5080" w:rsidRPr="00B138F3" w:rsidRDefault="009F5080"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9F5080" w:rsidRPr="00B138F3" w:rsidTr="00032B54">
        <w:trPr>
          <w:trHeight w:val="404"/>
          <w:jc w:val="center"/>
        </w:trPr>
        <w:tc>
          <w:tcPr>
            <w:tcW w:w="1657" w:type="dxa"/>
            <w:vAlign w:val="center"/>
          </w:tcPr>
          <w:p w:rsidR="009F5080" w:rsidRPr="00F47AA4" w:rsidRDefault="009F5080" w:rsidP="00032B54">
            <w:pPr>
              <w:jc w:val="center"/>
              <w:rPr>
                <w:rFonts w:ascii="GHEA Grapalat" w:hAnsi="GHEA Grapalat" w:cs="Arial LatArm"/>
                <w:i/>
                <w:iCs/>
                <w:sz w:val="16"/>
                <w:szCs w:val="16"/>
              </w:rPr>
            </w:pPr>
            <w:r w:rsidRPr="00F47AA4">
              <w:rPr>
                <w:rFonts w:ascii="GHEA Grapalat" w:hAnsi="GHEA Grapalat" w:cs="Arial LatArm"/>
                <w:i/>
                <w:iCs/>
                <w:sz w:val="16"/>
                <w:szCs w:val="16"/>
              </w:rPr>
              <w:t>39</w:t>
            </w:r>
          </w:p>
        </w:tc>
        <w:tc>
          <w:tcPr>
            <w:tcW w:w="1913" w:type="dxa"/>
            <w:vAlign w:val="center"/>
          </w:tcPr>
          <w:p w:rsidR="009F5080" w:rsidRPr="00F47AA4" w:rsidRDefault="009F5080"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15511200</w:t>
            </w:r>
          </w:p>
        </w:tc>
        <w:tc>
          <w:tcPr>
            <w:tcW w:w="2283" w:type="dxa"/>
            <w:vAlign w:val="center"/>
          </w:tcPr>
          <w:p w:rsidR="009F5080" w:rsidRPr="00D71AE0" w:rsidRDefault="009F5080"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Томатная</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паста</w:t>
            </w:r>
            <w:proofErr w:type="spellEnd"/>
          </w:p>
        </w:tc>
        <w:tc>
          <w:tcPr>
            <w:tcW w:w="761" w:type="dxa"/>
            <w:vAlign w:val="center"/>
          </w:tcPr>
          <w:p w:rsidR="009F5080" w:rsidRPr="00B138F3" w:rsidRDefault="009F5080"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9F5080" w:rsidRPr="00B138F3" w:rsidRDefault="009F5080"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9F5080" w:rsidRPr="00B138F3" w:rsidRDefault="009F5080"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9F5080" w:rsidRPr="00B138F3" w:rsidTr="00032B54">
        <w:trPr>
          <w:trHeight w:val="404"/>
          <w:jc w:val="center"/>
        </w:trPr>
        <w:tc>
          <w:tcPr>
            <w:tcW w:w="1657" w:type="dxa"/>
            <w:vAlign w:val="center"/>
          </w:tcPr>
          <w:p w:rsidR="009F5080" w:rsidRPr="00F47AA4" w:rsidRDefault="009F5080" w:rsidP="00032B54">
            <w:pPr>
              <w:jc w:val="center"/>
              <w:rPr>
                <w:rFonts w:ascii="GHEA Grapalat" w:hAnsi="GHEA Grapalat" w:cs="Arial LatArm"/>
                <w:i/>
                <w:iCs/>
                <w:sz w:val="16"/>
                <w:szCs w:val="16"/>
              </w:rPr>
            </w:pPr>
            <w:r w:rsidRPr="00F47AA4">
              <w:rPr>
                <w:rFonts w:ascii="GHEA Grapalat" w:hAnsi="GHEA Grapalat" w:cs="Arial LatArm"/>
                <w:i/>
                <w:iCs/>
                <w:sz w:val="16"/>
                <w:szCs w:val="16"/>
              </w:rPr>
              <w:t>40</w:t>
            </w:r>
          </w:p>
        </w:tc>
        <w:tc>
          <w:tcPr>
            <w:tcW w:w="1913" w:type="dxa"/>
            <w:vAlign w:val="center"/>
          </w:tcPr>
          <w:p w:rsidR="009F5080" w:rsidRPr="00F47AA4" w:rsidRDefault="009F5080"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15551600</w:t>
            </w:r>
          </w:p>
        </w:tc>
        <w:tc>
          <w:tcPr>
            <w:tcW w:w="2283" w:type="dxa"/>
            <w:vAlign w:val="center"/>
          </w:tcPr>
          <w:p w:rsidR="009F5080" w:rsidRPr="00D71AE0" w:rsidRDefault="009F5080" w:rsidP="00032B54">
            <w:pPr>
              <w:pStyle w:val="23"/>
              <w:spacing w:line="240" w:lineRule="auto"/>
              <w:ind w:firstLine="0"/>
              <w:rPr>
                <w:rFonts w:ascii="GHEA Grapalat" w:hAnsi="GHEA Grapalat"/>
                <w:bCs/>
                <w:i/>
              </w:rPr>
            </w:pPr>
            <w:proofErr w:type="spellStart"/>
            <w:r w:rsidRPr="00D71AE0">
              <w:rPr>
                <w:rFonts w:ascii="GHEA Grapalat" w:hAnsi="GHEA Grapalat"/>
                <w:bCs/>
                <w:i/>
                <w:lang w:val="en-US"/>
              </w:rPr>
              <w:t>Масло</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сливочное</w:t>
            </w:r>
            <w:proofErr w:type="spellEnd"/>
            <w:r w:rsidRPr="00D71AE0">
              <w:rPr>
                <w:rFonts w:ascii="GHEA Grapalat" w:hAnsi="GHEA Grapalat"/>
                <w:bCs/>
                <w:i/>
              </w:rPr>
              <w:t xml:space="preserve"> </w:t>
            </w:r>
          </w:p>
        </w:tc>
        <w:tc>
          <w:tcPr>
            <w:tcW w:w="761" w:type="dxa"/>
            <w:vAlign w:val="center"/>
          </w:tcPr>
          <w:p w:rsidR="009F5080" w:rsidRPr="00B138F3" w:rsidRDefault="009F5080"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9F5080" w:rsidRPr="00B138F3" w:rsidRDefault="009F5080"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9F5080" w:rsidRPr="00B138F3" w:rsidRDefault="009F5080"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9F5080" w:rsidRPr="00B138F3" w:rsidTr="00032B54">
        <w:trPr>
          <w:trHeight w:val="404"/>
          <w:jc w:val="center"/>
        </w:trPr>
        <w:tc>
          <w:tcPr>
            <w:tcW w:w="1657" w:type="dxa"/>
            <w:vAlign w:val="center"/>
          </w:tcPr>
          <w:p w:rsidR="009F5080" w:rsidRPr="00F47AA4" w:rsidRDefault="009F5080" w:rsidP="00032B54">
            <w:pPr>
              <w:jc w:val="center"/>
              <w:rPr>
                <w:rFonts w:ascii="GHEA Grapalat" w:hAnsi="GHEA Grapalat" w:cs="Arial LatArm"/>
                <w:i/>
                <w:iCs/>
                <w:sz w:val="16"/>
                <w:szCs w:val="16"/>
              </w:rPr>
            </w:pPr>
            <w:r w:rsidRPr="00F47AA4">
              <w:rPr>
                <w:rFonts w:ascii="GHEA Grapalat" w:hAnsi="GHEA Grapalat" w:cs="Arial LatArm"/>
                <w:i/>
                <w:iCs/>
                <w:sz w:val="16"/>
                <w:szCs w:val="16"/>
              </w:rPr>
              <w:t>41</w:t>
            </w:r>
          </w:p>
        </w:tc>
        <w:tc>
          <w:tcPr>
            <w:tcW w:w="1913" w:type="dxa"/>
            <w:vAlign w:val="center"/>
          </w:tcPr>
          <w:p w:rsidR="009F5080" w:rsidRPr="00F47AA4" w:rsidRDefault="009F5080"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15542000</w:t>
            </w:r>
          </w:p>
        </w:tc>
        <w:tc>
          <w:tcPr>
            <w:tcW w:w="2283" w:type="dxa"/>
            <w:vAlign w:val="center"/>
          </w:tcPr>
          <w:p w:rsidR="009F5080" w:rsidRPr="00D71AE0" w:rsidRDefault="009F5080"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Творог</w:t>
            </w:r>
            <w:proofErr w:type="spellEnd"/>
          </w:p>
        </w:tc>
        <w:tc>
          <w:tcPr>
            <w:tcW w:w="761" w:type="dxa"/>
            <w:vAlign w:val="center"/>
          </w:tcPr>
          <w:p w:rsidR="009F5080" w:rsidRPr="00B138F3" w:rsidRDefault="009F5080"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9F5080" w:rsidRPr="00B138F3" w:rsidRDefault="009F5080"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9F5080" w:rsidRPr="00B138F3" w:rsidRDefault="009F5080"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9F5080" w:rsidRPr="00B138F3" w:rsidTr="00032B54">
        <w:trPr>
          <w:trHeight w:val="404"/>
          <w:jc w:val="center"/>
        </w:trPr>
        <w:tc>
          <w:tcPr>
            <w:tcW w:w="1657" w:type="dxa"/>
            <w:vAlign w:val="center"/>
          </w:tcPr>
          <w:p w:rsidR="009F5080" w:rsidRPr="00F47AA4" w:rsidRDefault="009F5080" w:rsidP="00032B54">
            <w:pPr>
              <w:jc w:val="center"/>
              <w:rPr>
                <w:rFonts w:ascii="GHEA Grapalat" w:hAnsi="GHEA Grapalat" w:cs="Arial LatArm"/>
                <w:i/>
                <w:iCs/>
                <w:sz w:val="16"/>
                <w:szCs w:val="16"/>
              </w:rPr>
            </w:pPr>
            <w:r w:rsidRPr="00F47AA4">
              <w:rPr>
                <w:rFonts w:ascii="GHEA Grapalat" w:hAnsi="GHEA Grapalat" w:cs="Arial LatArm"/>
                <w:i/>
                <w:iCs/>
                <w:sz w:val="16"/>
                <w:szCs w:val="16"/>
              </w:rPr>
              <w:t>42</w:t>
            </w:r>
          </w:p>
        </w:tc>
        <w:tc>
          <w:tcPr>
            <w:tcW w:w="1913" w:type="dxa"/>
            <w:vAlign w:val="center"/>
          </w:tcPr>
          <w:p w:rsidR="009F5080" w:rsidRPr="00F47AA4" w:rsidRDefault="009F5080"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15612180</w:t>
            </w:r>
          </w:p>
        </w:tc>
        <w:tc>
          <w:tcPr>
            <w:tcW w:w="2283" w:type="dxa"/>
            <w:vAlign w:val="center"/>
          </w:tcPr>
          <w:p w:rsidR="009F5080" w:rsidRPr="00D71AE0" w:rsidRDefault="009F5080"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Мацуни</w:t>
            </w:r>
            <w:proofErr w:type="spellEnd"/>
          </w:p>
        </w:tc>
        <w:tc>
          <w:tcPr>
            <w:tcW w:w="761" w:type="dxa"/>
            <w:vAlign w:val="center"/>
          </w:tcPr>
          <w:p w:rsidR="009F5080" w:rsidRPr="00B138F3" w:rsidRDefault="009F5080"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9F5080" w:rsidRPr="00B138F3" w:rsidRDefault="009F5080"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9F5080" w:rsidRPr="00B138F3" w:rsidRDefault="009F5080"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9F5080" w:rsidRPr="00B138F3" w:rsidTr="00032B54">
        <w:trPr>
          <w:trHeight w:val="404"/>
          <w:jc w:val="center"/>
        </w:trPr>
        <w:tc>
          <w:tcPr>
            <w:tcW w:w="1657" w:type="dxa"/>
            <w:vAlign w:val="center"/>
          </w:tcPr>
          <w:p w:rsidR="009F5080" w:rsidRPr="00F47AA4" w:rsidRDefault="009F5080" w:rsidP="00032B54">
            <w:pPr>
              <w:jc w:val="center"/>
              <w:rPr>
                <w:rFonts w:ascii="GHEA Grapalat" w:hAnsi="GHEA Grapalat" w:cs="Arial LatArm"/>
                <w:i/>
                <w:iCs/>
                <w:sz w:val="16"/>
                <w:szCs w:val="16"/>
              </w:rPr>
            </w:pPr>
            <w:r w:rsidRPr="00F47AA4">
              <w:rPr>
                <w:rFonts w:ascii="GHEA Grapalat" w:hAnsi="GHEA Grapalat" w:cs="Arial LatArm"/>
                <w:i/>
                <w:iCs/>
                <w:sz w:val="16"/>
                <w:szCs w:val="16"/>
              </w:rPr>
              <w:t>43</w:t>
            </w:r>
          </w:p>
        </w:tc>
        <w:tc>
          <w:tcPr>
            <w:tcW w:w="1913" w:type="dxa"/>
            <w:vAlign w:val="center"/>
          </w:tcPr>
          <w:p w:rsidR="009F5080" w:rsidRPr="00F47AA4" w:rsidRDefault="009F5080" w:rsidP="00032B54">
            <w:pPr>
              <w:jc w:val="center"/>
              <w:rPr>
                <w:rFonts w:ascii="GHEA Grapalat" w:hAnsi="GHEA Grapalat"/>
                <w:i/>
                <w:iCs/>
                <w:color w:val="000000"/>
                <w:sz w:val="16"/>
                <w:szCs w:val="16"/>
                <w:lang w:val="hy-AM"/>
              </w:rPr>
            </w:pPr>
            <w:r w:rsidRPr="00F47AA4">
              <w:rPr>
                <w:rFonts w:ascii="GHEA Grapalat" w:hAnsi="GHEA Grapalat"/>
                <w:i/>
                <w:iCs/>
                <w:color w:val="000000"/>
                <w:sz w:val="16"/>
                <w:szCs w:val="16"/>
                <w:lang w:val="hy-AM"/>
              </w:rPr>
              <w:t>03222126</w:t>
            </w:r>
          </w:p>
        </w:tc>
        <w:tc>
          <w:tcPr>
            <w:tcW w:w="2283" w:type="dxa"/>
            <w:vAlign w:val="center"/>
          </w:tcPr>
          <w:p w:rsidR="009F5080" w:rsidRPr="00D71AE0" w:rsidRDefault="009F5080" w:rsidP="00032B54">
            <w:pPr>
              <w:pStyle w:val="23"/>
              <w:spacing w:line="240" w:lineRule="auto"/>
              <w:ind w:firstLine="0"/>
              <w:rPr>
                <w:rFonts w:ascii="GHEA Grapalat" w:hAnsi="GHEA Grapalat"/>
                <w:bCs/>
                <w:i/>
              </w:rPr>
            </w:pPr>
            <w:r w:rsidRPr="00D71AE0">
              <w:rPr>
                <w:rFonts w:ascii="GHEA Grapalat" w:hAnsi="GHEA Grapalat"/>
                <w:bCs/>
                <w:i/>
              </w:rPr>
              <w:t>Малина</w:t>
            </w:r>
          </w:p>
        </w:tc>
        <w:tc>
          <w:tcPr>
            <w:tcW w:w="761" w:type="dxa"/>
            <w:vAlign w:val="center"/>
          </w:tcPr>
          <w:p w:rsidR="009F5080" w:rsidRPr="00B138F3" w:rsidRDefault="009F5080"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9F5080" w:rsidRPr="00B138F3" w:rsidRDefault="009F5080"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9F5080" w:rsidRPr="00B138F3" w:rsidRDefault="009F5080"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9F5080" w:rsidRPr="00B138F3" w:rsidTr="00032B54">
        <w:trPr>
          <w:trHeight w:val="404"/>
          <w:jc w:val="center"/>
        </w:trPr>
        <w:tc>
          <w:tcPr>
            <w:tcW w:w="1657" w:type="dxa"/>
            <w:vAlign w:val="center"/>
          </w:tcPr>
          <w:p w:rsidR="009F5080" w:rsidRPr="00F47AA4" w:rsidRDefault="009F5080" w:rsidP="00032B54">
            <w:pPr>
              <w:jc w:val="center"/>
              <w:rPr>
                <w:rFonts w:ascii="GHEA Grapalat" w:hAnsi="GHEA Grapalat" w:cs="Arial LatArm"/>
                <w:i/>
                <w:iCs/>
                <w:sz w:val="16"/>
                <w:szCs w:val="16"/>
              </w:rPr>
            </w:pPr>
            <w:r w:rsidRPr="00F47AA4">
              <w:rPr>
                <w:rFonts w:ascii="GHEA Grapalat" w:hAnsi="GHEA Grapalat" w:cs="Arial LatArm"/>
                <w:i/>
                <w:iCs/>
                <w:sz w:val="16"/>
                <w:szCs w:val="16"/>
              </w:rPr>
              <w:t>44</w:t>
            </w:r>
          </w:p>
        </w:tc>
        <w:tc>
          <w:tcPr>
            <w:tcW w:w="1913" w:type="dxa"/>
            <w:vAlign w:val="center"/>
          </w:tcPr>
          <w:p w:rsidR="009F5080" w:rsidRPr="00F47AA4" w:rsidRDefault="009F5080" w:rsidP="00032B54">
            <w:pPr>
              <w:jc w:val="center"/>
              <w:rPr>
                <w:rFonts w:ascii="GHEA Grapalat" w:hAnsi="GHEA Grapalat"/>
                <w:i/>
                <w:iCs/>
                <w:color w:val="000000"/>
                <w:sz w:val="16"/>
                <w:szCs w:val="16"/>
                <w:lang w:val="hy-AM"/>
              </w:rPr>
            </w:pPr>
            <w:r w:rsidRPr="00F47AA4">
              <w:rPr>
                <w:rFonts w:ascii="GHEA Grapalat" w:hAnsi="GHEA Grapalat"/>
                <w:i/>
                <w:iCs/>
                <w:color w:val="000000"/>
                <w:sz w:val="16"/>
                <w:szCs w:val="16"/>
                <w:lang w:val="hy-AM"/>
              </w:rPr>
              <w:t>03222125</w:t>
            </w:r>
          </w:p>
        </w:tc>
        <w:tc>
          <w:tcPr>
            <w:tcW w:w="2283" w:type="dxa"/>
            <w:vAlign w:val="center"/>
          </w:tcPr>
          <w:p w:rsidR="009F5080" w:rsidRPr="00D71AE0" w:rsidRDefault="009F5080" w:rsidP="00032B54">
            <w:pPr>
              <w:pStyle w:val="23"/>
              <w:spacing w:line="240" w:lineRule="auto"/>
              <w:ind w:firstLine="0"/>
              <w:rPr>
                <w:rFonts w:ascii="GHEA Grapalat" w:hAnsi="GHEA Grapalat"/>
                <w:bCs/>
                <w:i/>
              </w:rPr>
            </w:pPr>
            <w:r w:rsidRPr="00D71AE0">
              <w:rPr>
                <w:rFonts w:ascii="GHEA Grapalat" w:hAnsi="GHEA Grapalat"/>
                <w:bCs/>
                <w:i/>
              </w:rPr>
              <w:t>Клубника</w:t>
            </w:r>
          </w:p>
        </w:tc>
        <w:tc>
          <w:tcPr>
            <w:tcW w:w="761" w:type="dxa"/>
            <w:vAlign w:val="center"/>
          </w:tcPr>
          <w:p w:rsidR="009F5080" w:rsidRPr="00B138F3" w:rsidRDefault="009F5080"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9F5080" w:rsidRPr="00B138F3" w:rsidRDefault="009F5080"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9F5080" w:rsidRPr="00B138F3" w:rsidRDefault="009F5080"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9F5080" w:rsidRPr="00B138F3" w:rsidTr="00032B54">
        <w:trPr>
          <w:trHeight w:val="404"/>
          <w:jc w:val="center"/>
        </w:trPr>
        <w:tc>
          <w:tcPr>
            <w:tcW w:w="1657" w:type="dxa"/>
            <w:vAlign w:val="center"/>
          </w:tcPr>
          <w:p w:rsidR="009F5080" w:rsidRPr="00F47AA4" w:rsidRDefault="009F5080" w:rsidP="00032B54">
            <w:pPr>
              <w:jc w:val="center"/>
              <w:rPr>
                <w:rFonts w:ascii="GHEA Grapalat" w:hAnsi="GHEA Grapalat" w:cs="Arial LatArm"/>
                <w:i/>
                <w:iCs/>
                <w:sz w:val="16"/>
                <w:szCs w:val="16"/>
              </w:rPr>
            </w:pPr>
            <w:r w:rsidRPr="00F47AA4">
              <w:rPr>
                <w:rFonts w:ascii="GHEA Grapalat" w:hAnsi="GHEA Grapalat" w:cs="Arial LatArm"/>
                <w:i/>
                <w:iCs/>
                <w:sz w:val="16"/>
                <w:szCs w:val="16"/>
              </w:rPr>
              <w:t>45</w:t>
            </w:r>
          </w:p>
        </w:tc>
        <w:tc>
          <w:tcPr>
            <w:tcW w:w="1913" w:type="dxa"/>
            <w:vAlign w:val="center"/>
          </w:tcPr>
          <w:p w:rsidR="009F5080" w:rsidRPr="00F47AA4" w:rsidRDefault="009F5080" w:rsidP="00032B54">
            <w:pPr>
              <w:jc w:val="center"/>
              <w:rPr>
                <w:rFonts w:ascii="GHEA Grapalat" w:hAnsi="GHEA Grapalat"/>
                <w:i/>
                <w:iCs/>
                <w:color w:val="000000"/>
                <w:sz w:val="16"/>
                <w:szCs w:val="16"/>
                <w:lang w:val="hy-AM"/>
              </w:rPr>
            </w:pPr>
            <w:r w:rsidRPr="00F47AA4">
              <w:rPr>
                <w:rFonts w:ascii="GHEA Grapalat" w:hAnsi="GHEA Grapalat"/>
                <w:i/>
                <w:iCs/>
                <w:color w:val="000000"/>
                <w:sz w:val="16"/>
                <w:szCs w:val="16"/>
                <w:lang w:val="hy-AM"/>
              </w:rPr>
              <w:t>03221430</w:t>
            </w:r>
          </w:p>
        </w:tc>
        <w:tc>
          <w:tcPr>
            <w:tcW w:w="2283" w:type="dxa"/>
            <w:vAlign w:val="center"/>
          </w:tcPr>
          <w:p w:rsidR="009F5080" w:rsidRPr="00D71AE0" w:rsidRDefault="009F5080" w:rsidP="00032B54">
            <w:pPr>
              <w:pStyle w:val="23"/>
              <w:spacing w:line="240" w:lineRule="auto"/>
              <w:ind w:firstLine="0"/>
              <w:rPr>
                <w:rFonts w:ascii="GHEA Grapalat" w:hAnsi="GHEA Grapalat"/>
                <w:bCs/>
                <w:i/>
              </w:rPr>
            </w:pPr>
            <w:proofErr w:type="spellStart"/>
            <w:r w:rsidRPr="00D71AE0">
              <w:rPr>
                <w:rFonts w:ascii="GHEA Grapalat" w:hAnsi="GHEA Grapalat"/>
                <w:bCs/>
                <w:i/>
              </w:rPr>
              <w:t>Броколи</w:t>
            </w:r>
            <w:proofErr w:type="spellEnd"/>
          </w:p>
        </w:tc>
        <w:tc>
          <w:tcPr>
            <w:tcW w:w="761" w:type="dxa"/>
            <w:vAlign w:val="center"/>
          </w:tcPr>
          <w:p w:rsidR="009F5080" w:rsidRPr="00B138F3" w:rsidRDefault="009F5080"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9F5080" w:rsidRPr="00B138F3" w:rsidRDefault="009F5080"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9F5080" w:rsidRPr="00B138F3" w:rsidRDefault="009F5080"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9F5080" w:rsidRPr="00B138F3" w:rsidTr="00032B54">
        <w:trPr>
          <w:trHeight w:val="404"/>
          <w:jc w:val="center"/>
        </w:trPr>
        <w:tc>
          <w:tcPr>
            <w:tcW w:w="1657" w:type="dxa"/>
            <w:vAlign w:val="center"/>
          </w:tcPr>
          <w:p w:rsidR="009F5080" w:rsidRPr="00F47AA4" w:rsidRDefault="009F5080" w:rsidP="00032B54">
            <w:pPr>
              <w:jc w:val="center"/>
              <w:rPr>
                <w:rFonts w:ascii="GHEA Grapalat" w:hAnsi="GHEA Grapalat" w:cs="Arial LatArm"/>
                <w:i/>
                <w:iCs/>
                <w:sz w:val="16"/>
                <w:szCs w:val="16"/>
              </w:rPr>
            </w:pPr>
            <w:r w:rsidRPr="00F47AA4">
              <w:rPr>
                <w:rFonts w:ascii="GHEA Grapalat" w:hAnsi="GHEA Grapalat" w:cs="Arial LatArm"/>
                <w:i/>
                <w:iCs/>
                <w:sz w:val="16"/>
                <w:szCs w:val="16"/>
              </w:rPr>
              <w:t>46</w:t>
            </w:r>
          </w:p>
        </w:tc>
        <w:tc>
          <w:tcPr>
            <w:tcW w:w="1913" w:type="dxa"/>
            <w:vAlign w:val="center"/>
          </w:tcPr>
          <w:p w:rsidR="009F5080" w:rsidRPr="00F47AA4" w:rsidRDefault="009F5080"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15614100</w:t>
            </w:r>
          </w:p>
        </w:tc>
        <w:tc>
          <w:tcPr>
            <w:tcW w:w="2283" w:type="dxa"/>
            <w:vAlign w:val="center"/>
          </w:tcPr>
          <w:p w:rsidR="009F5080" w:rsidRPr="00D71AE0" w:rsidRDefault="009F5080" w:rsidP="00032B54">
            <w:pPr>
              <w:pStyle w:val="23"/>
              <w:spacing w:line="240" w:lineRule="auto"/>
              <w:ind w:firstLine="0"/>
              <w:rPr>
                <w:rFonts w:ascii="GHEA Grapalat" w:hAnsi="GHEA Grapalat"/>
                <w:bCs/>
                <w:i/>
              </w:rPr>
            </w:pPr>
            <w:r w:rsidRPr="00D71AE0">
              <w:rPr>
                <w:rFonts w:ascii="GHEA Grapalat" w:hAnsi="GHEA Grapalat"/>
                <w:bCs/>
                <w:i/>
              </w:rPr>
              <w:t>Сыр</w:t>
            </w:r>
          </w:p>
        </w:tc>
        <w:tc>
          <w:tcPr>
            <w:tcW w:w="761" w:type="dxa"/>
            <w:vAlign w:val="center"/>
          </w:tcPr>
          <w:p w:rsidR="009F5080" w:rsidRPr="00B138F3" w:rsidRDefault="009F5080"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9F5080" w:rsidRPr="00B138F3" w:rsidRDefault="009F5080"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9F5080" w:rsidRPr="00B138F3" w:rsidRDefault="009F5080"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9F5080" w:rsidRPr="00B138F3" w:rsidTr="00032B54">
        <w:trPr>
          <w:trHeight w:val="404"/>
          <w:jc w:val="center"/>
        </w:trPr>
        <w:tc>
          <w:tcPr>
            <w:tcW w:w="1657" w:type="dxa"/>
            <w:vAlign w:val="center"/>
          </w:tcPr>
          <w:p w:rsidR="009F5080" w:rsidRPr="00F47AA4" w:rsidRDefault="009F5080" w:rsidP="00032B54">
            <w:pPr>
              <w:jc w:val="center"/>
              <w:rPr>
                <w:rFonts w:ascii="GHEA Grapalat" w:hAnsi="GHEA Grapalat" w:cs="Arial LatArm"/>
                <w:i/>
                <w:iCs/>
                <w:sz w:val="16"/>
                <w:szCs w:val="16"/>
              </w:rPr>
            </w:pPr>
            <w:r w:rsidRPr="00F47AA4">
              <w:rPr>
                <w:rFonts w:ascii="GHEA Grapalat" w:hAnsi="GHEA Grapalat" w:cs="Arial LatArm"/>
                <w:i/>
                <w:iCs/>
                <w:sz w:val="16"/>
                <w:szCs w:val="16"/>
              </w:rPr>
              <w:t>47</w:t>
            </w:r>
          </w:p>
        </w:tc>
        <w:tc>
          <w:tcPr>
            <w:tcW w:w="1913" w:type="dxa"/>
            <w:vAlign w:val="center"/>
          </w:tcPr>
          <w:p w:rsidR="009F5080" w:rsidRPr="00F47AA4" w:rsidRDefault="009F5080"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15618000</w:t>
            </w:r>
          </w:p>
        </w:tc>
        <w:tc>
          <w:tcPr>
            <w:tcW w:w="2283" w:type="dxa"/>
            <w:vAlign w:val="center"/>
          </w:tcPr>
          <w:p w:rsidR="009F5080" w:rsidRPr="00D71AE0" w:rsidRDefault="009F5080" w:rsidP="00032B54">
            <w:pPr>
              <w:pStyle w:val="23"/>
              <w:spacing w:line="240" w:lineRule="auto"/>
              <w:ind w:firstLine="0"/>
              <w:rPr>
                <w:rFonts w:ascii="GHEA Grapalat" w:hAnsi="GHEA Grapalat"/>
                <w:bCs/>
                <w:i/>
              </w:rPr>
            </w:pPr>
            <w:r w:rsidRPr="00D71AE0">
              <w:rPr>
                <w:rFonts w:ascii="GHEA Grapalat" w:hAnsi="GHEA Grapalat"/>
                <w:bCs/>
                <w:i/>
              </w:rPr>
              <w:t>Мука</w:t>
            </w:r>
          </w:p>
        </w:tc>
        <w:tc>
          <w:tcPr>
            <w:tcW w:w="761" w:type="dxa"/>
            <w:vAlign w:val="center"/>
          </w:tcPr>
          <w:p w:rsidR="009F5080" w:rsidRPr="00B138F3" w:rsidRDefault="009F5080"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9F5080" w:rsidRPr="00B138F3" w:rsidRDefault="009F5080"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9F5080" w:rsidRPr="00B138F3" w:rsidRDefault="009F5080"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9F5080" w:rsidRPr="00B138F3" w:rsidTr="00032B54">
        <w:trPr>
          <w:trHeight w:val="404"/>
          <w:jc w:val="center"/>
        </w:trPr>
        <w:tc>
          <w:tcPr>
            <w:tcW w:w="1657" w:type="dxa"/>
            <w:vAlign w:val="center"/>
          </w:tcPr>
          <w:p w:rsidR="009F5080" w:rsidRPr="00F47AA4" w:rsidRDefault="009F5080" w:rsidP="00032B54">
            <w:pPr>
              <w:jc w:val="center"/>
              <w:rPr>
                <w:rFonts w:ascii="GHEA Grapalat" w:hAnsi="GHEA Grapalat" w:cs="Arial LatArm"/>
                <w:i/>
                <w:iCs/>
                <w:sz w:val="16"/>
                <w:szCs w:val="16"/>
              </w:rPr>
            </w:pPr>
            <w:r w:rsidRPr="00F47AA4">
              <w:rPr>
                <w:rFonts w:ascii="GHEA Grapalat" w:hAnsi="GHEA Grapalat" w:cs="Arial LatArm"/>
                <w:i/>
                <w:iCs/>
                <w:sz w:val="16"/>
                <w:szCs w:val="16"/>
              </w:rPr>
              <w:t>48</w:t>
            </w:r>
          </w:p>
        </w:tc>
        <w:tc>
          <w:tcPr>
            <w:tcW w:w="1913" w:type="dxa"/>
            <w:vAlign w:val="center"/>
          </w:tcPr>
          <w:p w:rsidR="009F5080" w:rsidRPr="00F47AA4" w:rsidRDefault="009F5080"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15616000</w:t>
            </w:r>
          </w:p>
        </w:tc>
        <w:tc>
          <w:tcPr>
            <w:tcW w:w="2283" w:type="dxa"/>
            <w:vAlign w:val="center"/>
          </w:tcPr>
          <w:p w:rsidR="009F5080" w:rsidRPr="00D71AE0" w:rsidRDefault="009F5080"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Рис</w:t>
            </w:r>
            <w:proofErr w:type="spellEnd"/>
          </w:p>
        </w:tc>
        <w:tc>
          <w:tcPr>
            <w:tcW w:w="761" w:type="dxa"/>
            <w:vAlign w:val="center"/>
          </w:tcPr>
          <w:p w:rsidR="009F5080" w:rsidRPr="00B138F3" w:rsidRDefault="009F5080"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9F5080" w:rsidRPr="00B138F3" w:rsidRDefault="009F5080"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9F5080" w:rsidRPr="00B138F3" w:rsidRDefault="009F5080"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9F5080" w:rsidRPr="00B138F3" w:rsidTr="00032B54">
        <w:trPr>
          <w:trHeight w:val="404"/>
          <w:jc w:val="center"/>
        </w:trPr>
        <w:tc>
          <w:tcPr>
            <w:tcW w:w="1657" w:type="dxa"/>
            <w:vAlign w:val="center"/>
          </w:tcPr>
          <w:p w:rsidR="009F5080" w:rsidRPr="00F47AA4" w:rsidRDefault="009F5080" w:rsidP="00032B54">
            <w:pPr>
              <w:jc w:val="center"/>
              <w:rPr>
                <w:rFonts w:ascii="GHEA Grapalat" w:hAnsi="GHEA Grapalat" w:cs="Arial LatArm"/>
                <w:i/>
                <w:iCs/>
                <w:sz w:val="16"/>
                <w:szCs w:val="16"/>
              </w:rPr>
            </w:pPr>
            <w:r w:rsidRPr="00F47AA4">
              <w:rPr>
                <w:rFonts w:ascii="GHEA Grapalat" w:hAnsi="GHEA Grapalat" w:cs="Arial LatArm"/>
                <w:i/>
                <w:iCs/>
                <w:sz w:val="16"/>
                <w:szCs w:val="16"/>
              </w:rPr>
              <w:t>49</w:t>
            </w:r>
          </w:p>
        </w:tc>
        <w:tc>
          <w:tcPr>
            <w:tcW w:w="1913" w:type="dxa"/>
            <w:vAlign w:val="center"/>
          </w:tcPr>
          <w:p w:rsidR="009F5080" w:rsidRPr="00F47AA4" w:rsidRDefault="009F5080" w:rsidP="00032B54">
            <w:pPr>
              <w:jc w:val="center"/>
              <w:rPr>
                <w:rFonts w:ascii="GHEA Grapalat" w:hAnsi="GHEA Grapalat"/>
                <w:i/>
                <w:iCs/>
                <w:color w:val="000000"/>
                <w:sz w:val="16"/>
                <w:szCs w:val="16"/>
                <w:lang w:val="hy-AM"/>
              </w:rPr>
            </w:pPr>
            <w:r w:rsidRPr="00F47AA4">
              <w:rPr>
                <w:rFonts w:ascii="GHEA Grapalat" w:hAnsi="GHEA Grapalat"/>
                <w:i/>
                <w:iCs/>
                <w:color w:val="000000"/>
                <w:sz w:val="16"/>
                <w:szCs w:val="16"/>
                <w:lang w:val="hy-AM"/>
              </w:rPr>
              <w:t>15863500</w:t>
            </w:r>
          </w:p>
        </w:tc>
        <w:tc>
          <w:tcPr>
            <w:tcW w:w="2283" w:type="dxa"/>
            <w:vAlign w:val="center"/>
          </w:tcPr>
          <w:p w:rsidR="009F5080" w:rsidRPr="00D71AE0" w:rsidRDefault="009F5080" w:rsidP="00032B54">
            <w:pPr>
              <w:pStyle w:val="23"/>
              <w:spacing w:line="240" w:lineRule="auto"/>
              <w:ind w:firstLine="0"/>
              <w:rPr>
                <w:rFonts w:ascii="GHEA Grapalat" w:hAnsi="GHEA Grapalat"/>
                <w:bCs/>
                <w:i/>
              </w:rPr>
            </w:pPr>
            <w:r w:rsidRPr="00D71AE0">
              <w:rPr>
                <w:rFonts w:ascii="GHEA Grapalat" w:hAnsi="GHEA Grapalat"/>
                <w:bCs/>
                <w:i/>
              </w:rPr>
              <w:t>Ячмень</w:t>
            </w:r>
          </w:p>
        </w:tc>
        <w:tc>
          <w:tcPr>
            <w:tcW w:w="761" w:type="dxa"/>
            <w:vAlign w:val="center"/>
          </w:tcPr>
          <w:p w:rsidR="009F5080" w:rsidRPr="00B138F3" w:rsidRDefault="009F5080"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9F5080" w:rsidRPr="00B138F3" w:rsidRDefault="009F5080"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9F5080" w:rsidRPr="00B138F3" w:rsidRDefault="009F5080"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9F5080" w:rsidRPr="00B138F3" w:rsidTr="00032B54">
        <w:trPr>
          <w:trHeight w:val="404"/>
          <w:jc w:val="center"/>
        </w:trPr>
        <w:tc>
          <w:tcPr>
            <w:tcW w:w="1657" w:type="dxa"/>
            <w:vAlign w:val="center"/>
          </w:tcPr>
          <w:p w:rsidR="009F5080" w:rsidRPr="00F47AA4" w:rsidRDefault="009F5080" w:rsidP="00032B54">
            <w:pPr>
              <w:jc w:val="center"/>
              <w:rPr>
                <w:rFonts w:ascii="GHEA Grapalat" w:hAnsi="GHEA Grapalat" w:cs="Arial LatArm"/>
                <w:i/>
                <w:iCs/>
                <w:sz w:val="16"/>
                <w:szCs w:val="16"/>
              </w:rPr>
            </w:pPr>
            <w:r w:rsidRPr="00F47AA4">
              <w:rPr>
                <w:rFonts w:ascii="GHEA Grapalat" w:hAnsi="GHEA Grapalat" w:cs="Arial LatArm"/>
                <w:i/>
                <w:iCs/>
                <w:sz w:val="16"/>
                <w:szCs w:val="16"/>
              </w:rPr>
              <w:t>50</w:t>
            </w:r>
          </w:p>
        </w:tc>
        <w:tc>
          <w:tcPr>
            <w:tcW w:w="1913" w:type="dxa"/>
            <w:vAlign w:val="center"/>
          </w:tcPr>
          <w:p w:rsidR="009F5080" w:rsidRPr="00F47AA4" w:rsidRDefault="009F5080"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15618000</w:t>
            </w:r>
          </w:p>
        </w:tc>
        <w:tc>
          <w:tcPr>
            <w:tcW w:w="2283" w:type="dxa"/>
            <w:vAlign w:val="center"/>
          </w:tcPr>
          <w:p w:rsidR="009F5080" w:rsidRPr="00D71AE0" w:rsidRDefault="009F5080"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Гречка</w:t>
            </w:r>
            <w:proofErr w:type="spellEnd"/>
          </w:p>
        </w:tc>
        <w:tc>
          <w:tcPr>
            <w:tcW w:w="761" w:type="dxa"/>
            <w:vAlign w:val="center"/>
          </w:tcPr>
          <w:p w:rsidR="009F5080" w:rsidRPr="00B138F3" w:rsidRDefault="009F5080"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9F5080" w:rsidRPr="00B138F3" w:rsidRDefault="009F5080"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9F5080" w:rsidRPr="00B138F3" w:rsidRDefault="009F5080"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9F5080" w:rsidRPr="00B138F3" w:rsidTr="00032B54">
        <w:trPr>
          <w:trHeight w:val="404"/>
          <w:jc w:val="center"/>
        </w:trPr>
        <w:tc>
          <w:tcPr>
            <w:tcW w:w="1657" w:type="dxa"/>
            <w:vAlign w:val="center"/>
          </w:tcPr>
          <w:p w:rsidR="009F5080" w:rsidRPr="00F47AA4" w:rsidRDefault="009F5080" w:rsidP="00032B54">
            <w:pPr>
              <w:jc w:val="center"/>
              <w:rPr>
                <w:rFonts w:ascii="GHEA Grapalat" w:hAnsi="GHEA Grapalat" w:cs="Arial LatArm"/>
                <w:i/>
                <w:iCs/>
                <w:sz w:val="16"/>
                <w:szCs w:val="16"/>
              </w:rPr>
            </w:pPr>
            <w:r w:rsidRPr="00F47AA4">
              <w:rPr>
                <w:rFonts w:ascii="GHEA Grapalat" w:hAnsi="GHEA Grapalat" w:cs="Arial LatArm"/>
                <w:i/>
                <w:iCs/>
                <w:sz w:val="16"/>
                <w:szCs w:val="16"/>
              </w:rPr>
              <w:t>51</w:t>
            </w:r>
          </w:p>
        </w:tc>
        <w:tc>
          <w:tcPr>
            <w:tcW w:w="1913" w:type="dxa"/>
            <w:vAlign w:val="center"/>
          </w:tcPr>
          <w:p w:rsidR="009F5080" w:rsidRPr="00F47AA4" w:rsidRDefault="009F5080"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15619000</w:t>
            </w:r>
          </w:p>
        </w:tc>
        <w:tc>
          <w:tcPr>
            <w:tcW w:w="2283" w:type="dxa"/>
            <w:vAlign w:val="center"/>
          </w:tcPr>
          <w:p w:rsidR="009F5080" w:rsidRPr="00D71AE0" w:rsidRDefault="009F5080"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Крахмал</w:t>
            </w:r>
            <w:proofErr w:type="spellEnd"/>
          </w:p>
        </w:tc>
        <w:tc>
          <w:tcPr>
            <w:tcW w:w="761" w:type="dxa"/>
            <w:vAlign w:val="center"/>
          </w:tcPr>
          <w:p w:rsidR="009F5080" w:rsidRPr="00B138F3" w:rsidRDefault="009F5080"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9F5080" w:rsidRPr="00B138F3" w:rsidRDefault="009F5080"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9F5080" w:rsidRPr="00B138F3" w:rsidRDefault="009F5080"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9F5080" w:rsidRPr="00B138F3" w:rsidTr="00032B54">
        <w:trPr>
          <w:trHeight w:val="404"/>
          <w:jc w:val="center"/>
        </w:trPr>
        <w:tc>
          <w:tcPr>
            <w:tcW w:w="1657" w:type="dxa"/>
            <w:vAlign w:val="center"/>
          </w:tcPr>
          <w:p w:rsidR="009F5080" w:rsidRPr="00F47AA4" w:rsidRDefault="009F5080" w:rsidP="00032B54">
            <w:pPr>
              <w:jc w:val="center"/>
              <w:rPr>
                <w:rFonts w:ascii="GHEA Grapalat" w:hAnsi="GHEA Grapalat" w:cs="Arial LatArm"/>
                <w:i/>
                <w:iCs/>
                <w:sz w:val="16"/>
                <w:szCs w:val="16"/>
              </w:rPr>
            </w:pPr>
            <w:r w:rsidRPr="00F47AA4">
              <w:rPr>
                <w:rFonts w:ascii="GHEA Grapalat" w:hAnsi="GHEA Grapalat" w:cs="Arial LatArm"/>
                <w:i/>
                <w:iCs/>
                <w:sz w:val="16"/>
                <w:szCs w:val="16"/>
              </w:rPr>
              <w:t>52</w:t>
            </w:r>
          </w:p>
        </w:tc>
        <w:tc>
          <w:tcPr>
            <w:tcW w:w="1913" w:type="dxa"/>
            <w:vAlign w:val="center"/>
          </w:tcPr>
          <w:p w:rsidR="009F5080" w:rsidRPr="00F47AA4" w:rsidRDefault="009F5080"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15617000</w:t>
            </w:r>
          </w:p>
        </w:tc>
        <w:tc>
          <w:tcPr>
            <w:tcW w:w="2283" w:type="dxa"/>
            <w:vAlign w:val="center"/>
          </w:tcPr>
          <w:p w:rsidR="009F5080" w:rsidRPr="00D71AE0" w:rsidRDefault="009F5080"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Булгур</w:t>
            </w:r>
            <w:proofErr w:type="spellEnd"/>
          </w:p>
        </w:tc>
        <w:tc>
          <w:tcPr>
            <w:tcW w:w="761" w:type="dxa"/>
            <w:vAlign w:val="center"/>
          </w:tcPr>
          <w:p w:rsidR="009F5080" w:rsidRPr="00B138F3" w:rsidRDefault="009F5080"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9F5080" w:rsidRPr="00B138F3" w:rsidRDefault="009F5080"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9F5080" w:rsidRPr="00B138F3" w:rsidRDefault="009F5080"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9F5080" w:rsidRPr="00B138F3" w:rsidTr="00032B54">
        <w:trPr>
          <w:trHeight w:val="404"/>
          <w:jc w:val="center"/>
        </w:trPr>
        <w:tc>
          <w:tcPr>
            <w:tcW w:w="1657" w:type="dxa"/>
            <w:vAlign w:val="center"/>
          </w:tcPr>
          <w:p w:rsidR="009F5080" w:rsidRPr="00F47AA4" w:rsidRDefault="009F5080" w:rsidP="00032B54">
            <w:pPr>
              <w:jc w:val="center"/>
              <w:rPr>
                <w:rFonts w:ascii="GHEA Grapalat" w:hAnsi="GHEA Grapalat" w:cs="Arial LatArm"/>
                <w:i/>
                <w:iCs/>
                <w:sz w:val="16"/>
                <w:szCs w:val="16"/>
              </w:rPr>
            </w:pPr>
            <w:r w:rsidRPr="00F47AA4">
              <w:rPr>
                <w:rFonts w:ascii="GHEA Grapalat" w:hAnsi="GHEA Grapalat" w:cs="Arial LatArm"/>
                <w:i/>
                <w:iCs/>
                <w:sz w:val="16"/>
                <w:szCs w:val="16"/>
              </w:rPr>
              <w:t>53</w:t>
            </w:r>
          </w:p>
        </w:tc>
        <w:tc>
          <w:tcPr>
            <w:tcW w:w="1913" w:type="dxa"/>
            <w:vAlign w:val="center"/>
          </w:tcPr>
          <w:p w:rsidR="009F5080" w:rsidRPr="00F47AA4" w:rsidRDefault="009F5080" w:rsidP="00032B54">
            <w:pPr>
              <w:jc w:val="center"/>
              <w:rPr>
                <w:rFonts w:ascii="GHEA Grapalat" w:hAnsi="GHEA Grapalat"/>
                <w:i/>
                <w:iCs/>
                <w:color w:val="000000"/>
                <w:sz w:val="16"/>
                <w:szCs w:val="16"/>
              </w:rPr>
            </w:pPr>
            <w:r w:rsidRPr="00F47AA4">
              <w:rPr>
                <w:rFonts w:ascii="GHEA Grapalat" w:hAnsi="GHEA Grapalat" w:cs="Sylfaen"/>
                <w:i/>
                <w:iCs/>
                <w:color w:val="000000"/>
                <w:sz w:val="16"/>
                <w:szCs w:val="16"/>
              </w:rPr>
              <w:t>15872400</w:t>
            </w:r>
          </w:p>
        </w:tc>
        <w:tc>
          <w:tcPr>
            <w:tcW w:w="2283" w:type="dxa"/>
            <w:vAlign w:val="center"/>
          </w:tcPr>
          <w:p w:rsidR="009F5080" w:rsidRPr="00D71AE0" w:rsidRDefault="009F5080"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Ржаная</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крупа</w:t>
            </w:r>
            <w:proofErr w:type="spellEnd"/>
          </w:p>
        </w:tc>
        <w:tc>
          <w:tcPr>
            <w:tcW w:w="761" w:type="dxa"/>
            <w:vAlign w:val="center"/>
          </w:tcPr>
          <w:p w:rsidR="009F5080" w:rsidRPr="00B138F3" w:rsidRDefault="009F5080"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9F5080" w:rsidRPr="00B138F3" w:rsidRDefault="009F5080"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9F5080" w:rsidRPr="00B138F3" w:rsidRDefault="009F5080"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9F5080" w:rsidRPr="00B138F3" w:rsidTr="00032B54">
        <w:trPr>
          <w:trHeight w:val="404"/>
          <w:jc w:val="center"/>
        </w:trPr>
        <w:tc>
          <w:tcPr>
            <w:tcW w:w="1657" w:type="dxa"/>
            <w:vAlign w:val="center"/>
          </w:tcPr>
          <w:p w:rsidR="009F5080" w:rsidRPr="00F47AA4" w:rsidRDefault="009F5080" w:rsidP="00032B54">
            <w:pPr>
              <w:jc w:val="center"/>
              <w:rPr>
                <w:rFonts w:ascii="GHEA Grapalat" w:hAnsi="GHEA Grapalat" w:cs="Arial LatArm"/>
                <w:i/>
                <w:iCs/>
                <w:sz w:val="16"/>
                <w:szCs w:val="16"/>
              </w:rPr>
            </w:pPr>
            <w:r w:rsidRPr="00F47AA4">
              <w:rPr>
                <w:rFonts w:ascii="GHEA Grapalat" w:hAnsi="GHEA Grapalat" w:cs="Arial LatArm"/>
                <w:i/>
                <w:iCs/>
                <w:sz w:val="16"/>
                <w:szCs w:val="16"/>
              </w:rPr>
              <w:t>54</w:t>
            </w:r>
          </w:p>
        </w:tc>
        <w:tc>
          <w:tcPr>
            <w:tcW w:w="1913" w:type="dxa"/>
            <w:vAlign w:val="center"/>
          </w:tcPr>
          <w:p w:rsidR="009F5080" w:rsidRPr="00F47AA4" w:rsidRDefault="009F5080" w:rsidP="00032B54">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15863500</w:t>
            </w:r>
          </w:p>
        </w:tc>
        <w:tc>
          <w:tcPr>
            <w:tcW w:w="2283" w:type="dxa"/>
            <w:vAlign w:val="center"/>
          </w:tcPr>
          <w:p w:rsidR="009F5080" w:rsidRPr="00D71AE0" w:rsidRDefault="009F5080"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Злаки</w:t>
            </w:r>
            <w:proofErr w:type="spellEnd"/>
          </w:p>
        </w:tc>
        <w:tc>
          <w:tcPr>
            <w:tcW w:w="761" w:type="dxa"/>
            <w:vAlign w:val="center"/>
          </w:tcPr>
          <w:p w:rsidR="009F5080" w:rsidRPr="00B138F3" w:rsidRDefault="009F5080"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9F5080" w:rsidRPr="00B138F3" w:rsidRDefault="009F5080"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9F5080" w:rsidRPr="00B138F3" w:rsidRDefault="009F5080"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9F5080" w:rsidRPr="00B138F3" w:rsidTr="00032B54">
        <w:trPr>
          <w:trHeight w:val="404"/>
          <w:jc w:val="center"/>
        </w:trPr>
        <w:tc>
          <w:tcPr>
            <w:tcW w:w="1657" w:type="dxa"/>
            <w:vAlign w:val="center"/>
          </w:tcPr>
          <w:p w:rsidR="009F5080" w:rsidRPr="00F47AA4" w:rsidRDefault="009F5080" w:rsidP="00032B54">
            <w:pPr>
              <w:jc w:val="center"/>
              <w:rPr>
                <w:rFonts w:ascii="GHEA Grapalat" w:hAnsi="GHEA Grapalat" w:cs="Arial LatArm"/>
                <w:i/>
                <w:iCs/>
                <w:sz w:val="16"/>
                <w:szCs w:val="16"/>
              </w:rPr>
            </w:pPr>
            <w:r w:rsidRPr="00F47AA4">
              <w:rPr>
                <w:rFonts w:ascii="GHEA Grapalat" w:hAnsi="GHEA Grapalat" w:cs="Arial LatArm"/>
                <w:i/>
                <w:iCs/>
                <w:sz w:val="16"/>
                <w:szCs w:val="16"/>
              </w:rPr>
              <w:t>55</w:t>
            </w:r>
          </w:p>
        </w:tc>
        <w:tc>
          <w:tcPr>
            <w:tcW w:w="1913" w:type="dxa"/>
            <w:vAlign w:val="center"/>
          </w:tcPr>
          <w:p w:rsidR="009F5080" w:rsidRPr="00F47AA4" w:rsidRDefault="009F5080" w:rsidP="00032B54">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15898000</w:t>
            </w:r>
          </w:p>
        </w:tc>
        <w:tc>
          <w:tcPr>
            <w:tcW w:w="2283" w:type="dxa"/>
            <w:vAlign w:val="center"/>
          </w:tcPr>
          <w:p w:rsidR="009F5080" w:rsidRPr="00D71AE0" w:rsidRDefault="009F5080"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Соль</w:t>
            </w:r>
            <w:proofErr w:type="spellEnd"/>
          </w:p>
        </w:tc>
        <w:tc>
          <w:tcPr>
            <w:tcW w:w="761" w:type="dxa"/>
            <w:vAlign w:val="center"/>
          </w:tcPr>
          <w:p w:rsidR="009F5080" w:rsidRPr="00B138F3" w:rsidRDefault="009F5080"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9F5080" w:rsidRPr="00B138F3" w:rsidRDefault="009F5080"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9F5080" w:rsidRPr="00B138F3" w:rsidRDefault="009F5080"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9F5080" w:rsidRPr="00B138F3" w:rsidTr="00032B54">
        <w:trPr>
          <w:trHeight w:val="404"/>
          <w:jc w:val="center"/>
        </w:trPr>
        <w:tc>
          <w:tcPr>
            <w:tcW w:w="1657" w:type="dxa"/>
            <w:vAlign w:val="center"/>
          </w:tcPr>
          <w:p w:rsidR="009F5080" w:rsidRPr="00F47AA4" w:rsidRDefault="009F5080" w:rsidP="00032B54">
            <w:pPr>
              <w:jc w:val="center"/>
              <w:rPr>
                <w:rFonts w:ascii="GHEA Grapalat" w:hAnsi="GHEA Grapalat" w:cs="Arial LatArm"/>
                <w:i/>
                <w:iCs/>
                <w:sz w:val="16"/>
                <w:szCs w:val="16"/>
              </w:rPr>
            </w:pPr>
            <w:r w:rsidRPr="00F47AA4">
              <w:rPr>
                <w:rFonts w:ascii="GHEA Grapalat" w:hAnsi="GHEA Grapalat" w:cs="Arial LatArm"/>
                <w:i/>
                <w:iCs/>
                <w:sz w:val="16"/>
                <w:szCs w:val="16"/>
              </w:rPr>
              <w:t>56</w:t>
            </w:r>
          </w:p>
        </w:tc>
        <w:tc>
          <w:tcPr>
            <w:tcW w:w="1913" w:type="dxa"/>
            <w:vAlign w:val="center"/>
          </w:tcPr>
          <w:p w:rsidR="009F5080" w:rsidRPr="00F47AA4" w:rsidRDefault="009F5080" w:rsidP="00032B54">
            <w:pPr>
              <w:jc w:val="center"/>
              <w:rPr>
                <w:rFonts w:ascii="GHEA Grapalat" w:hAnsi="GHEA Grapalat" w:cs="Sylfaen"/>
                <w:i/>
                <w:iCs/>
                <w:color w:val="000000"/>
                <w:sz w:val="16"/>
                <w:szCs w:val="16"/>
                <w:lang w:val="hy-AM"/>
              </w:rPr>
            </w:pPr>
            <w:r w:rsidRPr="00F47AA4">
              <w:rPr>
                <w:rFonts w:ascii="GHEA Grapalat" w:hAnsi="GHEA Grapalat" w:cs="Sylfaen"/>
                <w:i/>
                <w:iCs/>
                <w:color w:val="000000"/>
                <w:sz w:val="16"/>
                <w:szCs w:val="16"/>
                <w:lang w:val="hy-AM"/>
              </w:rPr>
              <w:t>03311112</w:t>
            </w:r>
          </w:p>
        </w:tc>
        <w:tc>
          <w:tcPr>
            <w:tcW w:w="2283" w:type="dxa"/>
            <w:vAlign w:val="center"/>
          </w:tcPr>
          <w:p w:rsidR="009F5080" w:rsidRPr="00D71AE0" w:rsidRDefault="009F5080" w:rsidP="00032B54">
            <w:pPr>
              <w:pStyle w:val="23"/>
              <w:spacing w:line="240" w:lineRule="auto"/>
              <w:ind w:firstLine="0"/>
              <w:rPr>
                <w:rFonts w:ascii="GHEA Grapalat" w:hAnsi="GHEA Grapalat"/>
                <w:bCs/>
                <w:i/>
              </w:rPr>
            </w:pPr>
            <w:r w:rsidRPr="00D71AE0">
              <w:rPr>
                <w:rFonts w:ascii="GHEA Grapalat" w:hAnsi="GHEA Grapalat"/>
                <w:bCs/>
                <w:i/>
              </w:rPr>
              <w:t>Рыба</w:t>
            </w:r>
          </w:p>
        </w:tc>
        <w:tc>
          <w:tcPr>
            <w:tcW w:w="761" w:type="dxa"/>
            <w:vAlign w:val="center"/>
          </w:tcPr>
          <w:p w:rsidR="009F5080" w:rsidRPr="00B138F3" w:rsidRDefault="009F5080"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9F5080" w:rsidRPr="00B138F3" w:rsidRDefault="009F5080"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9F5080" w:rsidRPr="00B138F3" w:rsidRDefault="009F5080"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9F5080" w:rsidRPr="00B138F3" w:rsidTr="00032B54">
        <w:trPr>
          <w:trHeight w:val="404"/>
          <w:jc w:val="center"/>
        </w:trPr>
        <w:tc>
          <w:tcPr>
            <w:tcW w:w="1657" w:type="dxa"/>
            <w:vAlign w:val="center"/>
          </w:tcPr>
          <w:p w:rsidR="009F5080" w:rsidRPr="00F47AA4" w:rsidRDefault="009F5080" w:rsidP="00032B54">
            <w:pPr>
              <w:jc w:val="center"/>
              <w:rPr>
                <w:rFonts w:ascii="GHEA Grapalat" w:hAnsi="GHEA Grapalat" w:cs="Arial LatArm"/>
                <w:i/>
                <w:iCs/>
                <w:sz w:val="16"/>
                <w:szCs w:val="16"/>
              </w:rPr>
            </w:pPr>
            <w:r w:rsidRPr="00F47AA4">
              <w:rPr>
                <w:rFonts w:ascii="GHEA Grapalat" w:hAnsi="GHEA Grapalat" w:cs="Arial LatArm"/>
                <w:i/>
                <w:iCs/>
                <w:sz w:val="16"/>
                <w:szCs w:val="16"/>
              </w:rPr>
              <w:t>57</w:t>
            </w:r>
          </w:p>
        </w:tc>
        <w:tc>
          <w:tcPr>
            <w:tcW w:w="1913" w:type="dxa"/>
            <w:vAlign w:val="center"/>
          </w:tcPr>
          <w:p w:rsidR="009F5080" w:rsidRPr="00F47AA4" w:rsidRDefault="009F5080" w:rsidP="00032B54">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15842310</w:t>
            </w:r>
          </w:p>
        </w:tc>
        <w:tc>
          <w:tcPr>
            <w:tcW w:w="2283" w:type="dxa"/>
            <w:vAlign w:val="center"/>
          </w:tcPr>
          <w:p w:rsidR="009F5080" w:rsidRPr="00D71AE0" w:rsidRDefault="009F5080"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Тесто</w:t>
            </w:r>
            <w:proofErr w:type="spellEnd"/>
          </w:p>
        </w:tc>
        <w:tc>
          <w:tcPr>
            <w:tcW w:w="761" w:type="dxa"/>
            <w:vAlign w:val="center"/>
          </w:tcPr>
          <w:p w:rsidR="009F5080" w:rsidRPr="00B138F3" w:rsidRDefault="009F5080"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9F5080" w:rsidRPr="00B138F3" w:rsidRDefault="009F5080"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9F5080" w:rsidRPr="00B138F3" w:rsidRDefault="009F5080"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9F5080" w:rsidRPr="00B138F3" w:rsidTr="00032B54">
        <w:trPr>
          <w:trHeight w:val="404"/>
          <w:jc w:val="center"/>
        </w:trPr>
        <w:tc>
          <w:tcPr>
            <w:tcW w:w="1657" w:type="dxa"/>
            <w:vAlign w:val="center"/>
          </w:tcPr>
          <w:p w:rsidR="009F5080" w:rsidRPr="00F47AA4" w:rsidRDefault="009F5080" w:rsidP="00032B54">
            <w:pPr>
              <w:jc w:val="center"/>
              <w:rPr>
                <w:rFonts w:ascii="GHEA Grapalat" w:hAnsi="GHEA Grapalat" w:cs="Arial LatArm"/>
                <w:i/>
                <w:iCs/>
                <w:sz w:val="16"/>
                <w:szCs w:val="16"/>
              </w:rPr>
            </w:pPr>
            <w:r w:rsidRPr="00F47AA4">
              <w:rPr>
                <w:rFonts w:ascii="GHEA Grapalat" w:hAnsi="GHEA Grapalat" w:cs="Arial LatArm"/>
                <w:i/>
                <w:iCs/>
                <w:sz w:val="16"/>
                <w:szCs w:val="16"/>
              </w:rPr>
              <w:t>58</w:t>
            </w:r>
          </w:p>
        </w:tc>
        <w:tc>
          <w:tcPr>
            <w:tcW w:w="1913" w:type="dxa"/>
            <w:vAlign w:val="center"/>
          </w:tcPr>
          <w:p w:rsidR="009F5080" w:rsidRPr="00F47AA4" w:rsidRDefault="009F5080" w:rsidP="00032B54">
            <w:pPr>
              <w:jc w:val="center"/>
              <w:rPr>
                <w:rFonts w:ascii="GHEA Grapalat" w:hAnsi="GHEA Grapalat" w:cs="Sylfaen"/>
                <w:i/>
                <w:iCs/>
                <w:color w:val="000000"/>
                <w:sz w:val="16"/>
                <w:szCs w:val="16"/>
              </w:rPr>
            </w:pPr>
            <w:r w:rsidRPr="00F47AA4">
              <w:rPr>
                <w:rFonts w:ascii="GHEA Grapalat" w:hAnsi="GHEA Grapalat"/>
                <w:i/>
                <w:iCs/>
                <w:sz w:val="16"/>
                <w:szCs w:val="16"/>
              </w:rPr>
              <w:t>15613350</w:t>
            </w:r>
          </w:p>
        </w:tc>
        <w:tc>
          <w:tcPr>
            <w:tcW w:w="2283" w:type="dxa"/>
            <w:vAlign w:val="center"/>
          </w:tcPr>
          <w:p w:rsidR="009F5080" w:rsidRPr="00D71AE0" w:rsidRDefault="009F5080" w:rsidP="00032B54">
            <w:pPr>
              <w:pStyle w:val="23"/>
              <w:spacing w:line="240" w:lineRule="auto"/>
              <w:ind w:firstLine="0"/>
              <w:rPr>
                <w:rFonts w:ascii="GHEA Grapalat" w:hAnsi="GHEA Grapalat"/>
                <w:bCs/>
                <w:i/>
                <w:lang w:val="en-US"/>
              </w:rPr>
            </w:pPr>
            <w:r w:rsidRPr="00D71AE0">
              <w:rPr>
                <w:rFonts w:ascii="GHEA Grapalat" w:hAnsi="GHEA Grapalat"/>
                <w:bCs/>
                <w:i/>
              </w:rPr>
              <w:t>Горох</w:t>
            </w:r>
          </w:p>
        </w:tc>
        <w:tc>
          <w:tcPr>
            <w:tcW w:w="761" w:type="dxa"/>
            <w:vAlign w:val="center"/>
          </w:tcPr>
          <w:p w:rsidR="009F5080" w:rsidRPr="00B138F3" w:rsidRDefault="009F5080"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9F5080" w:rsidRPr="00B138F3" w:rsidRDefault="009F5080"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9F5080" w:rsidRPr="00B138F3" w:rsidRDefault="009F5080"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9F5080" w:rsidRPr="00B138F3" w:rsidTr="00032B54">
        <w:trPr>
          <w:trHeight w:val="404"/>
          <w:jc w:val="center"/>
        </w:trPr>
        <w:tc>
          <w:tcPr>
            <w:tcW w:w="1657" w:type="dxa"/>
            <w:vAlign w:val="center"/>
          </w:tcPr>
          <w:p w:rsidR="009F5080" w:rsidRPr="00F47AA4" w:rsidRDefault="009F5080" w:rsidP="00032B54">
            <w:pPr>
              <w:jc w:val="center"/>
              <w:rPr>
                <w:rFonts w:ascii="GHEA Grapalat" w:hAnsi="GHEA Grapalat" w:cs="Arial LatArm"/>
                <w:i/>
                <w:iCs/>
                <w:sz w:val="16"/>
                <w:szCs w:val="16"/>
              </w:rPr>
            </w:pPr>
            <w:r w:rsidRPr="00F47AA4">
              <w:rPr>
                <w:rFonts w:ascii="GHEA Grapalat" w:hAnsi="GHEA Grapalat" w:cs="Arial LatArm"/>
                <w:i/>
                <w:iCs/>
                <w:sz w:val="16"/>
                <w:szCs w:val="16"/>
              </w:rPr>
              <w:t>59</w:t>
            </w:r>
          </w:p>
        </w:tc>
        <w:tc>
          <w:tcPr>
            <w:tcW w:w="1913" w:type="dxa"/>
            <w:vAlign w:val="center"/>
          </w:tcPr>
          <w:p w:rsidR="009F5080" w:rsidRPr="00F47AA4" w:rsidRDefault="009F5080" w:rsidP="00032B54">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15871256</w:t>
            </w:r>
          </w:p>
        </w:tc>
        <w:tc>
          <w:tcPr>
            <w:tcW w:w="2283" w:type="dxa"/>
            <w:vAlign w:val="center"/>
          </w:tcPr>
          <w:p w:rsidR="009F5080" w:rsidRPr="00D71AE0" w:rsidRDefault="009F5080"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Красный</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перец</w:t>
            </w:r>
            <w:proofErr w:type="spellEnd"/>
          </w:p>
        </w:tc>
        <w:tc>
          <w:tcPr>
            <w:tcW w:w="761" w:type="dxa"/>
            <w:vAlign w:val="center"/>
          </w:tcPr>
          <w:p w:rsidR="009F5080" w:rsidRPr="00B138F3" w:rsidRDefault="009F5080"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9F5080" w:rsidRPr="00B138F3" w:rsidRDefault="009F5080"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9F5080" w:rsidRPr="00B138F3" w:rsidRDefault="009F5080"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9F5080" w:rsidRPr="00B138F3" w:rsidTr="00032B54">
        <w:trPr>
          <w:trHeight w:val="404"/>
          <w:jc w:val="center"/>
        </w:trPr>
        <w:tc>
          <w:tcPr>
            <w:tcW w:w="1657" w:type="dxa"/>
            <w:vAlign w:val="center"/>
          </w:tcPr>
          <w:p w:rsidR="009F5080" w:rsidRPr="00F47AA4" w:rsidRDefault="009F5080" w:rsidP="00032B54">
            <w:pPr>
              <w:jc w:val="center"/>
              <w:rPr>
                <w:rFonts w:ascii="GHEA Grapalat" w:hAnsi="GHEA Grapalat" w:cs="Arial LatArm"/>
                <w:i/>
                <w:iCs/>
                <w:sz w:val="16"/>
                <w:szCs w:val="16"/>
              </w:rPr>
            </w:pPr>
            <w:r w:rsidRPr="00F47AA4">
              <w:rPr>
                <w:rFonts w:ascii="GHEA Grapalat" w:hAnsi="GHEA Grapalat" w:cs="Arial LatArm"/>
                <w:i/>
                <w:iCs/>
                <w:sz w:val="16"/>
                <w:szCs w:val="16"/>
              </w:rPr>
              <w:t>60</w:t>
            </w:r>
          </w:p>
        </w:tc>
        <w:tc>
          <w:tcPr>
            <w:tcW w:w="1913" w:type="dxa"/>
            <w:vAlign w:val="center"/>
          </w:tcPr>
          <w:p w:rsidR="009F5080" w:rsidRPr="00F47AA4" w:rsidRDefault="009F5080" w:rsidP="00032B54">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15871110</w:t>
            </w:r>
          </w:p>
        </w:tc>
        <w:tc>
          <w:tcPr>
            <w:tcW w:w="2283" w:type="dxa"/>
            <w:vAlign w:val="center"/>
          </w:tcPr>
          <w:p w:rsidR="009F5080" w:rsidRPr="00D71AE0" w:rsidRDefault="009F5080"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Овсяные</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хлопья</w:t>
            </w:r>
            <w:proofErr w:type="spellEnd"/>
          </w:p>
        </w:tc>
        <w:tc>
          <w:tcPr>
            <w:tcW w:w="761" w:type="dxa"/>
            <w:vAlign w:val="center"/>
          </w:tcPr>
          <w:p w:rsidR="009F5080" w:rsidRPr="00B138F3" w:rsidRDefault="009F5080"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9F5080" w:rsidRPr="00B138F3" w:rsidRDefault="009F5080"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9F5080" w:rsidRPr="00B138F3" w:rsidRDefault="009F5080"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9F5080" w:rsidRPr="00B138F3" w:rsidTr="00032B54">
        <w:trPr>
          <w:trHeight w:val="404"/>
          <w:jc w:val="center"/>
        </w:trPr>
        <w:tc>
          <w:tcPr>
            <w:tcW w:w="1657" w:type="dxa"/>
            <w:vAlign w:val="center"/>
          </w:tcPr>
          <w:p w:rsidR="009F5080" w:rsidRPr="00F47AA4" w:rsidRDefault="009F5080" w:rsidP="00032B54">
            <w:pPr>
              <w:jc w:val="center"/>
              <w:rPr>
                <w:rFonts w:ascii="GHEA Grapalat" w:hAnsi="GHEA Grapalat" w:cs="Arial LatArm"/>
                <w:i/>
                <w:iCs/>
                <w:sz w:val="16"/>
                <w:szCs w:val="16"/>
              </w:rPr>
            </w:pPr>
            <w:r w:rsidRPr="00F47AA4">
              <w:rPr>
                <w:rFonts w:ascii="GHEA Grapalat" w:hAnsi="GHEA Grapalat" w:cs="Arial LatArm"/>
                <w:i/>
                <w:iCs/>
                <w:sz w:val="16"/>
                <w:szCs w:val="16"/>
              </w:rPr>
              <w:lastRenderedPageBreak/>
              <w:t>61</w:t>
            </w:r>
          </w:p>
        </w:tc>
        <w:tc>
          <w:tcPr>
            <w:tcW w:w="1913" w:type="dxa"/>
            <w:vAlign w:val="center"/>
          </w:tcPr>
          <w:p w:rsidR="009F5080" w:rsidRPr="00F47AA4" w:rsidRDefault="009F5080" w:rsidP="00032B54">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15811120</w:t>
            </w:r>
          </w:p>
        </w:tc>
        <w:tc>
          <w:tcPr>
            <w:tcW w:w="2283" w:type="dxa"/>
            <w:vAlign w:val="center"/>
          </w:tcPr>
          <w:p w:rsidR="009F5080" w:rsidRPr="00D71AE0" w:rsidRDefault="009F5080"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Какао</w:t>
            </w:r>
            <w:proofErr w:type="spellEnd"/>
          </w:p>
        </w:tc>
        <w:tc>
          <w:tcPr>
            <w:tcW w:w="761" w:type="dxa"/>
            <w:vAlign w:val="center"/>
          </w:tcPr>
          <w:p w:rsidR="009F5080" w:rsidRPr="00B138F3" w:rsidRDefault="009F5080"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9F5080" w:rsidRPr="00B138F3" w:rsidRDefault="009F5080"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9F5080" w:rsidRPr="00B138F3" w:rsidRDefault="009F5080"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9F5080" w:rsidRPr="00B138F3" w:rsidTr="00032B54">
        <w:trPr>
          <w:trHeight w:val="404"/>
          <w:jc w:val="center"/>
        </w:trPr>
        <w:tc>
          <w:tcPr>
            <w:tcW w:w="1657" w:type="dxa"/>
            <w:vAlign w:val="center"/>
          </w:tcPr>
          <w:p w:rsidR="009F5080" w:rsidRPr="00F47AA4" w:rsidRDefault="009F5080" w:rsidP="00032B54">
            <w:pPr>
              <w:jc w:val="center"/>
              <w:rPr>
                <w:rFonts w:ascii="GHEA Grapalat" w:hAnsi="GHEA Grapalat" w:cs="Arial LatArm"/>
                <w:i/>
                <w:iCs/>
                <w:sz w:val="16"/>
                <w:szCs w:val="16"/>
              </w:rPr>
            </w:pPr>
            <w:r w:rsidRPr="00F47AA4">
              <w:rPr>
                <w:rFonts w:ascii="GHEA Grapalat" w:hAnsi="GHEA Grapalat" w:cs="Arial LatArm"/>
                <w:i/>
                <w:iCs/>
                <w:sz w:val="16"/>
                <w:szCs w:val="16"/>
              </w:rPr>
              <w:t>62</w:t>
            </w:r>
          </w:p>
        </w:tc>
        <w:tc>
          <w:tcPr>
            <w:tcW w:w="1913" w:type="dxa"/>
            <w:vAlign w:val="center"/>
          </w:tcPr>
          <w:p w:rsidR="009F5080" w:rsidRPr="00F47AA4" w:rsidRDefault="009F5080" w:rsidP="00032B54">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15831000</w:t>
            </w:r>
          </w:p>
        </w:tc>
        <w:tc>
          <w:tcPr>
            <w:tcW w:w="2283" w:type="dxa"/>
            <w:vAlign w:val="center"/>
          </w:tcPr>
          <w:p w:rsidR="009F5080" w:rsidRPr="00D71AE0" w:rsidRDefault="009F5080"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Сахарный</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песок</w:t>
            </w:r>
            <w:proofErr w:type="spellEnd"/>
          </w:p>
        </w:tc>
        <w:tc>
          <w:tcPr>
            <w:tcW w:w="761" w:type="dxa"/>
            <w:vAlign w:val="center"/>
          </w:tcPr>
          <w:p w:rsidR="009F5080" w:rsidRPr="00B138F3" w:rsidRDefault="009F5080"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9F5080" w:rsidRPr="00B138F3" w:rsidRDefault="009F5080"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9F5080" w:rsidRPr="00B138F3" w:rsidRDefault="009F5080"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9F5080" w:rsidRPr="00B138F3" w:rsidTr="00032B54">
        <w:trPr>
          <w:trHeight w:val="404"/>
          <w:jc w:val="center"/>
        </w:trPr>
        <w:tc>
          <w:tcPr>
            <w:tcW w:w="1657" w:type="dxa"/>
            <w:vAlign w:val="center"/>
          </w:tcPr>
          <w:p w:rsidR="009F5080" w:rsidRPr="00F47AA4" w:rsidRDefault="009F5080" w:rsidP="00032B54">
            <w:pPr>
              <w:jc w:val="center"/>
              <w:rPr>
                <w:rFonts w:ascii="GHEA Grapalat" w:hAnsi="GHEA Grapalat" w:cs="Arial LatArm"/>
                <w:i/>
                <w:iCs/>
                <w:sz w:val="16"/>
                <w:szCs w:val="16"/>
              </w:rPr>
            </w:pPr>
            <w:r w:rsidRPr="00F47AA4">
              <w:rPr>
                <w:rFonts w:ascii="GHEA Grapalat" w:hAnsi="GHEA Grapalat" w:cs="Arial LatArm"/>
                <w:i/>
                <w:iCs/>
                <w:sz w:val="16"/>
                <w:szCs w:val="16"/>
              </w:rPr>
              <w:t>63</w:t>
            </w:r>
          </w:p>
        </w:tc>
        <w:tc>
          <w:tcPr>
            <w:tcW w:w="1913" w:type="dxa"/>
            <w:vAlign w:val="center"/>
          </w:tcPr>
          <w:p w:rsidR="009F5080" w:rsidRPr="00F47AA4" w:rsidRDefault="009F5080" w:rsidP="00032B54">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15851100</w:t>
            </w:r>
          </w:p>
        </w:tc>
        <w:tc>
          <w:tcPr>
            <w:tcW w:w="2283" w:type="dxa"/>
            <w:vAlign w:val="center"/>
          </w:tcPr>
          <w:p w:rsidR="009F5080" w:rsidRPr="00D71AE0" w:rsidRDefault="009F5080"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Макароны</w:t>
            </w:r>
            <w:proofErr w:type="spellEnd"/>
          </w:p>
        </w:tc>
        <w:tc>
          <w:tcPr>
            <w:tcW w:w="761" w:type="dxa"/>
            <w:vAlign w:val="center"/>
          </w:tcPr>
          <w:p w:rsidR="009F5080" w:rsidRPr="00B138F3" w:rsidRDefault="009F5080"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9F5080" w:rsidRPr="00B138F3" w:rsidRDefault="009F5080"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9F5080" w:rsidRPr="00B138F3" w:rsidRDefault="009F5080"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9F5080" w:rsidRPr="00B138F3" w:rsidTr="00032B54">
        <w:trPr>
          <w:trHeight w:val="404"/>
          <w:jc w:val="center"/>
        </w:trPr>
        <w:tc>
          <w:tcPr>
            <w:tcW w:w="1657" w:type="dxa"/>
            <w:vAlign w:val="center"/>
          </w:tcPr>
          <w:p w:rsidR="009F5080" w:rsidRPr="00F47AA4" w:rsidRDefault="009F5080" w:rsidP="00032B54">
            <w:pPr>
              <w:jc w:val="center"/>
              <w:rPr>
                <w:rFonts w:ascii="GHEA Grapalat" w:hAnsi="GHEA Grapalat" w:cs="Arial LatArm"/>
                <w:i/>
                <w:iCs/>
                <w:sz w:val="16"/>
                <w:szCs w:val="16"/>
              </w:rPr>
            </w:pPr>
            <w:r w:rsidRPr="00F47AA4">
              <w:rPr>
                <w:rFonts w:ascii="GHEA Grapalat" w:hAnsi="GHEA Grapalat" w:cs="Arial LatArm"/>
                <w:i/>
                <w:iCs/>
                <w:sz w:val="16"/>
                <w:szCs w:val="16"/>
              </w:rPr>
              <w:t>64</w:t>
            </w:r>
          </w:p>
        </w:tc>
        <w:tc>
          <w:tcPr>
            <w:tcW w:w="1913" w:type="dxa"/>
            <w:vAlign w:val="center"/>
          </w:tcPr>
          <w:p w:rsidR="009F5080" w:rsidRPr="00F47AA4" w:rsidRDefault="009F5080" w:rsidP="00032B54">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15872600</w:t>
            </w:r>
          </w:p>
        </w:tc>
        <w:tc>
          <w:tcPr>
            <w:tcW w:w="2283" w:type="dxa"/>
            <w:vAlign w:val="center"/>
          </w:tcPr>
          <w:p w:rsidR="009F5080" w:rsidRPr="00D71AE0" w:rsidRDefault="009F5080"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Сода</w:t>
            </w:r>
            <w:proofErr w:type="spellEnd"/>
          </w:p>
        </w:tc>
        <w:tc>
          <w:tcPr>
            <w:tcW w:w="761" w:type="dxa"/>
            <w:vAlign w:val="center"/>
          </w:tcPr>
          <w:p w:rsidR="009F5080" w:rsidRPr="00B138F3" w:rsidRDefault="009F5080"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9F5080" w:rsidRPr="00B138F3" w:rsidRDefault="009F5080"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9F5080" w:rsidRPr="00B138F3" w:rsidRDefault="009F5080"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9F5080" w:rsidRPr="00B138F3" w:rsidTr="00032B54">
        <w:trPr>
          <w:trHeight w:val="404"/>
          <w:jc w:val="center"/>
        </w:trPr>
        <w:tc>
          <w:tcPr>
            <w:tcW w:w="1657" w:type="dxa"/>
            <w:vAlign w:val="center"/>
          </w:tcPr>
          <w:p w:rsidR="009F5080" w:rsidRPr="00F47AA4" w:rsidRDefault="009F5080" w:rsidP="00032B54">
            <w:pPr>
              <w:jc w:val="center"/>
              <w:rPr>
                <w:rFonts w:ascii="GHEA Grapalat" w:hAnsi="GHEA Grapalat" w:cs="Arial LatArm"/>
                <w:i/>
                <w:iCs/>
                <w:sz w:val="16"/>
                <w:szCs w:val="16"/>
              </w:rPr>
            </w:pPr>
            <w:r w:rsidRPr="00F47AA4">
              <w:rPr>
                <w:rFonts w:ascii="GHEA Grapalat" w:hAnsi="GHEA Grapalat" w:cs="Arial LatArm"/>
                <w:i/>
                <w:iCs/>
                <w:sz w:val="16"/>
                <w:szCs w:val="16"/>
              </w:rPr>
              <w:t>65</w:t>
            </w:r>
          </w:p>
        </w:tc>
        <w:tc>
          <w:tcPr>
            <w:tcW w:w="1913" w:type="dxa"/>
            <w:vAlign w:val="center"/>
          </w:tcPr>
          <w:p w:rsidR="009F5080" w:rsidRPr="00F47AA4" w:rsidRDefault="009F5080" w:rsidP="00032B54">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15872200</w:t>
            </w:r>
          </w:p>
        </w:tc>
        <w:tc>
          <w:tcPr>
            <w:tcW w:w="2283" w:type="dxa"/>
            <w:vAlign w:val="center"/>
          </w:tcPr>
          <w:p w:rsidR="009F5080" w:rsidRPr="00D71AE0" w:rsidRDefault="009F5080"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Ваниль</w:t>
            </w:r>
            <w:proofErr w:type="spellEnd"/>
          </w:p>
        </w:tc>
        <w:tc>
          <w:tcPr>
            <w:tcW w:w="761" w:type="dxa"/>
            <w:vAlign w:val="center"/>
          </w:tcPr>
          <w:p w:rsidR="009F5080" w:rsidRPr="00B138F3" w:rsidRDefault="009F5080"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9F5080" w:rsidRPr="00B138F3" w:rsidRDefault="009F5080"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9F5080" w:rsidRPr="00B138F3" w:rsidRDefault="009F5080"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9F5080" w:rsidRPr="00B138F3" w:rsidTr="00032B54">
        <w:trPr>
          <w:trHeight w:val="404"/>
          <w:jc w:val="center"/>
        </w:trPr>
        <w:tc>
          <w:tcPr>
            <w:tcW w:w="1657" w:type="dxa"/>
            <w:vAlign w:val="center"/>
          </w:tcPr>
          <w:p w:rsidR="009F5080" w:rsidRPr="00F47AA4" w:rsidRDefault="009F5080" w:rsidP="00032B54">
            <w:pPr>
              <w:jc w:val="center"/>
              <w:rPr>
                <w:rFonts w:ascii="GHEA Grapalat" w:hAnsi="GHEA Grapalat" w:cs="Arial LatArm"/>
                <w:i/>
                <w:iCs/>
                <w:sz w:val="16"/>
                <w:szCs w:val="16"/>
              </w:rPr>
            </w:pPr>
            <w:r w:rsidRPr="00F47AA4">
              <w:rPr>
                <w:rFonts w:ascii="GHEA Grapalat" w:hAnsi="GHEA Grapalat" w:cs="Arial LatArm"/>
                <w:i/>
                <w:iCs/>
                <w:sz w:val="16"/>
                <w:szCs w:val="16"/>
              </w:rPr>
              <w:t>66</w:t>
            </w:r>
          </w:p>
        </w:tc>
        <w:tc>
          <w:tcPr>
            <w:tcW w:w="1913" w:type="dxa"/>
            <w:vAlign w:val="center"/>
          </w:tcPr>
          <w:p w:rsidR="009F5080" w:rsidRPr="00F47AA4" w:rsidRDefault="009F5080" w:rsidP="00032B54">
            <w:pPr>
              <w:jc w:val="center"/>
              <w:rPr>
                <w:rFonts w:ascii="GHEA Grapalat" w:hAnsi="GHEA Grapalat" w:cs="Sylfaen"/>
                <w:i/>
                <w:iCs/>
                <w:color w:val="000000"/>
                <w:sz w:val="16"/>
                <w:szCs w:val="16"/>
                <w:lang w:val="hy-AM"/>
              </w:rPr>
            </w:pPr>
            <w:r w:rsidRPr="00F47AA4">
              <w:rPr>
                <w:rFonts w:ascii="GHEA Grapalat" w:hAnsi="GHEA Grapalat" w:cs="Sylfaen"/>
                <w:i/>
                <w:iCs/>
                <w:color w:val="000000"/>
                <w:sz w:val="16"/>
                <w:szCs w:val="16"/>
                <w:lang w:val="hy-AM"/>
              </w:rPr>
              <w:t>15898100</w:t>
            </w:r>
          </w:p>
        </w:tc>
        <w:tc>
          <w:tcPr>
            <w:tcW w:w="2283" w:type="dxa"/>
            <w:vAlign w:val="center"/>
          </w:tcPr>
          <w:p w:rsidR="009F5080" w:rsidRPr="00D71AE0" w:rsidRDefault="009F5080" w:rsidP="00032B54">
            <w:pPr>
              <w:pStyle w:val="23"/>
              <w:spacing w:line="240" w:lineRule="auto"/>
              <w:ind w:firstLine="0"/>
              <w:rPr>
                <w:rFonts w:ascii="GHEA Grapalat" w:hAnsi="GHEA Grapalat"/>
                <w:bCs/>
                <w:i/>
              </w:rPr>
            </w:pPr>
            <w:r w:rsidRPr="00D71AE0">
              <w:rPr>
                <w:rFonts w:ascii="GHEA Grapalat" w:hAnsi="GHEA Grapalat"/>
                <w:bCs/>
                <w:i/>
              </w:rPr>
              <w:t>Рыхлитель для выпечки</w:t>
            </w:r>
          </w:p>
        </w:tc>
        <w:tc>
          <w:tcPr>
            <w:tcW w:w="761" w:type="dxa"/>
            <w:vAlign w:val="center"/>
          </w:tcPr>
          <w:p w:rsidR="009F5080" w:rsidRPr="00B138F3" w:rsidRDefault="009F5080"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9F5080" w:rsidRPr="00B138F3" w:rsidRDefault="009F5080"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9F5080" w:rsidRPr="00B138F3" w:rsidRDefault="009F5080"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9F5080" w:rsidRPr="00B138F3" w:rsidTr="00032B54">
        <w:trPr>
          <w:trHeight w:val="404"/>
          <w:jc w:val="center"/>
        </w:trPr>
        <w:tc>
          <w:tcPr>
            <w:tcW w:w="1657" w:type="dxa"/>
            <w:vAlign w:val="center"/>
          </w:tcPr>
          <w:p w:rsidR="009F5080" w:rsidRPr="00F47AA4" w:rsidRDefault="009F5080" w:rsidP="00032B54">
            <w:pPr>
              <w:jc w:val="center"/>
              <w:rPr>
                <w:rFonts w:ascii="GHEA Grapalat" w:hAnsi="GHEA Grapalat" w:cs="Arial LatArm"/>
                <w:i/>
                <w:iCs/>
                <w:sz w:val="16"/>
                <w:szCs w:val="16"/>
              </w:rPr>
            </w:pPr>
            <w:r w:rsidRPr="00F47AA4">
              <w:rPr>
                <w:rFonts w:ascii="GHEA Grapalat" w:hAnsi="GHEA Grapalat" w:cs="Arial LatArm"/>
                <w:i/>
                <w:iCs/>
                <w:sz w:val="16"/>
                <w:szCs w:val="16"/>
              </w:rPr>
              <w:t>67</w:t>
            </w:r>
          </w:p>
        </w:tc>
        <w:tc>
          <w:tcPr>
            <w:tcW w:w="1913" w:type="dxa"/>
            <w:vAlign w:val="center"/>
          </w:tcPr>
          <w:p w:rsidR="009F5080" w:rsidRPr="00F47AA4" w:rsidRDefault="009F5080" w:rsidP="00032B54">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15831500</w:t>
            </w:r>
          </w:p>
        </w:tc>
        <w:tc>
          <w:tcPr>
            <w:tcW w:w="2283" w:type="dxa"/>
            <w:vAlign w:val="center"/>
          </w:tcPr>
          <w:p w:rsidR="009F5080" w:rsidRPr="00D71AE0" w:rsidRDefault="009F5080"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Сухофрукты</w:t>
            </w:r>
            <w:proofErr w:type="spellEnd"/>
          </w:p>
        </w:tc>
        <w:tc>
          <w:tcPr>
            <w:tcW w:w="761" w:type="dxa"/>
            <w:vAlign w:val="center"/>
          </w:tcPr>
          <w:p w:rsidR="009F5080" w:rsidRPr="00B138F3" w:rsidRDefault="009F5080"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9F5080" w:rsidRPr="00B138F3" w:rsidRDefault="009F5080"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9F5080" w:rsidRPr="00B138F3" w:rsidRDefault="009F5080"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9F5080" w:rsidRPr="00B138F3" w:rsidTr="00032B54">
        <w:trPr>
          <w:trHeight w:val="404"/>
          <w:jc w:val="center"/>
        </w:trPr>
        <w:tc>
          <w:tcPr>
            <w:tcW w:w="1657" w:type="dxa"/>
            <w:vAlign w:val="center"/>
          </w:tcPr>
          <w:p w:rsidR="009F5080" w:rsidRPr="00F47AA4" w:rsidRDefault="009F5080" w:rsidP="00032B54">
            <w:pPr>
              <w:jc w:val="center"/>
              <w:rPr>
                <w:rFonts w:ascii="GHEA Grapalat" w:hAnsi="GHEA Grapalat" w:cs="Arial LatArm"/>
                <w:i/>
                <w:iCs/>
                <w:sz w:val="16"/>
                <w:szCs w:val="16"/>
                <w:lang w:val="hy-AM"/>
              </w:rPr>
            </w:pPr>
            <w:r w:rsidRPr="00F47AA4">
              <w:rPr>
                <w:rFonts w:ascii="GHEA Grapalat" w:hAnsi="GHEA Grapalat" w:cs="Arial LatArm"/>
                <w:i/>
                <w:iCs/>
                <w:sz w:val="16"/>
                <w:szCs w:val="16"/>
                <w:lang w:val="hy-AM"/>
              </w:rPr>
              <w:t>68</w:t>
            </w:r>
          </w:p>
        </w:tc>
        <w:tc>
          <w:tcPr>
            <w:tcW w:w="1913" w:type="dxa"/>
            <w:vAlign w:val="center"/>
          </w:tcPr>
          <w:p w:rsidR="009F5080" w:rsidRPr="00F47AA4" w:rsidRDefault="009F5080" w:rsidP="00032B54">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15332410</w:t>
            </w:r>
          </w:p>
        </w:tc>
        <w:tc>
          <w:tcPr>
            <w:tcW w:w="2283" w:type="dxa"/>
            <w:vAlign w:val="center"/>
          </w:tcPr>
          <w:p w:rsidR="009F5080" w:rsidRPr="00D71AE0" w:rsidRDefault="009F5080"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Уксус</w:t>
            </w:r>
            <w:proofErr w:type="spellEnd"/>
          </w:p>
        </w:tc>
        <w:tc>
          <w:tcPr>
            <w:tcW w:w="761" w:type="dxa"/>
            <w:vAlign w:val="center"/>
          </w:tcPr>
          <w:p w:rsidR="009F5080" w:rsidRPr="00B138F3" w:rsidRDefault="009F5080"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9F5080" w:rsidRPr="00B138F3" w:rsidRDefault="009F5080"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9F5080" w:rsidRPr="00B138F3" w:rsidRDefault="009F5080"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9F5080" w:rsidRPr="00B138F3" w:rsidRDefault="009F5080"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bl>
    <w:p w:rsidR="009F5080" w:rsidRPr="00B138F3" w:rsidRDefault="009F5080" w:rsidP="009F5080">
      <w:pPr>
        <w:widowControl w:val="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9F5080" w:rsidRPr="00B138F3" w:rsidTr="00032B54">
        <w:trPr>
          <w:jc w:val="center"/>
        </w:trPr>
        <w:tc>
          <w:tcPr>
            <w:tcW w:w="4536" w:type="dxa"/>
          </w:tcPr>
          <w:p w:rsidR="009F5080" w:rsidRPr="00B138F3" w:rsidRDefault="009F5080" w:rsidP="00032B54">
            <w:pPr>
              <w:widowControl w:val="0"/>
              <w:jc w:val="center"/>
              <w:rPr>
                <w:rFonts w:ascii="GHEA Grapalat" w:hAnsi="GHEA Grapalat" w:cs="Sylfaen"/>
                <w:b/>
                <w:bCs/>
              </w:rPr>
            </w:pPr>
            <w:r w:rsidRPr="00B138F3">
              <w:rPr>
                <w:rFonts w:ascii="GHEA Grapalat" w:hAnsi="GHEA Grapalat"/>
                <w:b/>
              </w:rPr>
              <w:t>ПОКУПАТЕЛЬ</w:t>
            </w:r>
          </w:p>
          <w:p w:rsidR="009F5080" w:rsidRPr="00B138F3" w:rsidRDefault="009F5080" w:rsidP="00032B54">
            <w:pPr>
              <w:widowControl w:val="0"/>
              <w:jc w:val="center"/>
              <w:rPr>
                <w:rFonts w:ascii="GHEA Grapalat" w:hAnsi="GHEA Grapalat"/>
                <w:lang w:val="en-US"/>
              </w:rPr>
            </w:pPr>
            <w:r w:rsidRPr="00B138F3">
              <w:rPr>
                <w:rFonts w:ascii="GHEA Grapalat" w:hAnsi="GHEA Grapalat"/>
                <w:lang w:val="en-US"/>
              </w:rPr>
              <w:t>______________________</w:t>
            </w:r>
          </w:p>
          <w:p w:rsidR="009F5080" w:rsidRPr="00B138F3" w:rsidRDefault="009F5080" w:rsidP="00032B54">
            <w:pPr>
              <w:widowControl w:val="0"/>
              <w:jc w:val="center"/>
              <w:rPr>
                <w:rFonts w:ascii="GHEA Grapalat" w:hAnsi="GHEA Grapalat"/>
                <w:sz w:val="20"/>
                <w:szCs w:val="20"/>
              </w:rPr>
            </w:pPr>
            <w:r w:rsidRPr="00B138F3">
              <w:rPr>
                <w:rFonts w:ascii="GHEA Grapalat" w:hAnsi="GHEA Grapalat"/>
                <w:sz w:val="20"/>
                <w:szCs w:val="20"/>
              </w:rPr>
              <w:t>/подпись/</w:t>
            </w:r>
          </w:p>
          <w:p w:rsidR="009F5080" w:rsidRPr="00B138F3" w:rsidRDefault="009F5080" w:rsidP="00032B54">
            <w:pPr>
              <w:widowControl w:val="0"/>
              <w:jc w:val="center"/>
              <w:rPr>
                <w:rFonts w:ascii="GHEA Grapalat" w:hAnsi="GHEA Grapalat"/>
              </w:rPr>
            </w:pPr>
            <w:r w:rsidRPr="00B138F3">
              <w:rPr>
                <w:rFonts w:ascii="GHEA Grapalat" w:hAnsi="GHEA Grapalat"/>
              </w:rPr>
              <w:t>М. П.</w:t>
            </w:r>
          </w:p>
        </w:tc>
        <w:tc>
          <w:tcPr>
            <w:tcW w:w="760" w:type="dxa"/>
          </w:tcPr>
          <w:p w:rsidR="009F5080" w:rsidRPr="00B138F3" w:rsidRDefault="009F5080" w:rsidP="00032B54">
            <w:pPr>
              <w:widowControl w:val="0"/>
              <w:jc w:val="center"/>
              <w:rPr>
                <w:rFonts w:ascii="GHEA Grapalat" w:hAnsi="GHEA Grapalat"/>
              </w:rPr>
            </w:pPr>
          </w:p>
        </w:tc>
        <w:tc>
          <w:tcPr>
            <w:tcW w:w="4343" w:type="dxa"/>
          </w:tcPr>
          <w:p w:rsidR="009F5080" w:rsidRPr="00B138F3" w:rsidRDefault="009F5080" w:rsidP="00032B54">
            <w:pPr>
              <w:widowControl w:val="0"/>
              <w:jc w:val="center"/>
              <w:rPr>
                <w:rFonts w:ascii="GHEA Grapalat" w:hAnsi="GHEA Grapalat" w:cs="Sylfaen"/>
                <w:b/>
                <w:bCs/>
              </w:rPr>
            </w:pPr>
            <w:r w:rsidRPr="00B138F3">
              <w:rPr>
                <w:rFonts w:ascii="GHEA Grapalat" w:hAnsi="GHEA Grapalat"/>
                <w:b/>
              </w:rPr>
              <w:t>ПРОДАВЕЦ</w:t>
            </w:r>
          </w:p>
          <w:p w:rsidR="009F5080" w:rsidRPr="00B138F3" w:rsidRDefault="009F5080" w:rsidP="00032B54">
            <w:pPr>
              <w:widowControl w:val="0"/>
              <w:jc w:val="center"/>
              <w:rPr>
                <w:rFonts w:ascii="GHEA Grapalat" w:hAnsi="GHEA Grapalat"/>
                <w:lang w:val="en-US"/>
              </w:rPr>
            </w:pPr>
            <w:r w:rsidRPr="00B138F3">
              <w:rPr>
                <w:rFonts w:ascii="GHEA Grapalat" w:hAnsi="GHEA Grapalat"/>
                <w:lang w:val="en-US"/>
              </w:rPr>
              <w:t>______________________</w:t>
            </w:r>
          </w:p>
          <w:p w:rsidR="009F5080" w:rsidRPr="00B138F3" w:rsidRDefault="009F5080" w:rsidP="00032B54">
            <w:pPr>
              <w:widowControl w:val="0"/>
              <w:jc w:val="center"/>
              <w:rPr>
                <w:rFonts w:ascii="GHEA Grapalat" w:hAnsi="GHEA Grapalat"/>
                <w:sz w:val="20"/>
                <w:szCs w:val="20"/>
              </w:rPr>
            </w:pPr>
            <w:r w:rsidRPr="00B138F3">
              <w:rPr>
                <w:rFonts w:ascii="GHEA Grapalat" w:hAnsi="GHEA Grapalat"/>
                <w:sz w:val="20"/>
                <w:szCs w:val="20"/>
              </w:rPr>
              <w:t>/подпись/</w:t>
            </w:r>
          </w:p>
          <w:p w:rsidR="009F5080" w:rsidRPr="00B138F3" w:rsidRDefault="009F5080" w:rsidP="00032B54">
            <w:pPr>
              <w:widowControl w:val="0"/>
              <w:jc w:val="center"/>
              <w:rPr>
                <w:rFonts w:ascii="GHEA Grapalat" w:hAnsi="GHEA Grapalat"/>
              </w:rPr>
            </w:pPr>
            <w:r w:rsidRPr="00B138F3">
              <w:rPr>
                <w:rFonts w:ascii="GHEA Grapalat" w:hAnsi="GHEA Grapalat"/>
              </w:rPr>
              <w:t>М. П.</w:t>
            </w:r>
          </w:p>
        </w:tc>
      </w:tr>
    </w:tbl>
    <w:p w:rsidR="00071D1C" w:rsidRPr="00B138F3" w:rsidRDefault="00071D1C" w:rsidP="00B46D58">
      <w:pPr>
        <w:widowControl w:val="0"/>
        <w:spacing w:after="160"/>
        <w:rPr>
          <w:rFonts w:ascii="GHEA Grapalat" w:hAnsi="GHEA Grapalat"/>
        </w:rPr>
        <w:sectPr w:rsidR="00071D1C" w:rsidRPr="00B138F3" w:rsidSect="0064107D">
          <w:footnotePr>
            <w:pos w:val="beneathText"/>
          </w:footnotePr>
          <w:pgSz w:w="16838" w:h="11906" w:orient="landscape" w:code="9"/>
          <w:pgMar w:top="709" w:right="1418" w:bottom="851" w:left="1418" w:header="561" w:footer="283" w:gutter="0"/>
          <w:cols w:space="720"/>
          <w:docGrid w:linePitch="326"/>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rsidTr="007A2020">
        <w:trPr>
          <w:tblCellSpacing w:w="7" w:type="dxa"/>
          <w:jc w:val="center"/>
        </w:trPr>
        <w:tc>
          <w:tcPr>
            <w:tcW w:w="0" w:type="auto"/>
            <w:vAlign w:val="center"/>
          </w:tcPr>
          <w:p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rsidR="0038400D" w:rsidRPr="00B138F3" w:rsidRDefault="0038400D" w:rsidP="00B46D58">
      <w:pPr>
        <w:widowControl w:val="0"/>
        <w:spacing w:after="160"/>
        <w:ind w:firstLine="375"/>
        <w:rPr>
          <w:rFonts w:ascii="GHEA Grapalat" w:hAnsi="GHEA Grapalat"/>
          <w:iCs/>
        </w:rPr>
      </w:pPr>
    </w:p>
    <w:p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rsidR="0038400D" w:rsidRPr="00B138F3" w:rsidRDefault="0038400D" w:rsidP="00B46D58">
      <w:pPr>
        <w:pStyle w:val="a3"/>
        <w:widowControl w:val="0"/>
        <w:spacing w:after="160" w:line="240" w:lineRule="auto"/>
        <w:ind w:firstLine="0"/>
        <w:jc w:val="center"/>
        <w:rPr>
          <w:rFonts w:ascii="GHEA Grapalat" w:hAnsi="GHEA Grapalat"/>
          <w:b/>
          <w:bCs/>
          <w:iCs/>
          <w:sz w:val="24"/>
          <w:szCs w:val="24"/>
        </w:rPr>
      </w:pPr>
    </w:p>
    <w:p w:rsidR="0038400D" w:rsidRPr="00B138F3" w:rsidRDefault="0038400D" w:rsidP="00B46D58">
      <w:pPr>
        <w:pStyle w:val="a3"/>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proofErr w:type="gramStart"/>
      <w:r w:rsidRPr="00B138F3">
        <w:rPr>
          <w:rFonts w:ascii="GHEA Grapalat" w:hAnsi="GHEA Grapalat"/>
        </w:rPr>
        <w:t>_ ,</w:t>
      </w:r>
      <w:proofErr w:type="gramEnd"/>
      <w:r w:rsidRPr="00B138F3">
        <w:rPr>
          <w:rFonts w:ascii="GHEA Grapalat" w:hAnsi="GHEA Grapalat"/>
        </w:rPr>
        <w:t xml:space="preserve">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rsidTr="00AB4EAB">
        <w:trPr>
          <w:jc w:val="center"/>
        </w:trPr>
        <w:tc>
          <w:tcPr>
            <w:tcW w:w="442" w:type="dxa"/>
            <w:vMerge w:val="restart"/>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rsidTr="00AB4EAB">
        <w:trPr>
          <w:jc w:val="center"/>
        </w:trPr>
        <w:tc>
          <w:tcPr>
            <w:tcW w:w="442" w:type="dxa"/>
            <w:vMerge/>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 xml:space="preserve">умма, подлежащая уплате (тыс. </w:t>
            </w:r>
            <w:proofErr w:type="spellStart"/>
            <w:r w:rsidR="0038400D" w:rsidRPr="00B138F3">
              <w:rPr>
                <w:rFonts w:ascii="GHEA Grapalat" w:hAnsi="GHEA Grapalat"/>
                <w:sz w:val="16"/>
                <w:szCs w:val="16"/>
              </w:rPr>
              <w:t>драмов</w:t>
            </w:r>
            <w:proofErr w:type="spellEnd"/>
            <w:r w:rsidR="0038400D" w:rsidRPr="00B138F3">
              <w:rPr>
                <w:rFonts w:ascii="GHEA Grapalat" w:hAnsi="GHEA Grapalat"/>
                <w:sz w:val="16"/>
                <w:szCs w:val="16"/>
              </w:rPr>
              <w:t>)</w:t>
            </w:r>
          </w:p>
        </w:tc>
        <w:tc>
          <w:tcPr>
            <w:tcW w:w="1333" w:type="dxa"/>
            <w:vMerge w:val="restart"/>
            <w:shd w:val="clear" w:color="auto" w:fill="auto"/>
            <w:vAlign w:val="center"/>
          </w:tcPr>
          <w:p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rsidTr="00AB4EAB">
        <w:trPr>
          <w:trHeight w:val="1105"/>
          <w:jc w:val="center"/>
        </w:trPr>
        <w:tc>
          <w:tcPr>
            <w:tcW w:w="442" w:type="dxa"/>
            <w:vMerge/>
            <w:tcBorders>
              <w:bottom w:val="single" w:sz="4" w:space="0" w:color="auto"/>
            </w:tcBorders>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B138F3" w:rsidRPr="00B138F3" w:rsidTr="00AB4EAB">
        <w:trPr>
          <w:jc w:val="center"/>
        </w:trPr>
        <w:tc>
          <w:tcPr>
            <w:tcW w:w="442"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38400D" w:rsidRPr="00B138F3" w:rsidTr="00AB4EAB">
        <w:trPr>
          <w:jc w:val="center"/>
        </w:trPr>
        <w:tc>
          <w:tcPr>
            <w:tcW w:w="442"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bl>
    <w:p w:rsidR="0038400D" w:rsidRPr="00B138F3" w:rsidRDefault="0038400D" w:rsidP="00B46D58">
      <w:pPr>
        <w:widowControl w:val="0"/>
        <w:spacing w:after="160"/>
        <w:ind w:firstLine="375"/>
        <w:jc w:val="both"/>
        <w:rPr>
          <w:rFonts w:ascii="GHEA Grapalat" w:hAnsi="GHEA Grapalat" w:cs="Arial"/>
          <w:iCs/>
          <w:lang w:val="en-US"/>
        </w:rPr>
      </w:pPr>
    </w:p>
    <w:p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spellStart"/>
      <w:proofErr w:type="gramStart"/>
      <w:r w:rsidRPr="00B138F3">
        <w:rPr>
          <w:rFonts w:ascii="GHEA Grapalat" w:hAnsi="GHEA Grapalat"/>
          <w:snapToGrid w:val="0"/>
        </w:rPr>
        <w:t>Акта,</w:t>
      </w:r>
      <w:r w:rsidRPr="00B138F3">
        <w:rPr>
          <w:rFonts w:ascii="GHEA Grapalat" w:hAnsi="GHEA Grapalat"/>
        </w:rPr>
        <w:t>являются</w:t>
      </w:r>
      <w:proofErr w:type="spellEnd"/>
      <w:proofErr w:type="gramEnd"/>
      <w:r w:rsidRPr="00B138F3">
        <w:rPr>
          <w:rFonts w:ascii="GHEA Grapalat" w:hAnsi="GHEA Grapalat"/>
        </w:rPr>
        <w:t xml:space="preserve"> составляющей частью настоящего Акта и прилагаются.</w:t>
      </w:r>
    </w:p>
    <w:p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rsidTr="007A2020">
        <w:trPr>
          <w:trHeight w:val="266"/>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rsidTr="007A2020">
        <w:trPr>
          <w:trHeight w:val="473"/>
          <w:tblCellSpacing w:w="7" w:type="dxa"/>
          <w:jc w:val="center"/>
        </w:trPr>
        <w:tc>
          <w:tcPr>
            <w:tcW w:w="0" w:type="auto"/>
            <w:vAlign w:val="center"/>
          </w:tcPr>
          <w:p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rsidTr="007A2020">
        <w:trPr>
          <w:trHeight w:val="503"/>
          <w:tblCellSpacing w:w="7" w:type="dxa"/>
          <w:jc w:val="center"/>
        </w:trPr>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rsidTr="007A2020">
        <w:trPr>
          <w:trHeight w:val="281"/>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rsidR="00196F14" w:rsidRPr="00B138F3" w:rsidRDefault="00196F14" w:rsidP="00B46D58">
      <w:pPr>
        <w:widowControl w:val="0"/>
        <w:spacing w:after="160"/>
        <w:jc w:val="right"/>
        <w:rPr>
          <w:rFonts w:ascii="GHEA Grapalat" w:hAnsi="GHEA Grapalat" w:cs="Sylfaen"/>
          <w:b/>
        </w:rPr>
      </w:pPr>
    </w:p>
    <w:p w:rsidR="00196F14" w:rsidRPr="00B138F3" w:rsidRDefault="00196F14" w:rsidP="00B46D58">
      <w:pPr>
        <w:rPr>
          <w:rFonts w:ascii="GHEA Grapalat" w:hAnsi="GHEA Grapalat" w:cs="Sylfaen"/>
          <w:b/>
        </w:rPr>
      </w:pPr>
      <w:r w:rsidRPr="00B138F3">
        <w:rPr>
          <w:rFonts w:ascii="GHEA Grapalat" w:hAnsi="GHEA Grapalat" w:cs="Sylfaen"/>
          <w:b/>
        </w:rPr>
        <w:br w:type="page"/>
      </w:r>
    </w:p>
    <w:p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tabs>
          <w:tab w:val="left" w:pos="360"/>
          <w:tab w:val="left" w:pos="540"/>
        </w:tabs>
        <w:spacing w:after="160"/>
        <w:jc w:val="center"/>
        <w:rPr>
          <w:rFonts w:ascii="GHEA Grapalat" w:hAnsi="GHEA Grapalat" w:cs="Sylfaen"/>
          <w:b/>
          <w:bCs/>
        </w:rPr>
      </w:pPr>
    </w:p>
    <w:p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rsidR="00071D1C" w:rsidRPr="00B138F3" w:rsidRDefault="00071D1C" w:rsidP="00B46D58">
      <w:pPr>
        <w:widowControl w:val="0"/>
        <w:tabs>
          <w:tab w:val="left" w:pos="360"/>
          <w:tab w:val="left" w:pos="540"/>
        </w:tabs>
        <w:spacing w:after="160"/>
        <w:jc w:val="center"/>
        <w:rPr>
          <w:rFonts w:ascii="GHEA Grapalat" w:hAnsi="GHEA Grapalat" w:cs="Sylfaen"/>
        </w:rPr>
      </w:pPr>
    </w:p>
    <w:p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r w:rsidR="00071D1C"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bl>
    <w:p w:rsidR="00071D1C" w:rsidRPr="00B138F3" w:rsidRDefault="00071D1C" w:rsidP="00B46D58">
      <w:pPr>
        <w:widowControl w:val="0"/>
        <w:tabs>
          <w:tab w:val="left" w:pos="360"/>
          <w:tab w:val="left" w:pos="540"/>
        </w:tabs>
        <w:spacing w:after="160"/>
        <w:jc w:val="both"/>
        <w:rPr>
          <w:rFonts w:ascii="GHEA Grapalat" w:hAnsi="GHEA Grapalat" w:cs="Sylfaen"/>
        </w:rPr>
      </w:pP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rsidR="00B138F3" w:rsidRDefault="00B138F3" w:rsidP="00B138F3">
      <w:pPr>
        <w:rPr>
          <w:rFonts w:ascii="GHEA Grapalat" w:hAnsi="GHEA Grapalat"/>
        </w:rPr>
      </w:pPr>
      <w:r>
        <w:rPr>
          <w:rFonts w:ascii="GHEA Grapalat" w:hAnsi="GHEA Grapalat"/>
        </w:rPr>
        <w:t xml:space="preserve">                                                       </w:t>
      </w:r>
    </w:p>
    <w:p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rsidTr="007072C5">
        <w:tc>
          <w:tcPr>
            <w:tcW w:w="4450"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rsidR="00071D1C" w:rsidRPr="00B138F3" w:rsidRDefault="00071D1C" w:rsidP="00B46D58">
      <w:pPr>
        <w:widowControl w:val="0"/>
        <w:spacing w:after="160"/>
        <w:ind w:left="-142" w:firstLine="142"/>
        <w:jc w:val="center"/>
        <w:rPr>
          <w:rFonts w:ascii="GHEA Grapalat" w:hAnsi="GHEA Grapalat" w:cs="Sylfaen"/>
          <w:b/>
        </w:rPr>
      </w:pPr>
    </w:p>
    <w:sectPr w:rsidR="00071D1C"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11C11" w:rsidRDefault="00E11C11">
      <w:r>
        <w:separator/>
      </w:r>
    </w:p>
  </w:endnote>
  <w:endnote w:type="continuationSeparator" w:id="0">
    <w:p w:rsidR="00E11C11" w:rsidRDefault="00E11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charset w:val="00"/>
    <w:family w:val="auto"/>
    <w:pitch w:val="variable"/>
    <w:sig w:usb0="00000001"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94027879"/>
      <w:docPartObj>
        <w:docPartGallery w:val="Page Numbers (Bottom of Page)"/>
        <w:docPartUnique/>
      </w:docPartObj>
    </w:sdtPr>
    <w:sdtEndPr>
      <w:rPr>
        <w:rFonts w:ascii="GHEA Grapalat" w:hAnsi="GHEA Grapalat"/>
        <w:sz w:val="24"/>
        <w:szCs w:val="24"/>
      </w:rPr>
    </w:sdtEndPr>
    <w:sdtContent>
      <w:p w:rsidR="00E96A64" w:rsidRPr="00C861E9" w:rsidRDefault="00E96A64">
        <w:pPr>
          <w:pStyle w:val="a5"/>
          <w:jc w:val="center"/>
          <w:rPr>
            <w:rFonts w:ascii="GHEA Grapalat" w:hAnsi="GHEA Grapalat"/>
            <w:sz w:val="24"/>
            <w:szCs w:val="24"/>
          </w:rPr>
        </w:pPr>
        <w:r w:rsidRPr="006B2143">
          <w:rPr>
            <w:rFonts w:ascii="GHEA Grapalat" w:hAnsi="GHEA Grapalat"/>
          </w:rPr>
          <w:fldChar w:fldCharType="begin"/>
        </w:r>
        <w:r w:rsidRPr="006B2143">
          <w:rPr>
            <w:rFonts w:ascii="GHEA Grapalat" w:hAnsi="GHEA Grapalat"/>
          </w:rPr>
          <w:instrText xml:space="preserve"> PAGE   \* MERGEFORMAT </w:instrText>
        </w:r>
        <w:r w:rsidRPr="006B2143">
          <w:rPr>
            <w:rFonts w:ascii="GHEA Grapalat" w:hAnsi="GHEA Grapalat"/>
          </w:rPr>
          <w:fldChar w:fldCharType="separate"/>
        </w:r>
        <w:r w:rsidR="00BC3166">
          <w:rPr>
            <w:rFonts w:ascii="GHEA Grapalat" w:hAnsi="GHEA Grapalat"/>
            <w:noProof/>
          </w:rPr>
          <w:t>11</w:t>
        </w:r>
        <w:r w:rsidRPr="006B2143">
          <w:rPr>
            <w:rFonts w:ascii="GHEA Grapalat" w:hAnsi="GHEA Grapala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11C11" w:rsidRDefault="00E11C11">
      <w:r>
        <w:separator/>
      </w:r>
    </w:p>
  </w:footnote>
  <w:footnote w:type="continuationSeparator" w:id="0">
    <w:p w:rsidR="00E11C11" w:rsidRDefault="00E11C11">
      <w:r>
        <w:continuationSeparator/>
      </w:r>
    </w:p>
  </w:footnote>
  <w:footnote w:id="1">
    <w:p w:rsidR="00342CF3" w:rsidRPr="0034222E" w:rsidDel="00932115" w:rsidRDefault="00342CF3" w:rsidP="00342CF3">
      <w:pPr>
        <w:pStyle w:val="af2"/>
        <w:jc w:val="both"/>
        <w:rPr>
          <w:del w:id="0" w:author="Inesa Kocharyan" w:date="2019-10-29T12:18:00Z"/>
        </w:rPr>
      </w:pPr>
      <w:r w:rsidRPr="0034222E">
        <w:rPr>
          <w:rStyle w:val="af6"/>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w:t>
      </w:r>
      <w:proofErr w:type="gramStart"/>
      <w:r w:rsidRPr="0034222E">
        <w:rPr>
          <w:rFonts w:ascii="GHEA Grapalat" w:hAnsi="GHEA Grapalat"/>
          <w:i/>
        </w:rPr>
        <w:t>, ,</w:t>
      </w:r>
      <w:proofErr w:type="gramEnd"/>
      <w:r w:rsidRPr="0034222E">
        <w:rPr>
          <w:rFonts w:ascii="GHEA Grapalat" w:hAnsi="GHEA Grapalat"/>
          <w:i/>
        </w:rPr>
        <w:t xml:space="preserve">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2">
    <w:p w:rsidR="00342CF3" w:rsidRPr="00A31673" w:rsidRDefault="00342CF3" w:rsidP="00342CF3">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3">
    <w:p w:rsidR="00342CF3" w:rsidRPr="008416BA" w:rsidRDefault="00342CF3" w:rsidP="00342CF3">
      <w:pPr>
        <w:pStyle w:val="af2"/>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w:t>
      </w:r>
      <w:proofErr w:type="spellStart"/>
      <w:r w:rsidRPr="008416BA">
        <w:rPr>
          <w:rFonts w:ascii="GHEA Grapalat" w:hAnsi="GHEA Grapalat"/>
          <w:i/>
        </w:rPr>
        <w:t>Fitch</w:t>
      </w:r>
      <w:proofErr w:type="spellEnd"/>
      <w:r w:rsidRPr="008416BA">
        <w:rPr>
          <w:rFonts w:ascii="GHEA Grapalat" w:hAnsi="GHEA Grapalat"/>
          <w:i/>
        </w:rPr>
        <w:t xml:space="preserve">, </w:t>
      </w:r>
      <w:proofErr w:type="spellStart"/>
      <w:r w:rsidRPr="008416BA">
        <w:rPr>
          <w:rFonts w:ascii="GHEA Grapalat" w:hAnsi="GHEA Grapalat"/>
          <w:i/>
        </w:rPr>
        <w:t>Moodys</w:t>
      </w:r>
      <w:proofErr w:type="spellEnd"/>
      <w:r w:rsidRPr="008416BA">
        <w:rPr>
          <w:rFonts w:ascii="GHEA Grapalat" w:hAnsi="GHEA Grapalat"/>
          <w:i/>
        </w:rPr>
        <w:t xml:space="preserve">, </w:t>
      </w:r>
      <w:proofErr w:type="spellStart"/>
      <w:r w:rsidRPr="008416BA">
        <w:rPr>
          <w:rFonts w:ascii="GHEA Grapalat" w:hAnsi="GHEA Grapalat"/>
          <w:i/>
        </w:rPr>
        <w:t>Standard</w:t>
      </w:r>
      <w:proofErr w:type="spellEnd"/>
      <w:r w:rsidRPr="008416BA">
        <w:rPr>
          <w:rFonts w:ascii="GHEA Grapalat" w:hAnsi="GHEA Grapalat"/>
          <w:i/>
        </w:rPr>
        <w:t xml:space="preserve"> &amp; </w:t>
      </w:r>
      <w:proofErr w:type="spellStart"/>
      <w:r w:rsidRPr="008416BA">
        <w:rPr>
          <w:rFonts w:ascii="GHEA Grapalat" w:hAnsi="GHEA Grapalat"/>
          <w:i/>
        </w:rPr>
        <w:t>Poor's</w:t>
      </w:r>
      <w:proofErr w:type="spellEnd"/>
      <w:r w:rsidRPr="008416BA">
        <w:rPr>
          <w:rFonts w:ascii="GHEA Grapalat" w:hAnsi="GHEA Grapalat"/>
          <w:i/>
        </w:rPr>
        <w:t>)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342CF3" w:rsidRDefault="00342CF3" w:rsidP="00342CF3">
      <w:pPr>
        <w:jc w:val="both"/>
      </w:pPr>
    </w:p>
    <w:p w:rsidR="00342CF3" w:rsidRPr="008B70EB" w:rsidRDefault="00342CF3" w:rsidP="00342CF3">
      <w:pPr>
        <w:jc w:val="both"/>
        <w:rPr>
          <w:rFonts w:ascii="GHEA Grapalat" w:hAnsi="GHEA Grapalat"/>
          <w:i/>
          <w:sz w:val="20"/>
          <w:szCs w:val="20"/>
        </w:rPr>
      </w:pPr>
      <w:r w:rsidRPr="008B70EB">
        <w:rPr>
          <w:rFonts w:ascii="GHEA Grapalat" w:hAnsi="GHEA Grapalat"/>
          <w:i/>
          <w:sz w:val="20"/>
          <w:szCs w:val="20"/>
        </w:rPr>
        <w:t xml:space="preserve">**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w:t>
      </w:r>
      <w:proofErr w:type="spellStart"/>
      <w:r w:rsidRPr="008B70EB">
        <w:rPr>
          <w:rFonts w:ascii="GHEA Grapalat" w:hAnsi="GHEA Grapalat"/>
          <w:i/>
          <w:sz w:val="20"/>
          <w:szCs w:val="20"/>
        </w:rPr>
        <w:t>закона"О</w:t>
      </w:r>
      <w:proofErr w:type="spellEnd"/>
      <w:r w:rsidRPr="008B70EB">
        <w:rPr>
          <w:rFonts w:ascii="GHEA Grapalat" w:hAnsi="GHEA Grapalat"/>
          <w:i/>
          <w:sz w:val="20"/>
          <w:szCs w:val="20"/>
        </w:rPr>
        <w:t xml:space="preserve">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rsidR="00342CF3" w:rsidRPr="008B70EB" w:rsidRDefault="00342CF3" w:rsidP="00342CF3">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rsidR="00342CF3" w:rsidRPr="008B70EB" w:rsidRDefault="00342CF3" w:rsidP="00342CF3">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342CF3" w:rsidRDefault="00342CF3" w:rsidP="00342CF3">
      <w:pPr>
        <w:jc w:val="both"/>
        <w:rPr>
          <w:rFonts w:asciiTheme="minorHAnsi" w:hAnsiTheme="minorHAnsi"/>
          <w:lang w:val="af-ZA"/>
        </w:rPr>
      </w:pPr>
    </w:p>
  </w:footnote>
  <w:footnote w:id="4">
    <w:p w:rsidR="00E96A64" w:rsidRPr="00D3436F" w:rsidRDefault="00E96A64" w:rsidP="00742609">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6841F6">
        <w:rPr>
          <w:rFonts w:ascii="GHEA Grapalat" w:hAnsi="GHEA Grapalat"/>
          <w:i/>
          <w:sz w:val="20"/>
          <w:szCs w:val="20"/>
        </w:rPr>
        <w:t>4</w:t>
      </w:r>
      <w:r w:rsidRPr="00D3436F">
        <w:rPr>
          <w:rFonts w:ascii="GHEA Grapalat" w:hAnsi="GHEA Grapalat"/>
          <w:i/>
          <w:sz w:val="20"/>
          <w:szCs w:val="20"/>
        </w:rPr>
        <w:t>.</w:t>
      </w:r>
    </w:p>
    <w:p w:rsidR="00E96A64" w:rsidRPr="00D3436F" w:rsidRDefault="00E96A64" w:rsidP="00742609">
      <w:pPr>
        <w:pStyle w:val="af2"/>
        <w:rPr>
          <w:lang w:val="es-ES"/>
        </w:rPr>
      </w:pPr>
    </w:p>
  </w:footnote>
  <w:footnote w:id="5">
    <w:p w:rsidR="00E96A64" w:rsidRPr="008842CE" w:rsidRDefault="00E96A64" w:rsidP="003D2FE2">
      <w:pPr>
        <w:pStyle w:val="af2"/>
        <w:jc w:val="both"/>
      </w:pPr>
    </w:p>
  </w:footnote>
  <w:footnote w:id="6">
    <w:p w:rsidR="00E96A64" w:rsidRPr="008842CE" w:rsidRDefault="00E96A64" w:rsidP="000A214C">
      <w:pPr>
        <w:pStyle w:val="af2"/>
        <w:jc w:val="both"/>
      </w:pPr>
    </w:p>
  </w:footnote>
  <w:footnote w:id="7">
    <w:p w:rsidR="00E96A64" w:rsidRPr="00D3436F" w:rsidRDefault="00E96A64" w:rsidP="00D3436F">
      <w:pPr>
        <w:pStyle w:val="af2"/>
        <w:widowControl w:val="0"/>
        <w:jc w:val="both"/>
        <w:rPr>
          <w:lang w:val="af-ZA"/>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footnote>
  <w:footnote w:id="8">
    <w:p w:rsidR="00E96A64" w:rsidRPr="00D3436F" w:rsidRDefault="00E96A64"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9">
    <w:p w:rsidR="00E96A64" w:rsidRPr="008842CE" w:rsidRDefault="00E96A64"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E96A64" w:rsidRPr="00D3436F" w:rsidRDefault="00E96A64">
      <w:pPr>
        <w:pStyle w:val="af2"/>
        <w:rPr>
          <w:lang w:val="hy-AM"/>
        </w:rPr>
      </w:pPr>
    </w:p>
  </w:footnote>
  <w:footnote w:id="10">
    <w:p w:rsidR="009F5080" w:rsidRPr="00E861BF" w:rsidRDefault="009F5080" w:rsidP="009F5080">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footnote>
  <w:footnote w:id="11">
    <w:p w:rsidR="009F5080" w:rsidRPr="00C84B20" w:rsidRDefault="009F5080" w:rsidP="009F5080">
      <w:pPr>
        <w:pStyle w:val="af2"/>
        <w:widowControl w:val="0"/>
        <w:jc w:val="both"/>
        <w:rPr>
          <w:rFonts w:ascii="GHEA Grapalat" w:hAnsi="GHEA Grapalat"/>
          <w:i/>
        </w:rPr>
      </w:pPr>
      <w:r w:rsidRPr="00C84B20">
        <w:rPr>
          <w:rFonts w:ascii="GHEA Grapalat" w:hAnsi="GHEA Grapalat"/>
          <w:i/>
        </w:rPr>
        <w:t>*</w:t>
      </w:r>
      <w:proofErr w:type="gramStart"/>
      <w:r w:rsidRPr="00C84B20">
        <w:rPr>
          <w:rFonts w:ascii="GHEA Grapalat" w:hAnsi="GHEA Grapalat"/>
          <w:i/>
        </w:rPr>
        <w:t>*  Если</w:t>
      </w:r>
      <w:proofErr w:type="gramEnd"/>
      <w:r w:rsidRPr="00C84B20">
        <w:rPr>
          <w:rFonts w:ascii="GHEA Grapalat" w:hAnsi="GHEA Grapalat"/>
          <w:i/>
        </w:rPr>
        <w:t xml:space="preserve">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rsidR="009F5080" w:rsidRDefault="009F5080" w:rsidP="009F5080">
      <w:pPr>
        <w:pStyle w:val="af2"/>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модель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rsidR="009F5080" w:rsidRPr="00E861BF" w:rsidRDefault="009F5080" w:rsidP="009F5080">
      <w:pPr>
        <w:pStyle w:val="af2"/>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12">
    <w:p w:rsidR="009F5080" w:rsidRPr="00E861BF" w:rsidRDefault="009F5080" w:rsidP="009F5080">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Pr>
          <w:rFonts w:ascii="GHEA Grapalat" w:hAnsi="GHEA Grapalat"/>
          <w:i/>
        </w:rPr>
        <w:t xml:space="preserve">срок </w:t>
      </w:r>
      <w:r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 xml:space="preserve">исчисление осуществляется со дня вступления в силу заключаемого между сторонами соглашения в случае </w:t>
      </w:r>
      <w:proofErr w:type="spellStart"/>
      <w:r w:rsidRPr="008842CE">
        <w:rPr>
          <w:rFonts w:ascii="GHEA Grapalat" w:hAnsi="GHEA Grapalat"/>
          <w:i/>
        </w:rPr>
        <w:t>предусмотрения</w:t>
      </w:r>
      <w:proofErr w:type="spellEnd"/>
      <w:r w:rsidRPr="008842CE">
        <w:rPr>
          <w:rFonts w:ascii="GHEA Grapalat" w:hAnsi="GHEA Grapalat"/>
          <w:i/>
        </w:rPr>
        <w:t xml:space="preserve"> финансовых средств.</w:t>
      </w:r>
    </w:p>
  </w:footnote>
  <w:footnote w:id="13">
    <w:p w:rsidR="009F5080" w:rsidRPr="008842CE" w:rsidRDefault="009F5080" w:rsidP="009F5080">
      <w:pPr>
        <w:pStyle w:val="af2"/>
        <w:widowControl w:val="0"/>
        <w:jc w:val="both"/>
      </w:pPr>
      <w:r w:rsidRPr="008842CE">
        <w:rPr>
          <w:rStyle w:val="af6"/>
        </w:rPr>
        <w:t>*</w:t>
      </w:r>
      <w:r w:rsidRPr="008842CE">
        <w:t xml:space="preserve"> </w:t>
      </w:r>
      <w:r w:rsidRPr="008842CE">
        <w:rPr>
          <w:rFonts w:ascii="GHEA Grapalat" w:hAnsi="GHEA Grapalat"/>
          <w:i/>
        </w:rPr>
        <w:t xml:space="preserve">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w:t>
      </w:r>
      <w:proofErr w:type="spellStart"/>
      <w:r w:rsidRPr="008842CE">
        <w:rPr>
          <w:rFonts w:ascii="GHEA Grapalat" w:hAnsi="GHEA Grapalat"/>
          <w:i/>
        </w:rPr>
        <w:t>предусмотрения</w:t>
      </w:r>
      <w:proofErr w:type="spellEnd"/>
      <w:r w:rsidRPr="008842CE">
        <w:rPr>
          <w:rFonts w:ascii="GHEA Grapalat" w:hAnsi="GHEA Grapalat"/>
          <w:i/>
        </w:rPr>
        <w:t xml:space="preserve"> финансовых средств, в качестве его неотъемлемой части.</w:t>
      </w:r>
    </w:p>
  </w:footnote>
  <w:footnote w:id="14">
    <w:p w:rsidR="009F5080" w:rsidRPr="008842CE" w:rsidRDefault="009F5080" w:rsidP="009F5080">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6835B0A"/>
    <w:multiLevelType w:val="hybridMultilevel"/>
    <w:tmpl w:val="B3F42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9"/>
  </w:num>
  <w:num w:numId="3">
    <w:abstractNumId w:val="19"/>
  </w:num>
  <w:num w:numId="4">
    <w:abstractNumId w:val="14"/>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4"/>
  </w:num>
  <w:num w:numId="11">
    <w:abstractNumId w:val="7"/>
  </w:num>
  <w:num w:numId="12">
    <w:abstractNumId w:val="28"/>
  </w:num>
  <w:num w:numId="13">
    <w:abstractNumId w:val="26"/>
  </w:num>
  <w:num w:numId="14">
    <w:abstractNumId w:val="11"/>
  </w:num>
  <w:num w:numId="15">
    <w:abstractNumId w:val="27"/>
  </w:num>
  <w:num w:numId="16">
    <w:abstractNumId w:val="13"/>
  </w:num>
  <w:num w:numId="17">
    <w:abstractNumId w:val="5"/>
  </w:num>
  <w:num w:numId="18">
    <w:abstractNumId w:val="1"/>
  </w:num>
  <w:num w:numId="19">
    <w:abstractNumId w:val="15"/>
  </w:num>
  <w:num w:numId="20">
    <w:abstractNumId w:val="15"/>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6"/>
  </w:num>
  <w:num w:numId="24">
    <w:abstractNumId w:val="18"/>
  </w:num>
  <w:num w:numId="25">
    <w:abstractNumId w:val="10"/>
  </w:num>
  <w:num w:numId="26">
    <w:abstractNumId w:val="3"/>
  </w:num>
  <w:num w:numId="27">
    <w:abstractNumId w:val="2"/>
  </w:num>
  <w:num w:numId="28">
    <w:abstractNumId w:val="0"/>
  </w:num>
  <w:num w:numId="29">
    <w:abstractNumId w:val="8"/>
  </w:num>
  <w:num w:numId="30">
    <w:abstractNumId w:val="25"/>
  </w:num>
  <w:num w:numId="31">
    <w:abstractNumId w:val="22"/>
  </w:num>
  <w:num w:numId="32">
    <w:abstractNumId w:val="23"/>
  </w:num>
  <w:num w:numId="33">
    <w:abstractNumId w:val="12"/>
  </w:num>
  <w:num w:numId="34">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345"/>
    <w:rsid w:val="0000037D"/>
    <w:rsid w:val="00000958"/>
    <w:rsid w:val="00000BA6"/>
    <w:rsid w:val="000013D6"/>
    <w:rsid w:val="000016BB"/>
    <w:rsid w:val="00002C23"/>
    <w:rsid w:val="000031E3"/>
    <w:rsid w:val="000033BC"/>
    <w:rsid w:val="00003DF0"/>
    <w:rsid w:val="000058CF"/>
    <w:rsid w:val="00005D30"/>
    <w:rsid w:val="0000622A"/>
    <w:rsid w:val="000076A1"/>
    <w:rsid w:val="0000776B"/>
    <w:rsid w:val="00010ECA"/>
    <w:rsid w:val="000115E2"/>
    <w:rsid w:val="00011CB9"/>
    <w:rsid w:val="0001207F"/>
    <w:rsid w:val="00012347"/>
    <w:rsid w:val="00012E2C"/>
    <w:rsid w:val="00013093"/>
    <w:rsid w:val="000132F3"/>
    <w:rsid w:val="00013C24"/>
    <w:rsid w:val="00015C06"/>
    <w:rsid w:val="00016653"/>
    <w:rsid w:val="00016DFB"/>
    <w:rsid w:val="00017484"/>
    <w:rsid w:val="000209D3"/>
    <w:rsid w:val="00020B2E"/>
    <w:rsid w:val="00020C83"/>
    <w:rsid w:val="00021C2E"/>
    <w:rsid w:val="00023384"/>
    <w:rsid w:val="000238FE"/>
    <w:rsid w:val="00023F8F"/>
    <w:rsid w:val="000241CA"/>
    <w:rsid w:val="000246E6"/>
    <w:rsid w:val="00025353"/>
    <w:rsid w:val="00025A85"/>
    <w:rsid w:val="00026351"/>
    <w:rsid w:val="00027166"/>
    <w:rsid w:val="000275BF"/>
    <w:rsid w:val="00030D40"/>
    <w:rsid w:val="000312D9"/>
    <w:rsid w:val="000313A6"/>
    <w:rsid w:val="000316DF"/>
    <w:rsid w:val="00032D7E"/>
    <w:rsid w:val="000330A3"/>
    <w:rsid w:val="00033946"/>
    <w:rsid w:val="00033B20"/>
    <w:rsid w:val="00034CED"/>
    <w:rsid w:val="00037DDE"/>
    <w:rsid w:val="000408D8"/>
    <w:rsid w:val="000424BA"/>
    <w:rsid w:val="00042BD4"/>
    <w:rsid w:val="00043225"/>
    <w:rsid w:val="0004387F"/>
    <w:rsid w:val="00046BAC"/>
    <w:rsid w:val="000473EF"/>
    <w:rsid w:val="00051490"/>
    <w:rsid w:val="00051B7F"/>
    <w:rsid w:val="00052084"/>
    <w:rsid w:val="000537FF"/>
    <w:rsid w:val="00053BFB"/>
    <w:rsid w:val="000540F1"/>
    <w:rsid w:val="000550DA"/>
    <w:rsid w:val="00055129"/>
    <w:rsid w:val="00055195"/>
    <w:rsid w:val="00055CC2"/>
    <w:rsid w:val="00056516"/>
    <w:rsid w:val="00056AB4"/>
    <w:rsid w:val="00057264"/>
    <w:rsid w:val="00057A1C"/>
    <w:rsid w:val="000604CF"/>
    <w:rsid w:val="00060FB1"/>
    <w:rsid w:val="000612B9"/>
    <w:rsid w:val="0006206D"/>
    <w:rsid w:val="0006220B"/>
    <w:rsid w:val="00062D42"/>
    <w:rsid w:val="0006311D"/>
    <w:rsid w:val="00063AEF"/>
    <w:rsid w:val="00065C3B"/>
    <w:rsid w:val="00065CCD"/>
    <w:rsid w:val="0006703E"/>
    <w:rsid w:val="000702A0"/>
    <w:rsid w:val="000704B9"/>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2D0A"/>
    <w:rsid w:val="0009380C"/>
    <w:rsid w:val="0009449B"/>
    <w:rsid w:val="000946A3"/>
    <w:rsid w:val="00094F5C"/>
    <w:rsid w:val="00095885"/>
    <w:rsid w:val="00095EB1"/>
    <w:rsid w:val="0009622E"/>
    <w:rsid w:val="000964F1"/>
    <w:rsid w:val="00096865"/>
    <w:rsid w:val="00096B2C"/>
    <w:rsid w:val="0009758F"/>
    <w:rsid w:val="00097DE8"/>
    <w:rsid w:val="000A15F9"/>
    <w:rsid w:val="000A214C"/>
    <w:rsid w:val="000A323C"/>
    <w:rsid w:val="000A37CE"/>
    <w:rsid w:val="000A4FC5"/>
    <w:rsid w:val="000A5316"/>
    <w:rsid w:val="000A5B16"/>
    <w:rsid w:val="000A6B75"/>
    <w:rsid w:val="000A72AD"/>
    <w:rsid w:val="000A7528"/>
    <w:rsid w:val="000B033F"/>
    <w:rsid w:val="000B063E"/>
    <w:rsid w:val="000B0B17"/>
    <w:rsid w:val="000B259E"/>
    <w:rsid w:val="000B269D"/>
    <w:rsid w:val="000B2CFA"/>
    <w:rsid w:val="000B33B2"/>
    <w:rsid w:val="000B3864"/>
    <w:rsid w:val="000B6A70"/>
    <w:rsid w:val="000B700B"/>
    <w:rsid w:val="000B751B"/>
    <w:rsid w:val="000B7641"/>
    <w:rsid w:val="000B7C54"/>
    <w:rsid w:val="000C062F"/>
    <w:rsid w:val="000C0A9D"/>
    <w:rsid w:val="000C165F"/>
    <w:rsid w:val="000C264F"/>
    <w:rsid w:val="000C36C6"/>
    <w:rsid w:val="000C3F69"/>
    <w:rsid w:val="000C51DC"/>
    <w:rsid w:val="000C5A09"/>
    <w:rsid w:val="000C6BA1"/>
    <w:rsid w:val="000C6E1C"/>
    <w:rsid w:val="000C6F81"/>
    <w:rsid w:val="000D07E4"/>
    <w:rsid w:val="000D10F1"/>
    <w:rsid w:val="000D16B6"/>
    <w:rsid w:val="000D1BED"/>
    <w:rsid w:val="000D2527"/>
    <w:rsid w:val="000D2D8A"/>
    <w:rsid w:val="000D3188"/>
    <w:rsid w:val="000D34C8"/>
    <w:rsid w:val="000D3B6D"/>
    <w:rsid w:val="000D4471"/>
    <w:rsid w:val="000D48B6"/>
    <w:rsid w:val="000D5766"/>
    <w:rsid w:val="000D590A"/>
    <w:rsid w:val="000D6018"/>
    <w:rsid w:val="000D6187"/>
    <w:rsid w:val="000D675D"/>
    <w:rsid w:val="000D6A89"/>
    <w:rsid w:val="000D6C21"/>
    <w:rsid w:val="000D701E"/>
    <w:rsid w:val="000D77C1"/>
    <w:rsid w:val="000E13F8"/>
    <w:rsid w:val="000E1C31"/>
    <w:rsid w:val="000E2427"/>
    <w:rsid w:val="000E267C"/>
    <w:rsid w:val="000E308B"/>
    <w:rsid w:val="000E3D1E"/>
    <w:rsid w:val="000E3F9A"/>
    <w:rsid w:val="000E4039"/>
    <w:rsid w:val="000E426E"/>
    <w:rsid w:val="000E4C35"/>
    <w:rsid w:val="000E5A91"/>
    <w:rsid w:val="000E5C19"/>
    <w:rsid w:val="000E624C"/>
    <w:rsid w:val="000E75F9"/>
    <w:rsid w:val="000E7612"/>
    <w:rsid w:val="000E79BD"/>
    <w:rsid w:val="000F109E"/>
    <w:rsid w:val="000F2653"/>
    <w:rsid w:val="000F31EB"/>
    <w:rsid w:val="000F332D"/>
    <w:rsid w:val="000F338E"/>
    <w:rsid w:val="000F35AE"/>
    <w:rsid w:val="000F3939"/>
    <w:rsid w:val="000F3B31"/>
    <w:rsid w:val="000F3D76"/>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10534"/>
    <w:rsid w:val="00110D13"/>
    <w:rsid w:val="00111FFB"/>
    <w:rsid w:val="0011340E"/>
    <w:rsid w:val="00113F0D"/>
    <w:rsid w:val="0011423D"/>
    <w:rsid w:val="0011517E"/>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FA8"/>
    <w:rsid w:val="00133A5A"/>
    <w:rsid w:val="00133CE4"/>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431E"/>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2774"/>
    <w:rsid w:val="00163324"/>
    <w:rsid w:val="001647D2"/>
    <w:rsid w:val="00164BBC"/>
    <w:rsid w:val="0016519F"/>
    <w:rsid w:val="00165BE7"/>
    <w:rsid w:val="001679A6"/>
    <w:rsid w:val="00171E80"/>
    <w:rsid w:val="001723D6"/>
    <w:rsid w:val="001724D7"/>
    <w:rsid w:val="0017266C"/>
    <w:rsid w:val="00172B98"/>
    <w:rsid w:val="00172BC4"/>
    <w:rsid w:val="00173118"/>
    <w:rsid w:val="001732FB"/>
    <w:rsid w:val="00174DAB"/>
    <w:rsid w:val="00174FE1"/>
    <w:rsid w:val="00175F8F"/>
    <w:rsid w:val="00175FDC"/>
    <w:rsid w:val="001763F5"/>
    <w:rsid w:val="00176A38"/>
    <w:rsid w:val="00176A92"/>
    <w:rsid w:val="00177A5C"/>
    <w:rsid w:val="00177D71"/>
    <w:rsid w:val="00180134"/>
    <w:rsid w:val="00180D64"/>
    <w:rsid w:val="00180EB9"/>
    <w:rsid w:val="00180EE9"/>
    <w:rsid w:val="00181C60"/>
    <w:rsid w:val="00181F0F"/>
    <w:rsid w:val="00181F75"/>
    <w:rsid w:val="00183004"/>
    <w:rsid w:val="0018301A"/>
    <w:rsid w:val="001831C4"/>
    <w:rsid w:val="00183DD8"/>
    <w:rsid w:val="00183FEA"/>
    <w:rsid w:val="001846C0"/>
    <w:rsid w:val="00184D18"/>
    <w:rsid w:val="00184F17"/>
    <w:rsid w:val="00185684"/>
    <w:rsid w:val="0018591C"/>
    <w:rsid w:val="00185DF9"/>
    <w:rsid w:val="00186559"/>
    <w:rsid w:val="001878F0"/>
    <w:rsid w:val="00190792"/>
    <w:rsid w:val="00191D27"/>
    <w:rsid w:val="00191D5F"/>
    <w:rsid w:val="001925CB"/>
    <w:rsid w:val="00192606"/>
    <w:rsid w:val="001926B2"/>
    <w:rsid w:val="00192A1C"/>
    <w:rsid w:val="001932A7"/>
    <w:rsid w:val="00193871"/>
    <w:rsid w:val="00194598"/>
    <w:rsid w:val="00195F24"/>
    <w:rsid w:val="00196487"/>
    <w:rsid w:val="00196F14"/>
    <w:rsid w:val="001A070B"/>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55"/>
    <w:rsid w:val="001B478E"/>
    <w:rsid w:val="001B6FCF"/>
    <w:rsid w:val="001C07C6"/>
    <w:rsid w:val="001C0849"/>
    <w:rsid w:val="001C0C6E"/>
    <w:rsid w:val="001C1570"/>
    <w:rsid w:val="001C3D83"/>
    <w:rsid w:val="001C3F6C"/>
    <w:rsid w:val="001C5A74"/>
    <w:rsid w:val="001C5EE1"/>
    <w:rsid w:val="001C6688"/>
    <w:rsid w:val="001C76F7"/>
    <w:rsid w:val="001D0249"/>
    <w:rsid w:val="001D129F"/>
    <w:rsid w:val="001D1D00"/>
    <w:rsid w:val="001D209D"/>
    <w:rsid w:val="001D2D62"/>
    <w:rsid w:val="001D5785"/>
    <w:rsid w:val="001D5FF7"/>
    <w:rsid w:val="001D6531"/>
    <w:rsid w:val="001D7228"/>
    <w:rsid w:val="001D74FA"/>
    <w:rsid w:val="001D78C5"/>
    <w:rsid w:val="001E0216"/>
    <w:rsid w:val="001E06D6"/>
    <w:rsid w:val="001E0BC2"/>
    <w:rsid w:val="001E0F7A"/>
    <w:rsid w:val="001E2794"/>
    <w:rsid w:val="001E2814"/>
    <w:rsid w:val="001E3D3F"/>
    <w:rsid w:val="001E4776"/>
    <w:rsid w:val="001E47D5"/>
    <w:rsid w:val="001E4A24"/>
    <w:rsid w:val="001E5412"/>
    <w:rsid w:val="001E55B2"/>
    <w:rsid w:val="001E5866"/>
    <w:rsid w:val="001E5909"/>
    <w:rsid w:val="001E6506"/>
    <w:rsid w:val="001E7733"/>
    <w:rsid w:val="001F0335"/>
    <w:rsid w:val="001F0371"/>
    <w:rsid w:val="001F0B18"/>
    <w:rsid w:val="001F0DAB"/>
    <w:rsid w:val="001F0F81"/>
    <w:rsid w:val="001F1DF0"/>
    <w:rsid w:val="001F1DF7"/>
    <w:rsid w:val="001F2926"/>
    <w:rsid w:val="001F3237"/>
    <w:rsid w:val="001F386B"/>
    <w:rsid w:val="001F5651"/>
    <w:rsid w:val="001F5834"/>
    <w:rsid w:val="001F5FDE"/>
    <w:rsid w:val="001F6578"/>
    <w:rsid w:val="001F760C"/>
    <w:rsid w:val="001F7821"/>
    <w:rsid w:val="002004DB"/>
    <w:rsid w:val="002017CB"/>
    <w:rsid w:val="00201DA0"/>
    <w:rsid w:val="00201F2E"/>
    <w:rsid w:val="00202AF6"/>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6CE"/>
    <w:rsid w:val="00217344"/>
    <w:rsid w:val="00217710"/>
    <w:rsid w:val="00220ACB"/>
    <w:rsid w:val="00220C7C"/>
    <w:rsid w:val="002218FE"/>
    <w:rsid w:val="00221C7B"/>
    <w:rsid w:val="0022247D"/>
    <w:rsid w:val="002240AB"/>
    <w:rsid w:val="002250D8"/>
    <w:rsid w:val="0022515E"/>
    <w:rsid w:val="002252CD"/>
    <w:rsid w:val="00226412"/>
    <w:rsid w:val="00226DBB"/>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37CCB"/>
    <w:rsid w:val="0024027D"/>
    <w:rsid w:val="00240289"/>
    <w:rsid w:val="002406D8"/>
    <w:rsid w:val="0024186B"/>
    <w:rsid w:val="00241C72"/>
    <w:rsid w:val="00241F05"/>
    <w:rsid w:val="0024205E"/>
    <w:rsid w:val="00244B38"/>
    <w:rsid w:val="0025145E"/>
    <w:rsid w:val="00251CF9"/>
    <w:rsid w:val="00252C9C"/>
    <w:rsid w:val="002542AE"/>
    <w:rsid w:val="00254A36"/>
    <w:rsid w:val="002554A3"/>
    <w:rsid w:val="002559B9"/>
    <w:rsid w:val="0025693E"/>
    <w:rsid w:val="00257773"/>
    <w:rsid w:val="00260163"/>
    <w:rsid w:val="00260E64"/>
    <w:rsid w:val="00261006"/>
    <w:rsid w:val="0026158D"/>
    <w:rsid w:val="00261A75"/>
    <w:rsid w:val="002626F7"/>
    <w:rsid w:val="00263035"/>
    <w:rsid w:val="00263094"/>
    <w:rsid w:val="002638A5"/>
    <w:rsid w:val="00263D72"/>
    <w:rsid w:val="00263E28"/>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4353"/>
    <w:rsid w:val="00274658"/>
    <w:rsid w:val="0027499F"/>
    <w:rsid w:val="00274F0E"/>
    <w:rsid w:val="002754C4"/>
    <w:rsid w:val="0027573B"/>
    <w:rsid w:val="00276441"/>
    <w:rsid w:val="00276B03"/>
    <w:rsid w:val="0027775F"/>
    <w:rsid w:val="00277F14"/>
    <w:rsid w:val="00280E91"/>
    <w:rsid w:val="00281D16"/>
    <w:rsid w:val="00283198"/>
    <w:rsid w:val="00283E26"/>
    <w:rsid w:val="00283F0A"/>
    <w:rsid w:val="002845EA"/>
    <w:rsid w:val="002846B1"/>
    <w:rsid w:val="00286CDB"/>
    <w:rsid w:val="0028726A"/>
    <w:rsid w:val="00291919"/>
    <w:rsid w:val="00291EFF"/>
    <w:rsid w:val="002926D4"/>
    <w:rsid w:val="00293A25"/>
    <w:rsid w:val="00293A76"/>
    <w:rsid w:val="00293DD1"/>
    <w:rsid w:val="002941F2"/>
    <w:rsid w:val="00294BD5"/>
    <w:rsid w:val="00294F67"/>
    <w:rsid w:val="00294FFF"/>
    <w:rsid w:val="0029515A"/>
    <w:rsid w:val="002A058F"/>
    <w:rsid w:val="002A0700"/>
    <w:rsid w:val="002A0C06"/>
    <w:rsid w:val="002A0F45"/>
    <w:rsid w:val="002A10B2"/>
    <w:rsid w:val="002A1FAC"/>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C82"/>
    <w:rsid w:val="002B4FD9"/>
    <w:rsid w:val="002B51FB"/>
    <w:rsid w:val="002B5F87"/>
    <w:rsid w:val="002B6548"/>
    <w:rsid w:val="002B7388"/>
    <w:rsid w:val="002B7594"/>
    <w:rsid w:val="002C0665"/>
    <w:rsid w:val="002C071B"/>
    <w:rsid w:val="002C0DD6"/>
    <w:rsid w:val="002C1050"/>
    <w:rsid w:val="002C1982"/>
    <w:rsid w:val="002C1AE5"/>
    <w:rsid w:val="002C1D72"/>
    <w:rsid w:val="002C205F"/>
    <w:rsid w:val="002C2499"/>
    <w:rsid w:val="002C27EB"/>
    <w:rsid w:val="002C2AAB"/>
    <w:rsid w:val="002C2B0F"/>
    <w:rsid w:val="002C3CAA"/>
    <w:rsid w:val="002C4DBF"/>
    <w:rsid w:val="002C605B"/>
    <w:rsid w:val="002C6CF7"/>
    <w:rsid w:val="002C7037"/>
    <w:rsid w:val="002C71F1"/>
    <w:rsid w:val="002D02FE"/>
    <w:rsid w:val="002D156F"/>
    <w:rsid w:val="002D1AAA"/>
    <w:rsid w:val="002D207D"/>
    <w:rsid w:val="002D20E8"/>
    <w:rsid w:val="002D236D"/>
    <w:rsid w:val="002D3C61"/>
    <w:rsid w:val="002D4250"/>
    <w:rsid w:val="002D4575"/>
    <w:rsid w:val="002D4EEB"/>
    <w:rsid w:val="002D5580"/>
    <w:rsid w:val="002D5CF0"/>
    <w:rsid w:val="002D601F"/>
    <w:rsid w:val="002D6A4F"/>
    <w:rsid w:val="002D7D70"/>
    <w:rsid w:val="002E069D"/>
    <w:rsid w:val="002E0768"/>
    <w:rsid w:val="002E0877"/>
    <w:rsid w:val="002E3165"/>
    <w:rsid w:val="002E4305"/>
    <w:rsid w:val="002E530A"/>
    <w:rsid w:val="002E531D"/>
    <w:rsid w:val="002E5D9D"/>
    <w:rsid w:val="002E5FDA"/>
    <w:rsid w:val="002E7026"/>
    <w:rsid w:val="002E727E"/>
    <w:rsid w:val="002E7EE1"/>
    <w:rsid w:val="002F0989"/>
    <w:rsid w:val="002F1AB3"/>
    <w:rsid w:val="002F1F78"/>
    <w:rsid w:val="002F2045"/>
    <w:rsid w:val="002F2657"/>
    <w:rsid w:val="002F2A55"/>
    <w:rsid w:val="002F2B23"/>
    <w:rsid w:val="002F35FE"/>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ED2"/>
    <w:rsid w:val="00311076"/>
    <w:rsid w:val="003141B6"/>
    <w:rsid w:val="00316381"/>
    <w:rsid w:val="003163A5"/>
    <w:rsid w:val="003169A4"/>
    <w:rsid w:val="00317BD2"/>
    <w:rsid w:val="0032071C"/>
    <w:rsid w:val="00321A56"/>
    <w:rsid w:val="00321B20"/>
    <w:rsid w:val="00323508"/>
    <w:rsid w:val="003240F7"/>
    <w:rsid w:val="00325043"/>
    <w:rsid w:val="00325546"/>
    <w:rsid w:val="003259C5"/>
    <w:rsid w:val="00325CC0"/>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14F9"/>
    <w:rsid w:val="00341747"/>
    <w:rsid w:val="00341A74"/>
    <w:rsid w:val="00341D7A"/>
    <w:rsid w:val="00341ED4"/>
    <w:rsid w:val="003427DF"/>
    <w:rsid w:val="00342CF3"/>
    <w:rsid w:val="003436A5"/>
    <w:rsid w:val="00345909"/>
    <w:rsid w:val="003468B8"/>
    <w:rsid w:val="00347499"/>
    <w:rsid w:val="003475E1"/>
    <w:rsid w:val="0034777A"/>
    <w:rsid w:val="003500D1"/>
    <w:rsid w:val="00350210"/>
    <w:rsid w:val="003529EA"/>
    <w:rsid w:val="00352B29"/>
    <w:rsid w:val="00352DB8"/>
    <w:rsid w:val="0035482E"/>
    <w:rsid w:val="00354AEF"/>
    <w:rsid w:val="0035555B"/>
    <w:rsid w:val="00355B51"/>
    <w:rsid w:val="0035631F"/>
    <w:rsid w:val="00356463"/>
    <w:rsid w:val="003572A0"/>
    <w:rsid w:val="003572EA"/>
    <w:rsid w:val="003579C1"/>
    <w:rsid w:val="00357A33"/>
    <w:rsid w:val="00357AA2"/>
    <w:rsid w:val="00357D48"/>
    <w:rsid w:val="00357E1B"/>
    <w:rsid w:val="003605D5"/>
    <w:rsid w:val="0036230B"/>
    <w:rsid w:val="003629F7"/>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F4A"/>
    <w:rsid w:val="003755FD"/>
    <w:rsid w:val="00375D38"/>
    <w:rsid w:val="00375E5E"/>
    <w:rsid w:val="00375FD2"/>
    <w:rsid w:val="003760B7"/>
    <w:rsid w:val="00376924"/>
    <w:rsid w:val="00376A9D"/>
    <w:rsid w:val="00377976"/>
    <w:rsid w:val="003802B8"/>
    <w:rsid w:val="00380721"/>
    <w:rsid w:val="00381658"/>
    <w:rsid w:val="00381E92"/>
    <w:rsid w:val="003824BE"/>
    <w:rsid w:val="00382B60"/>
    <w:rsid w:val="0038317B"/>
    <w:rsid w:val="00383467"/>
    <w:rsid w:val="0038400D"/>
    <w:rsid w:val="0038438D"/>
    <w:rsid w:val="0038517B"/>
    <w:rsid w:val="00385C27"/>
    <w:rsid w:val="00386E4B"/>
    <w:rsid w:val="003871DA"/>
    <w:rsid w:val="00391276"/>
    <w:rsid w:val="0039134D"/>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CE"/>
    <w:rsid w:val="003A62A4"/>
    <w:rsid w:val="003A645E"/>
    <w:rsid w:val="003A6791"/>
    <w:rsid w:val="003A734A"/>
    <w:rsid w:val="003B0D6E"/>
    <w:rsid w:val="003B1FC0"/>
    <w:rsid w:val="003B3302"/>
    <w:rsid w:val="003B3A13"/>
    <w:rsid w:val="003B3E74"/>
    <w:rsid w:val="003B4A74"/>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1DC"/>
    <w:rsid w:val="003C3660"/>
    <w:rsid w:val="003C3E7A"/>
    <w:rsid w:val="003C5255"/>
    <w:rsid w:val="003C53D4"/>
    <w:rsid w:val="003C5795"/>
    <w:rsid w:val="003C5E16"/>
    <w:rsid w:val="003C61D5"/>
    <w:rsid w:val="003C670C"/>
    <w:rsid w:val="003C6A92"/>
    <w:rsid w:val="003C7160"/>
    <w:rsid w:val="003C78D9"/>
    <w:rsid w:val="003D0075"/>
    <w:rsid w:val="003D0E3C"/>
    <w:rsid w:val="003D14E9"/>
    <w:rsid w:val="003D1CF4"/>
    <w:rsid w:val="003D2FE2"/>
    <w:rsid w:val="003D3964"/>
    <w:rsid w:val="003D56A5"/>
    <w:rsid w:val="003D5CAF"/>
    <w:rsid w:val="003D7720"/>
    <w:rsid w:val="003D7F8E"/>
    <w:rsid w:val="003E01D5"/>
    <w:rsid w:val="003E029A"/>
    <w:rsid w:val="003E077D"/>
    <w:rsid w:val="003E0A5B"/>
    <w:rsid w:val="003E1421"/>
    <w:rsid w:val="003E194D"/>
    <w:rsid w:val="003E1BE2"/>
    <w:rsid w:val="003E1D9D"/>
    <w:rsid w:val="003E1FF9"/>
    <w:rsid w:val="003E2931"/>
    <w:rsid w:val="003E3996"/>
    <w:rsid w:val="003E3B26"/>
    <w:rsid w:val="003E3FD0"/>
    <w:rsid w:val="003E40A7"/>
    <w:rsid w:val="003E4184"/>
    <w:rsid w:val="003E5D5B"/>
    <w:rsid w:val="003E6971"/>
    <w:rsid w:val="003E7802"/>
    <w:rsid w:val="003F0CB2"/>
    <w:rsid w:val="003F1DA5"/>
    <w:rsid w:val="003F1EEA"/>
    <w:rsid w:val="003F208A"/>
    <w:rsid w:val="003F264A"/>
    <w:rsid w:val="003F28E4"/>
    <w:rsid w:val="003F300B"/>
    <w:rsid w:val="003F4583"/>
    <w:rsid w:val="003F4C5E"/>
    <w:rsid w:val="003F6081"/>
    <w:rsid w:val="003F66A5"/>
    <w:rsid w:val="003F6CF8"/>
    <w:rsid w:val="003F6ED1"/>
    <w:rsid w:val="003F762C"/>
    <w:rsid w:val="003F7B41"/>
    <w:rsid w:val="003F7F2F"/>
    <w:rsid w:val="0040112D"/>
    <w:rsid w:val="00401984"/>
    <w:rsid w:val="00401B30"/>
    <w:rsid w:val="00401BA5"/>
    <w:rsid w:val="00402552"/>
    <w:rsid w:val="00402941"/>
    <w:rsid w:val="00402BC3"/>
    <w:rsid w:val="00403109"/>
    <w:rsid w:val="0040346A"/>
    <w:rsid w:val="00405194"/>
    <w:rsid w:val="004055C1"/>
    <w:rsid w:val="00405996"/>
    <w:rsid w:val="004068F5"/>
    <w:rsid w:val="004072C8"/>
    <w:rsid w:val="0040761D"/>
    <w:rsid w:val="0041023E"/>
    <w:rsid w:val="004110AC"/>
    <w:rsid w:val="004116A0"/>
    <w:rsid w:val="00411D9D"/>
    <w:rsid w:val="00413390"/>
    <w:rsid w:val="00413583"/>
    <w:rsid w:val="00413595"/>
    <w:rsid w:val="00416F1E"/>
    <w:rsid w:val="0041739A"/>
    <w:rsid w:val="004175B6"/>
    <w:rsid w:val="00417E48"/>
    <w:rsid w:val="00417F33"/>
    <w:rsid w:val="00421AEB"/>
    <w:rsid w:val="00422802"/>
    <w:rsid w:val="00423E36"/>
    <w:rsid w:val="00427EAA"/>
    <w:rsid w:val="00431998"/>
    <w:rsid w:val="004320F2"/>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3208"/>
    <w:rsid w:val="00443317"/>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67E87"/>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2887"/>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97806"/>
    <w:rsid w:val="004A0302"/>
    <w:rsid w:val="004A0321"/>
    <w:rsid w:val="004A1734"/>
    <w:rsid w:val="004A1C5D"/>
    <w:rsid w:val="004A26C3"/>
    <w:rsid w:val="004A3051"/>
    <w:rsid w:val="004A51CE"/>
    <w:rsid w:val="004A6204"/>
    <w:rsid w:val="004A712A"/>
    <w:rsid w:val="004A7722"/>
    <w:rsid w:val="004A798D"/>
    <w:rsid w:val="004B2363"/>
    <w:rsid w:val="004B2714"/>
    <w:rsid w:val="004B28E1"/>
    <w:rsid w:val="004B2F56"/>
    <w:rsid w:val="004B3826"/>
    <w:rsid w:val="004B383E"/>
    <w:rsid w:val="004B4580"/>
    <w:rsid w:val="004B4B72"/>
    <w:rsid w:val="004B5522"/>
    <w:rsid w:val="004B60F5"/>
    <w:rsid w:val="004B61C2"/>
    <w:rsid w:val="004B6A49"/>
    <w:rsid w:val="004B6D52"/>
    <w:rsid w:val="004B7B69"/>
    <w:rsid w:val="004C17D2"/>
    <w:rsid w:val="004C1D9B"/>
    <w:rsid w:val="004C217A"/>
    <w:rsid w:val="004C3803"/>
    <w:rsid w:val="004C3E56"/>
    <w:rsid w:val="004C5CF3"/>
    <w:rsid w:val="004C6828"/>
    <w:rsid w:val="004C78E7"/>
    <w:rsid w:val="004D0281"/>
    <w:rsid w:val="004D0AE2"/>
    <w:rsid w:val="004D0EA7"/>
    <w:rsid w:val="004D179E"/>
    <w:rsid w:val="004D1C32"/>
    <w:rsid w:val="004D1E87"/>
    <w:rsid w:val="004D2727"/>
    <w:rsid w:val="004D28BA"/>
    <w:rsid w:val="004D2B0B"/>
    <w:rsid w:val="004D2B4B"/>
    <w:rsid w:val="004D2C04"/>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E31"/>
    <w:rsid w:val="004E2FC6"/>
    <w:rsid w:val="004E327B"/>
    <w:rsid w:val="004E442C"/>
    <w:rsid w:val="004E54F5"/>
    <w:rsid w:val="004E5843"/>
    <w:rsid w:val="004E6A12"/>
    <w:rsid w:val="004E6E9A"/>
    <w:rsid w:val="004F0CAA"/>
    <w:rsid w:val="004F2130"/>
    <w:rsid w:val="004F2639"/>
    <w:rsid w:val="004F2E2A"/>
    <w:rsid w:val="004F30DA"/>
    <w:rsid w:val="004F3B83"/>
    <w:rsid w:val="004F3C4E"/>
    <w:rsid w:val="004F4D14"/>
    <w:rsid w:val="004F5190"/>
    <w:rsid w:val="004F5518"/>
    <w:rsid w:val="004F5616"/>
    <w:rsid w:val="004F6796"/>
    <w:rsid w:val="004F709A"/>
    <w:rsid w:val="004F78B4"/>
    <w:rsid w:val="004F78EF"/>
    <w:rsid w:val="004F7933"/>
    <w:rsid w:val="00501516"/>
    <w:rsid w:val="0050161D"/>
    <w:rsid w:val="005020A2"/>
    <w:rsid w:val="00502397"/>
    <w:rsid w:val="005024D2"/>
    <w:rsid w:val="00503288"/>
    <w:rsid w:val="00503BFB"/>
    <w:rsid w:val="00504133"/>
    <w:rsid w:val="0050550F"/>
    <w:rsid w:val="005066AC"/>
    <w:rsid w:val="00506832"/>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C9C"/>
    <w:rsid w:val="00514B2A"/>
    <w:rsid w:val="0051520A"/>
    <w:rsid w:val="005162B1"/>
    <w:rsid w:val="005167C7"/>
    <w:rsid w:val="005169CF"/>
    <w:rsid w:val="00516DDC"/>
    <w:rsid w:val="005170F3"/>
    <w:rsid w:val="00520445"/>
    <w:rsid w:val="0052057E"/>
    <w:rsid w:val="00520BDB"/>
    <w:rsid w:val="00520F57"/>
    <w:rsid w:val="005215E3"/>
    <w:rsid w:val="005216EB"/>
    <w:rsid w:val="00521B22"/>
    <w:rsid w:val="00521B59"/>
    <w:rsid w:val="005230A8"/>
    <w:rsid w:val="00523563"/>
    <w:rsid w:val="0052367F"/>
    <w:rsid w:val="005236FD"/>
    <w:rsid w:val="00524982"/>
    <w:rsid w:val="00524D3D"/>
    <w:rsid w:val="00524DDF"/>
    <w:rsid w:val="00524EFA"/>
    <w:rsid w:val="005250B5"/>
    <w:rsid w:val="005250C2"/>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8E"/>
    <w:rsid w:val="00543BAE"/>
    <w:rsid w:val="00544728"/>
    <w:rsid w:val="00544D9F"/>
    <w:rsid w:val="00545705"/>
    <w:rsid w:val="005457B4"/>
    <w:rsid w:val="00545F4E"/>
    <w:rsid w:val="0054752B"/>
    <w:rsid w:val="005500CE"/>
    <w:rsid w:val="00550A62"/>
    <w:rsid w:val="005525A4"/>
    <w:rsid w:val="00552934"/>
    <w:rsid w:val="00552D6E"/>
    <w:rsid w:val="00553DFD"/>
    <w:rsid w:val="005544AC"/>
    <w:rsid w:val="0055623A"/>
    <w:rsid w:val="005563D9"/>
    <w:rsid w:val="00557E3D"/>
    <w:rsid w:val="00560DE0"/>
    <w:rsid w:val="00561AD9"/>
    <w:rsid w:val="00562EB1"/>
    <w:rsid w:val="0056331A"/>
    <w:rsid w:val="005639B0"/>
    <w:rsid w:val="005646FC"/>
    <w:rsid w:val="0056625A"/>
    <w:rsid w:val="00567040"/>
    <w:rsid w:val="00567893"/>
    <w:rsid w:val="005700F1"/>
    <w:rsid w:val="005716B8"/>
    <w:rsid w:val="00571702"/>
    <w:rsid w:val="00571F29"/>
    <w:rsid w:val="005739AB"/>
    <w:rsid w:val="005744FC"/>
    <w:rsid w:val="00575C75"/>
    <w:rsid w:val="00576B25"/>
    <w:rsid w:val="00576D5D"/>
    <w:rsid w:val="0057757A"/>
    <w:rsid w:val="00577582"/>
    <w:rsid w:val="00580F33"/>
    <w:rsid w:val="00581057"/>
    <w:rsid w:val="0058298C"/>
    <w:rsid w:val="00582E63"/>
    <w:rsid w:val="00582FEB"/>
    <w:rsid w:val="00583092"/>
    <w:rsid w:val="00583117"/>
    <w:rsid w:val="0058395E"/>
    <w:rsid w:val="00584166"/>
    <w:rsid w:val="0058416D"/>
    <w:rsid w:val="00584A70"/>
    <w:rsid w:val="005856C5"/>
    <w:rsid w:val="00585DD4"/>
    <w:rsid w:val="00585E16"/>
    <w:rsid w:val="0058609C"/>
    <w:rsid w:val="00587072"/>
    <w:rsid w:val="005876A3"/>
    <w:rsid w:val="005900F2"/>
    <w:rsid w:val="0059159E"/>
    <w:rsid w:val="005918A4"/>
    <w:rsid w:val="00592A50"/>
    <w:rsid w:val="00592F35"/>
    <w:rsid w:val="005939DE"/>
    <w:rsid w:val="00593B80"/>
    <w:rsid w:val="00593E76"/>
    <w:rsid w:val="00594C31"/>
    <w:rsid w:val="00594FEE"/>
    <w:rsid w:val="005953F4"/>
    <w:rsid w:val="005960B4"/>
    <w:rsid w:val="0059636E"/>
    <w:rsid w:val="005A0128"/>
    <w:rsid w:val="005A1236"/>
    <w:rsid w:val="005A3009"/>
    <w:rsid w:val="005A33F1"/>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22"/>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91A"/>
    <w:rsid w:val="005D1A14"/>
    <w:rsid w:val="005D1ACD"/>
    <w:rsid w:val="005D26DF"/>
    <w:rsid w:val="005D27D0"/>
    <w:rsid w:val="005D2EDB"/>
    <w:rsid w:val="005D3674"/>
    <w:rsid w:val="005D3786"/>
    <w:rsid w:val="005D383D"/>
    <w:rsid w:val="005D4D30"/>
    <w:rsid w:val="005D5CCD"/>
    <w:rsid w:val="005D5D7D"/>
    <w:rsid w:val="005D60E5"/>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53F2"/>
    <w:rsid w:val="005F581A"/>
    <w:rsid w:val="005F7C1D"/>
    <w:rsid w:val="0060526C"/>
    <w:rsid w:val="00606328"/>
    <w:rsid w:val="0060652B"/>
    <w:rsid w:val="00606B84"/>
    <w:rsid w:val="00607120"/>
    <w:rsid w:val="00607F7B"/>
    <w:rsid w:val="00611998"/>
    <w:rsid w:val="006132ED"/>
    <w:rsid w:val="00614934"/>
    <w:rsid w:val="0061522D"/>
    <w:rsid w:val="006154C5"/>
    <w:rsid w:val="00615570"/>
    <w:rsid w:val="00615B35"/>
    <w:rsid w:val="00616C74"/>
    <w:rsid w:val="00617764"/>
    <w:rsid w:val="00617A6E"/>
    <w:rsid w:val="0062023F"/>
    <w:rsid w:val="00621255"/>
    <w:rsid w:val="00621D3B"/>
    <w:rsid w:val="006220CA"/>
    <w:rsid w:val="00622E34"/>
    <w:rsid w:val="006237BD"/>
    <w:rsid w:val="00623998"/>
    <w:rsid w:val="00623F24"/>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4FA"/>
    <w:rsid w:val="00635D52"/>
    <w:rsid w:val="00636A8E"/>
    <w:rsid w:val="006371D0"/>
    <w:rsid w:val="00637D24"/>
    <w:rsid w:val="00637DAB"/>
    <w:rsid w:val="0064107D"/>
    <w:rsid w:val="006417C7"/>
    <w:rsid w:val="00642172"/>
    <w:rsid w:val="00642EFE"/>
    <w:rsid w:val="0064473D"/>
    <w:rsid w:val="00644850"/>
    <w:rsid w:val="00644CE2"/>
    <w:rsid w:val="00650073"/>
    <w:rsid w:val="00650458"/>
    <w:rsid w:val="006505D2"/>
    <w:rsid w:val="00651408"/>
    <w:rsid w:val="006519EF"/>
    <w:rsid w:val="00651E02"/>
    <w:rsid w:val="006521E5"/>
    <w:rsid w:val="00654ADD"/>
    <w:rsid w:val="00654B3F"/>
    <w:rsid w:val="00654E19"/>
    <w:rsid w:val="00655890"/>
    <w:rsid w:val="00655E71"/>
    <w:rsid w:val="00655EBD"/>
    <w:rsid w:val="00660138"/>
    <w:rsid w:val="006607D5"/>
    <w:rsid w:val="006608AD"/>
    <w:rsid w:val="00661E7D"/>
    <w:rsid w:val="00662165"/>
    <w:rsid w:val="00662623"/>
    <w:rsid w:val="0066349B"/>
    <w:rsid w:val="00665120"/>
    <w:rsid w:val="006657A3"/>
    <w:rsid w:val="006657EE"/>
    <w:rsid w:val="0066621D"/>
    <w:rsid w:val="006672E6"/>
    <w:rsid w:val="00667A56"/>
    <w:rsid w:val="00667C83"/>
    <w:rsid w:val="0067066B"/>
    <w:rsid w:val="0067102D"/>
    <w:rsid w:val="00671A82"/>
    <w:rsid w:val="006735A4"/>
    <w:rsid w:val="0067389F"/>
    <w:rsid w:val="00673BD3"/>
    <w:rsid w:val="00673D0A"/>
    <w:rsid w:val="00675740"/>
    <w:rsid w:val="0067579A"/>
    <w:rsid w:val="00676178"/>
    <w:rsid w:val="00677658"/>
    <w:rsid w:val="00681F45"/>
    <w:rsid w:val="00682E8D"/>
    <w:rsid w:val="00685962"/>
    <w:rsid w:val="00685A30"/>
    <w:rsid w:val="00685C48"/>
    <w:rsid w:val="0068618A"/>
    <w:rsid w:val="00687E34"/>
    <w:rsid w:val="006906E8"/>
    <w:rsid w:val="00691009"/>
    <w:rsid w:val="006912BB"/>
    <w:rsid w:val="00692C09"/>
    <w:rsid w:val="00692FA3"/>
    <w:rsid w:val="00693101"/>
    <w:rsid w:val="00693C4E"/>
    <w:rsid w:val="006953B6"/>
    <w:rsid w:val="006968E8"/>
    <w:rsid w:val="00696900"/>
    <w:rsid w:val="00696DB8"/>
    <w:rsid w:val="00697C38"/>
    <w:rsid w:val="006A0D8B"/>
    <w:rsid w:val="006A134C"/>
    <w:rsid w:val="006A13FB"/>
    <w:rsid w:val="006A14B3"/>
    <w:rsid w:val="006A1922"/>
    <w:rsid w:val="006A1F61"/>
    <w:rsid w:val="006A202F"/>
    <w:rsid w:val="006A26BE"/>
    <w:rsid w:val="006A2A4E"/>
    <w:rsid w:val="006A3C8A"/>
    <w:rsid w:val="006A475C"/>
    <w:rsid w:val="006A4AFC"/>
    <w:rsid w:val="006A5026"/>
    <w:rsid w:val="006A6D19"/>
    <w:rsid w:val="006B0116"/>
    <w:rsid w:val="006B0566"/>
    <w:rsid w:val="006B2143"/>
    <w:rsid w:val="006B2F02"/>
    <w:rsid w:val="006B3AE3"/>
    <w:rsid w:val="006B3B3D"/>
    <w:rsid w:val="006B3E56"/>
    <w:rsid w:val="006B3E66"/>
    <w:rsid w:val="006B4238"/>
    <w:rsid w:val="006B50F3"/>
    <w:rsid w:val="006B5588"/>
    <w:rsid w:val="006B572D"/>
    <w:rsid w:val="006B5849"/>
    <w:rsid w:val="006B5893"/>
    <w:rsid w:val="006B6337"/>
    <w:rsid w:val="006B6951"/>
    <w:rsid w:val="006C08B6"/>
    <w:rsid w:val="006C1293"/>
    <w:rsid w:val="006C12EC"/>
    <w:rsid w:val="006C15CD"/>
    <w:rsid w:val="006C1D25"/>
    <w:rsid w:val="006C229E"/>
    <w:rsid w:val="006C2B56"/>
    <w:rsid w:val="006C2F98"/>
    <w:rsid w:val="006C3115"/>
    <w:rsid w:val="006C3708"/>
    <w:rsid w:val="006C47F0"/>
    <w:rsid w:val="006C679A"/>
    <w:rsid w:val="006C7FD7"/>
    <w:rsid w:val="006D0B02"/>
    <w:rsid w:val="006D0D6F"/>
    <w:rsid w:val="006D0E83"/>
    <w:rsid w:val="006D1826"/>
    <w:rsid w:val="006D1BA0"/>
    <w:rsid w:val="006D28B2"/>
    <w:rsid w:val="006D2DF7"/>
    <w:rsid w:val="006D4448"/>
    <w:rsid w:val="006D4E1D"/>
    <w:rsid w:val="006D5516"/>
    <w:rsid w:val="006D6150"/>
    <w:rsid w:val="006D7219"/>
    <w:rsid w:val="006D7A8E"/>
    <w:rsid w:val="006E15CD"/>
    <w:rsid w:val="006E1E8F"/>
    <w:rsid w:val="006E1EDE"/>
    <w:rsid w:val="006E35A0"/>
    <w:rsid w:val="006E49D7"/>
    <w:rsid w:val="006E50E4"/>
    <w:rsid w:val="006E5904"/>
    <w:rsid w:val="006E59BA"/>
    <w:rsid w:val="006E5CC5"/>
    <w:rsid w:val="006E732A"/>
    <w:rsid w:val="006E73AC"/>
    <w:rsid w:val="006E7900"/>
    <w:rsid w:val="006E7947"/>
    <w:rsid w:val="006E7F44"/>
    <w:rsid w:val="006F012B"/>
    <w:rsid w:val="006F02F7"/>
    <w:rsid w:val="006F0F00"/>
    <w:rsid w:val="006F1542"/>
    <w:rsid w:val="006F1805"/>
    <w:rsid w:val="006F1A8E"/>
    <w:rsid w:val="006F246F"/>
    <w:rsid w:val="006F2702"/>
    <w:rsid w:val="006F2817"/>
    <w:rsid w:val="006F297B"/>
    <w:rsid w:val="006F2EF5"/>
    <w:rsid w:val="006F3372"/>
    <w:rsid w:val="006F3B78"/>
    <w:rsid w:val="006F49AA"/>
    <w:rsid w:val="006F58E6"/>
    <w:rsid w:val="006F6413"/>
    <w:rsid w:val="006F69A0"/>
    <w:rsid w:val="006F6D1F"/>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DB8"/>
    <w:rsid w:val="007131F4"/>
    <w:rsid w:val="00713746"/>
    <w:rsid w:val="0071687B"/>
    <w:rsid w:val="0071689A"/>
    <w:rsid w:val="00716F47"/>
    <w:rsid w:val="007204FD"/>
    <w:rsid w:val="00720542"/>
    <w:rsid w:val="007210AC"/>
    <w:rsid w:val="00721677"/>
    <w:rsid w:val="00721CBC"/>
    <w:rsid w:val="00722665"/>
    <w:rsid w:val="00723462"/>
    <w:rsid w:val="007237B6"/>
    <w:rsid w:val="00723E02"/>
    <w:rsid w:val="007248D6"/>
    <w:rsid w:val="007248F1"/>
    <w:rsid w:val="0072587C"/>
    <w:rsid w:val="00725ED3"/>
    <w:rsid w:val="0072689B"/>
    <w:rsid w:val="00731BD1"/>
    <w:rsid w:val="00731D26"/>
    <w:rsid w:val="00735365"/>
    <w:rsid w:val="00736959"/>
    <w:rsid w:val="00736A43"/>
    <w:rsid w:val="00737986"/>
    <w:rsid w:val="00737B2F"/>
    <w:rsid w:val="00737D8E"/>
    <w:rsid w:val="00740919"/>
    <w:rsid w:val="00740EF5"/>
    <w:rsid w:val="00741ACC"/>
    <w:rsid w:val="00741D11"/>
    <w:rsid w:val="00742609"/>
    <w:rsid w:val="00742F7B"/>
    <w:rsid w:val="0074334C"/>
    <w:rsid w:val="007442CF"/>
    <w:rsid w:val="00744742"/>
    <w:rsid w:val="00744D01"/>
    <w:rsid w:val="00745561"/>
    <w:rsid w:val="007477E0"/>
    <w:rsid w:val="00747893"/>
    <w:rsid w:val="00747E00"/>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362"/>
    <w:rsid w:val="007578A9"/>
    <w:rsid w:val="007579D0"/>
    <w:rsid w:val="00757A3F"/>
    <w:rsid w:val="00757D6C"/>
    <w:rsid w:val="007602A3"/>
    <w:rsid w:val="00760462"/>
    <w:rsid w:val="00760CCC"/>
    <w:rsid w:val="00760E9B"/>
    <w:rsid w:val="00761A4D"/>
    <w:rsid w:val="00762026"/>
    <w:rsid w:val="00762468"/>
    <w:rsid w:val="00762474"/>
    <w:rsid w:val="0076368E"/>
    <w:rsid w:val="0076384C"/>
    <w:rsid w:val="007642C2"/>
    <w:rsid w:val="007646F8"/>
    <w:rsid w:val="00764AAD"/>
    <w:rsid w:val="0076763C"/>
    <w:rsid w:val="0076794F"/>
    <w:rsid w:val="00767AD3"/>
    <w:rsid w:val="00767B04"/>
    <w:rsid w:val="007706D9"/>
    <w:rsid w:val="00770B03"/>
    <w:rsid w:val="007712B7"/>
    <w:rsid w:val="00771A7D"/>
    <w:rsid w:val="00771C0F"/>
    <w:rsid w:val="00771DCB"/>
    <w:rsid w:val="00772280"/>
    <w:rsid w:val="00772F69"/>
    <w:rsid w:val="00773485"/>
    <w:rsid w:val="0077364F"/>
    <w:rsid w:val="00773841"/>
    <w:rsid w:val="00773BD2"/>
    <w:rsid w:val="00774C67"/>
    <w:rsid w:val="0077504D"/>
    <w:rsid w:val="00775FAF"/>
    <w:rsid w:val="00776372"/>
    <w:rsid w:val="00776E6C"/>
    <w:rsid w:val="00780D44"/>
    <w:rsid w:val="007811AE"/>
    <w:rsid w:val="007813EB"/>
    <w:rsid w:val="00781688"/>
    <w:rsid w:val="00782D3C"/>
    <w:rsid w:val="00782D60"/>
    <w:rsid w:val="0078387F"/>
    <w:rsid w:val="007839E7"/>
    <w:rsid w:val="00784CB7"/>
    <w:rsid w:val="007854B2"/>
    <w:rsid w:val="00786A78"/>
    <w:rsid w:val="007874CB"/>
    <w:rsid w:val="0078774A"/>
    <w:rsid w:val="00790715"/>
    <w:rsid w:val="00791764"/>
    <w:rsid w:val="00791FE4"/>
    <w:rsid w:val="007930E2"/>
    <w:rsid w:val="00793108"/>
    <w:rsid w:val="007938B0"/>
    <w:rsid w:val="00793E8B"/>
    <w:rsid w:val="00794790"/>
    <w:rsid w:val="0079574B"/>
    <w:rsid w:val="00796008"/>
    <w:rsid w:val="00796076"/>
    <w:rsid w:val="007961A6"/>
    <w:rsid w:val="007968A3"/>
    <w:rsid w:val="00796D4A"/>
    <w:rsid w:val="007A12AE"/>
    <w:rsid w:val="007A16FB"/>
    <w:rsid w:val="007A2020"/>
    <w:rsid w:val="007A2E03"/>
    <w:rsid w:val="007A2FC9"/>
    <w:rsid w:val="007A3487"/>
    <w:rsid w:val="007A34A6"/>
    <w:rsid w:val="007A3EE6"/>
    <w:rsid w:val="007A4BB9"/>
    <w:rsid w:val="007A5F50"/>
    <w:rsid w:val="007A6841"/>
    <w:rsid w:val="007A772C"/>
    <w:rsid w:val="007A77C4"/>
    <w:rsid w:val="007A7DEB"/>
    <w:rsid w:val="007B00E3"/>
    <w:rsid w:val="007B0562"/>
    <w:rsid w:val="007B188A"/>
    <w:rsid w:val="007B207A"/>
    <w:rsid w:val="007B36E4"/>
    <w:rsid w:val="007B3F5F"/>
    <w:rsid w:val="007B6811"/>
    <w:rsid w:val="007B690E"/>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213"/>
    <w:rsid w:val="007D12B1"/>
    <w:rsid w:val="007D13EE"/>
    <w:rsid w:val="007D1692"/>
    <w:rsid w:val="007D16BB"/>
    <w:rsid w:val="007D2B56"/>
    <w:rsid w:val="007D3E45"/>
    <w:rsid w:val="007D4017"/>
    <w:rsid w:val="007D4470"/>
    <w:rsid w:val="007D4E09"/>
    <w:rsid w:val="007D716A"/>
    <w:rsid w:val="007D7707"/>
    <w:rsid w:val="007E009D"/>
    <w:rsid w:val="007E0E5F"/>
    <w:rsid w:val="007E0EA0"/>
    <w:rsid w:val="007E0EB8"/>
    <w:rsid w:val="007E15A7"/>
    <w:rsid w:val="007E238F"/>
    <w:rsid w:val="007E31D9"/>
    <w:rsid w:val="007E3AEE"/>
    <w:rsid w:val="007E42B5"/>
    <w:rsid w:val="007E4355"/>
    <w:rsid w:val="007E439C"/>
    <w:rsid w:val="007E46FE"/>
    <w:rsid w:val="007E4B42"/>
    <w:rsid w:val="007E6804"/>
    <w:rsid w:val="007E6E01"/>
    <w:rsid w:val="007E7A6B"/>
    <w:rsid w:val="007F12DE"/>
    <w:rsid w:val="007F1314"/>
    <w:rsid w:val="007F281F"/>
    <w:rsid w:val="007F503F"/>
    <w:rsid w:val="007F5A5F"/>
    <w:rsid w:val="007F6722"/>
    <w:rsid w:val="007F7F25"/>
    <w:rsid w:val="008013BF"/>
    <w:rsid w:val="008013DA"/>
    <w:rsid w:val="00801AC7"/>
    <w:rsid w:val="00802C55"/>
    <w:rsid w:val="008030B6"/>
    <w:rsid w:val="00803ED8"/>
    <w:rsid w:val="008040A9"/>
    <w:rsid w:val="0080437A"/>
    <w:rsid w:val="008055DB"/>
    <w:rsid w:val="008067C5"/>
    <w:rsid w:val="00806EF0"/>
    <w:rsid w:val="00807178"/>
    <w:rsid w:val="0080777B"/>
    <w:rsid w:val="00807F1E"/>
    <w:rsid w:val="00807F3B"/>
    <w:rsid w:val="00807FFB"/>
    <w:rsid w:val="008105B4"/>
    <w:rsid w:val="008106C0"/>
    <w:rsid w:val="00811D16"/>
    <w:rsid w:val="00814DA2"/>
    <w:rsid w:val="00814DBD"/>
    <w:rsid w:val="0081568C"/>
    <w:rsid w:val="00816505"/>
    <w:rsid w:val="0081738C"/>
    <w:rsid w:val="00820257"/>
    <w:rsid w:val="0082102B"/>
    <w:rsid w:val="00821921"/>
    <w:rsid w:val="008223F5"/>
    <w:rsid w:val="00822942"/>
    <w:rsid w:val="008229D3"/>
    <w:rsid w:val="00822E50"/>
    <w:rsid w:val="0082370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327"/>
    <w:rsid w:val="00840FE0"/>
    <w:rsid w:val="00842193"/>
    <w:rsid w:val="00842CDF"/>
    <w:rsid w:val="008435A4"/>
    <w:rsid w:val="008435DB"/>
    <w:rsid w:val="00843892"/>
    <w:rsid w:val="00844434"/>
    <w:rsid w:val="00845AA5"/>
    <w:rsid w:val="00845DE1"/>
    <w:rsid w:val="008463FB"/>
    <w:rsid w:val="00847EB9"/>
    <w:rsid w:val="008504E0"/>
    <w:rsid w:val="00850570"/>
    <w:rsid w:val="00850857"/>
    <w:rsid w:val="008510F1"/>
    <w:rsid w:val="0085236E"/>
    <w:rsid w:val="00852545"/>
    <w:rsid w:val="00853563"/>
    <w:rsid w:val="00853CBA"/>
    <w:rsid w:val="008546A0"/>
    <w:rsid w:val="008546ED"/>
    <w:rsid w:val="00855622"/>
    <w:rsid w:val="008558B3"/>
    <w:rsid w:val="00855C7E"/>
    <w:rsid w:val="00855F55"/>
    <w:rsid w:val="008568E9"/>
    <w:rsid w:val="00857BF8"/>
    <w:rsid w:val="0086004A"/>
    <w:rsid w:val="008601B2"/>
    <w:rsid w:val="008602B6"/>
    <w:rsid w:val="0086059D"/>
    <w:rsid w:val="00860B3B"/>
    <w:rsid w:val="0086124E"/>
    <w:rsid w:val="008617BA"/>
    <w:rsid w:val="00861BEB"/>
    <w:rsid w:val="00861EC8"/>
    <w:rsid w:val="00862230"/>
    <w:rsid w:val="008626E5"/>
    <w:rsid w:val="008628CD"/>
    <w:rsid w:val="00863197"/>
    <w:rsid w:val="00863E4D"/>
    <w:rsid w:val="00864A72"/>
    <w:rsid w:val="00865E9B"/>
    <w:rsid w:val="0086606B"/>
    <w:rsid w:val="008702CB"/>
    <w:rsid w:val="008707D8"/>
    <w:rsid w:val="0087175D"/>
    <w:rsid w:val="00871E55"/>
    <w:rsid w:val="0087222B"/>
    <w:rsid w:val="008730A8"/>
    <w:rsid w:val="00873162"/>
    <w:rsid w:val="0087341E"/>
    <w:rsid w:val="0087360C"/>
    <w:rsid w:val="00873A3C"/>
    <w:rsid w:val="00873FE9"/>
    <w:rsid w:val="008743F2"/>
    <w:rsid w:val="00874EE2"/>
    <w:rsid w:val="00875F09"/>
    <w:rsid w:val="008769B4"/>
    <w:rsid w:val="00876D7D"/>
    <w:rsid w:val="008777E0"/>
    <w:rsid w:val="00877B26"/>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3366"/>
    <w:rsid w:val="008A345D"/>
    <w:rsid w:val="008A3C60"/>
    <w:rsid w:val="008A4DA3"/>
    <w:rsid w:val="008A5CEA"/>
    <w:rsid w:val="008A70A4"/>
    <w:rsid w:val="008A7905"/>
    <w:rsid w:val="008B0198"/>
    <w:rsid w:val="008B0507"/>
    <w:rsid w:val="008B1233"/>
    <w:rsid w:val="008B12AF"/>
    <w:rsid w:val="008B1605"/>
    <w:rsid w:val="008B1DA6"/>
    <w:rsid w:val="008B4DB1"/>
    <w:rsid w:val="008B4FDA"/>
    <w:rsid w:val="008B73CD"/>
    <w:rsid w:val="008B7BE2"/>
    <w:rsid w:val="008C0D41"/>
    <w:rsid w:val="008C16C2"/>
    <w:rsid w:val="008C17DA"/>
    <w:rsid w:val="008C208B"/>
    <w:rsid w:val="008C343E"/>
    <w:rsid w:val="008C3509"/>
    <w:rsid w:val="008C353D"/>
    <w:rsid w:val="008C417C"/>
    <w:rsid w:val="008C5C3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532"/>
    <w:rsid w:val="008E1FEB"/>
    <w:rsid w:val="008E24DC"/>
    <w:rsid w:val="008E3307"/>
    <w:rsid w:val="008E3548"/>
    <w:rsid w:val="008E38E6"/>
    <w:rsid w:val="008E3B1B"/>
    <w:rsid w:val="008E3C53"/>
    <w:rsid w:val="008E4010"/>
    <w:rsid w:val="008E43BF"/>
    <w:rsid w:val="008E4439"/>
    <w:rsid w:val="008E4477"/>
    <w:rsid w:val="008E45A5"/>
    <w:rsid w:val="008E5B7C"/>
    <w:rsid w:val="008E60B3"/>
    <w:rsid w:val="008E6E51"/>
    <w:rsid w:val="008F0732"/>
    <w:rsid w:val="008F15B9"/>
    <w:rsid w:val="008F1F9B"/>
    <w:rsid w:val="008F2148"/>
    <w:rsid w:val="008F2365"/>
    <w:rsid w:val="008F2B76"/>
    <w:rsid w:val="008F527F"/>
    <w:rsid w:val="008F6B74"/>
    <w:rsid w:val="008F73F0"/>
    <w:rsid w:val="00900517"/>
    <w:rsid w:val="00902D0C"/>
    <w:rsid w:val="00903382"/>
    <w:rsid w:val="00903898"/>
    <w:rsid w:val="00903A1A"/>
    <w:rsid w:val="00903D4D"/>
    <w:rsid w:val="009044F1"/>
    <w:rsid w:val="0090481C"/>
    <w:rsid w:val="00904926"/>
    <w:rsid w:val="0090510C"/>
    <w:rsid w:val="00905984"/>
    <w:rsid w:val="00906204"/>
    <w:rsid w:val="00906D65"/>
    <w:rsid w:val="0091042F"/>
    <w:rsid w:val="0091064F"/>
    <w:rsid w:val="00910938"/>
    <w:rsid w:val="00910A15"/>
    <w:rsid w:val="00910F71"/>
    <w:rsid w:val="009114A5"/>
    <w:rsid w:val="00911F57"/>
    <w:rsid w:val="009123CA"/>
    <w:rsid w:val="00914B4A"/>
    <w:rsid w:val="00915104"/>
    <w:rsid w:val="00915337"/>
    <w:rsid w:val="00915A97"/>
    <w:rsid w:val="009160C2"/>
    <w:rsid w:val="0091696C"/>
    <w:rsid w:val="00916A53"/>
    <w:rsid w:val="00917234"/>
    <w:rsid w:val="00917747"/>
    <w:rsid w:val="00917FAA"/>
    <w:rsid w:val="00920009"/>
    <w:rsid w:val="0092041F"/>
    <w:rsid w:val="009229DF"/>
    <w:rsid w:val="00923711"/>
    <w:rsid w:val="00924434"/>
    <w:rsid w:val="00926875"/>
    <w:rsid w:val="00927888"/>
    <w:rsid w:val="00931A1F"/>
    <w:rsid w:val="00932115"/>
    <w:rsid w:val="0093354D"/>
    <w:rsid w:val="009335A0"/>
    <w:rsid w:val="0093396A"/>
    <w:rsid w:val="0093460D"/>
    <w:rsid w:val="00934B33"/>
    <w:rsid w:val="00934FCC"/>
    <w:rsid w:val="00935003"/>
    <w:rsid w:val="009354D8"/>
    <w:rsid w:val="00935B80"/>
    <w:rsid w:val="00935D45"/>
    <w:rsid w:val="00936000"/>
    <w:rsid w:val="0093610F"/>
    <w:rsid w:val="009365B5"/>
    <w:rsid w:val="00936DF5"/>
    <w:rsid w:val="0093713C"/>
    <w:rsid w:val="009374A0"/>
    <w:rsid w:val="00937B6A"/>
    <w:rsid w:val="00940C2A"/>
    <w:rsid w:val="009414B2"/>
    <w:rsid w:val="00941728"/>
    <w:rsid w:val="00941924"/>
    <w:rsid w:val="00941E17"/>
    <w:rsid w:val="00943BCD"/>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A1E"/>
    <w:rsid w:val="00955E87"/>
    <w:rsid w:val="00956D11"/>
    <w:rsid w:val="00960802"/>
    <w:rsid w:val="009619D8"/>
    <w:rsid w:val="00962791"/>
    <w:rsid w:val="009627B3"/>
    <w:rsid w:val="00963403"/>
    <w:rsid w:val="00963844"/>
    <w:rsid w:val="009639DF"/>
    <w:rsid w:val="009639FF"/>
    <w:rsid w:val="00963E00"/>
    <w:rsid w:val="009647B3"/>
    <w:rsid w:val="009648D5"/>
    <w:rsid w:val="00964A2A"/>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51AF"/>
    <w:rsid w:val="009771B9"/>
    <w:rsid w:val="009775DB"/>
    <w:rsid w:val="00981214"/>
    <w:rsid w:val="009813C4"/>
    <w:rsid w:val="00981540"/>
    <w:rsid w:val="0098244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5190"/>
    <w:rsid w:val="009A6301"/>
    <w:rsid w:val="009A73D5"/>
    <w:rsid w:val="009A796C"/>
    <w:rsid w:val="009B0273"/>
    <w:rsid w:val="009B0824"/>
    <w:rsid w:val="009B0DA1"/>
    <w:rsid w:val="009B127B"/>
    <w:rsid w:val="009B13C3"/>
    <w:rsid w:val="009B173B"/>
    <w:rsid w:val="009B18AF"/>
    <w:rsid w:val="009B3CA3"/>
    <w:rsid w:val="009B5889"/>
    <w:rsid w:val="009B58F7"/>
    <w:rsid w:val="009B5ED1"/>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AE5"/>
    <w:rsid w:val="009D352B"/>
    <w:rsid w:val="009D3947"/>
    <w:rsid w:val="009D47AF"/>
    <w:rsid w:val="009D6D1A"/>
    <w:rsid w:val="009D71F8"/>
    <w:rsid w:val="009D78BC"/>
    <w:rsid w:val="009D7EFF"/>
    <w:rsid w:val="009E07EE"/>
    <w:rsid w:val="009E0C7F"/>
    <w:rsid w:val="009E1181"/>
    <w:rsid w:val="009E19C7"/>
    <w:rsid w:val="009E2596"/>
    <w:rsid w:val="009E26EE"/>
    <w:rsid w:val="009E27FC"/>
    <w:rsid w:val="009E2E21"/>
    <w:rsid w:val="009E35C5"/>
    <w:rsid w:val="009E38B9"/>
    <w:rsid w:val="009E39FC"/>
    <w:rsid w:val="009E45F3"/>
    <w:rsid w:val="009E49AB"/>
    <w:rsid w:val="009E4A0F"/>
    <w:rsid w:val="009E5048"/>
    <w:rsid w:val="009E7100"/>
    <w:rsid w:val="009F0660"/>
    <w:rsid w:val="009F06BA"/>
    <w:rsid w:val="009F0AB3"/>
    <w:rsid w:val="009F0E95"/>
    <w:rsid w:val="009F10E4"/>
    <w:rsid w:val="009F18D0"/>
    <w:rsid w:val="009F1FF7"/>
    <w:rsid w:val="009F2C5D"/>
    <w:rsid w:val="009F30E4"/>
    <w:rsid w:val="009F337A"/>
    <w:rsid w:val="009F4638"/>
    <w:rsid w:val="009F5080"/>
    <w:rsid w:val="009F5D9B"/>
    <w:rsid w:val="009F6286"/>
    <w:rsid w:val="009F64A7"/>
    <w:rsid w:val="009F7683"/>
    <w:rsid w:val="009F7BD5"/>
    <w:rsid w:val="009F7C54"/>
    <w:rsid w:val="009F7D78"/>
    <w:rsid w:val="00A00A1F"/>
    <w:rsid w:val="00A00BCA"/>
    <w:rsid w:val="00A00D16"/>
    <w:rsid w:val="00A00E74"/>
    <w:rsid w:val="00A01157"/>
    <w:rsid w:val="00A0285A"/>
    <w:rsid w:val="00A02BF9"/>
    <w:rsid w:val="00A03791"/>
    <w:rsid w:val="00A03FEC"/>
    <w:rsid w:val="00A04202"/>
    <w:rsid w:val="00A04629"/>
    <w:rsid w:val="00A04DB0"/>
    <w:rsid w:val="00A06CC8"/>
    <w:rsid w:val="00A0752B"/>
    <w:rsid w:val="00A07AC3"/>
    <w:rsid w:val="00A104D1"/>
    <w:rsid w:val="00A10D1E"/>
    <w:rsid w:val="00A10D1F"/>
    <w:rsid w:val="00A112E2"/>
    <w:rsid w:val="00A11E49"/>
    <w:rsid w:val="00A11F49"/>
    <w:rsid w:val="00A1275F"/>
    <w:rsid w:val="00A12A5E"/>
    <w:rsid w:val="00A12C95"/>
    <w:rsid w:val="00A134CC"/>
    <w:rsid w:val="00A14672"/>
    <w:rsid w:val="00A14685"/>
    <w:rsid w:val="00A14ED9"/>
    <w:rsid w:val="00A150A9"/>
    <w:rsid w:val="00A150D1"/>
    <w:rsid w:val="00A161B0"/>
    <w:rsid w:val="00A1623D"/>
    <w:rsid w:val="00A17ABE"/>
    <w:rsid w:val="00A20240"/>
    <w:rsid w:val="00A205BF"/>
    <w:rsid w:val="00A2065C"/>
    <w:rsid w:val="00A20B69"/>
    <w:rsid w:val="00A21F69"/>
    <w:rsid w:val="00A22062"/>
    <w:rsid w:val="00A222D7"/>
    <w:rsid w:val="00A22548"/>
    <w:rsid w:val="00A225D9"/>
    <w:rsid w:val="00A22EB5"/>
    <w:rsid w:val="00A2322F"/>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426D"/>
    <w:rsid w:val="00A45002"/>
    <w:rsid w:val="00A45662"/>
    <w:rsid w:val="00A4566B"/>
    <w:rsid w:val="00A45946"/>
    <w:rsid w:val="00A45D0A"/>
    <w:rsid w:val="00A46F92"/>
    <w:rsid w:val="00A4729F"/>
    <w:rsid w:val="00A5050E"/>
    <w:rsid w:val="00A50C53"/>
    <w:rsid w:val="00A51D7C"/>
    <w:rsid w:val="00A52061"/>
    <w:rsid w:val="00A524AC"/>
    <w:rsid w:val="00A530B3"/>
    <w:rsid w:val="00A5512C"/>
    <w:rsid w:val="00A55E59"/>
    <w:rsid w:val="00A55FEE"/>
    <w:rsid w:val="00A56536"/>
    <w:rsid w:val="00A572D8"/>
    <w:rsid w:val="00A60D60"/>
    <w:rsid w:val="00A61746"/>
    <w:rsid w:val="00A619F2"/>
    <w:rsid w:val="00A62933"/>
    <w:rsid w:val="00A63445"/>
    <w:rsid w:val="00A63D83"/>
    <w:rsid w:val="00A63EB8"/>
    <w:rsid w:val="00A64339"/>
    <w:rsid w:val="00A65307"/>
    <w:rsid w:val="00A65A6C"/>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5242"/>
    <w:rsid w:val="00A76200"/>
    <w:rsid w:val="00A76C15"/>
    <w:rsid w:val="00A779D8"/>
    <w:rsid w:val="00A8081F"/>
    <w:rsid w:val="00A80ECD"/>
    <w:rsid w:val="00A8134C"/>
    <w:rsid w:val="00A81620"/>
    <w:rsid w:val="00A81DD5"/>
    <w:rsid w:val="00A8328A"/>
    <w:rsid w:val="00A83FB2"/>
    <w:rsid w:val="00A86287"/>
    <w:rsid w:val="00A90E28"/>
    <w:rsid w:val="00A90FCD"/>
    <w:rsid w:val="00A921FF"/>
    <w:rsid w:val="00A92FA0"/>
    <w:rsid w:val="00A93710"/>
    <w:rsid w:val="00A95C09"/>
    <w:rsid w:val="00A961A4"/>
    <w:rsid w:val="00A96293"/>
    <w:rsid w:val="00A96817"/>
    <w:rsid w:val="00A9694C"/>
    <w:rsid w:val="00AA0AD8"/>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522C"/>
    <w:rsid w:val="00AD7711"/>
    <w:rsid w:val="00AD7B20"/>
    <w:rsid w:val="00AE00B8"/>
    <w:rsid w:val="00AE0514"/>
    <w:rsid w:val="00AE1606"/>
    <w:rsid w:val="00AE1E38"/>
    <w:rsid w:val="00AE224E"/>
    <w:rsid w:val="00AE26C8"/>
    <w:rsid w:val="00AE2AE1"/>
    <w:rsid w:val="00AE3822"/>
    <w:rsid w:val="00AE3B58"/>
    <w:rsid w:val="00AE4008"/>
    <w:rsid w:val="00AE43E4"/>
    <w:rsid w:val="00AE52DD"/>
    <w:rsid w:val="00AE56B3"/>
    <w:rsid w:val="00AE679C"/>
    <w:rsid w:val="00AE70BE"/>
    <w:rsid w:val="00AE73A7"/>
    <w:rsid w:val="00AF023B"/>
    <w:rsid w:val="00AF0ED7"/>
    <w:rsid w:val="00AF1563"/>
    <w:rsid w:val="00AF1673"/>
    <w:rsid w:val="00AF1A4A"/>
    <w:rsid w:val="00AF1CF1"/>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7B8"/>
    <w:rsid w:val="00B02A31"/>
    <w:rsid w:val="00B03678"/>
    <w:rsid w:val="00B04537"/>
    <w:rsid w:val="00B04817"/>
    <w:rsid w:val="00B048B2"/>
    <w:rsid w:val="00B051BE"/>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6483"/>
    <w:rsid w:val="00B16A08"/>
    <w:rsid w:val="00B16E83"/>
    <w:rsid w:val="00B1718B"/>
    <w:rsid w:val="00B176AF"/>
    <w:rsid w:val="00B17EB1"/>
    <w:rsid w:val="00B2001C"/>
    <w:rsid w:val="00B2066D"/>
    <w:rsid w:val="00B20FD7"/>
    <w:rsid w:val="00B21689"/>
    <w:rsid w:val="00B217A5"/>
    <w:rsid w:val="00B217BB"/>
    <w:rsid w:val="00B225D5"/>
    <w:rsid w:val="00B2283B"/>
    <w:rsid w:val="00B25447"/>
    <w:rsid w:val="00B2561E"/>
    <w:rsid w:val="00B2572B"/>
    <w:rsid w:val="00B25FC4"/>
    <w:rsid w:val="00B2681D"/>
    <w:rsid w:val="00B2752E"/>
    <w:rsid w:val="00B30994"/>
    <w:rsid w:val="00B31881"/>
    <w:rsid w:val="00B32124"/>
    <w:rsid w:val="00B325AF"/>
    <w:rsid w:val="00B32C46"/>
    <w:rsid w:val="00B333DF"/>
    <w:rsid w:val="00B351F5"/>
    <w:rsid w:val="00B35C46"/>
    <w:rsid w:val="00B3612B"/>
    <w:rsid w:val="00B3630C"/>
    <w:rsid w:val="00B36765"/>
    <w:rsid w:val="00B369D8"/>
    <w:rsid w:val="00B37250"/>
    <w:rsid w:val="00B37C0D"/>
    <w:rsid w:val="00B40233"/>
    <w:rsid w:val="00B413A8"/>
    <w:rsid w:val="00B41DA6"/>
    <w:rsid w:val="00B425F0"/>
    <w:rsid w:val="00B4364F"/>
    <w:rsid w:val="00B4374E"/>
    <w:rsid w:val="00B44A67"/>
    <w:rsid w:val="00B46279"/>
    <w:rsid w:val="00B46D58"/>
    <w:rsid w:val="00B4794D"/>
    <w:rsid w:val="00B50F8D"/>
    <w:rsid w:val="00B514E8"/>
    <w:rsid w:val="00B51D9F"/>
    <w:rsid w:val="00B5219E"/>
    <w:rsid w:val="00B52987"/>
    <w:rsid w:val="00B52C16"/>
    <w:rsid w:val="00B5319F"/>
    <w:rsid w:val="00B53B93"/>
    <w:rsid w:val="00B53D73"/>
    <w:rsid w:val="00B54C65"/>
    <w:rsid w:val="00B54F63"/>
    <w:rsid w:val="00B55371"/>
    <w:rsid w:val="00B553D4"/>
    <w:rsid w:val="00B57948"/>
    <w:rsid w:val="00B57B4F"/>
    <w:rsid w:val="00B57D12"/>
    <w:rsid w:val="00B61677"/>
    <w:rsid w:val="00B62020"/>
    <w:rsid w:val="00B62122"/>
    <w:rsid w:val="00B62D06"/>
    <w:rsid w:val="00B62F78"/>
    <w:rsid w:val="00B63078"/>
    <w:rsid w:val="00B63303"/>
    <w:rsid w:val="00B64118"/>
    <w:rsid w:val="00B64BF8"/>
    <w:rsid w:val="00B64C48"/>
    <w:rsid w:val="00B64ECA"/>
    <w:rsid w:val="00B6601D"/>
    <w:rsid w:val="00B666FB"/>
    <w:rsid w:val="00B66AB9"/>
    <w:rsid w:val="00B66C0B"/>
    <w:rsid w:val="00B67CCD"/>
    <w:rsid w:val="00B70DF8"/>
    <w:rsid w:val="00B716B0"/>
    <w:rsid w:val="00B71D73"/>
    <w:rsid w:val="00B73AB8"/>
    <w:rsid w:val="00B73DE0"/>
    <w:rsid w:val="00B744F6"/>
    <w:rsid w:val="00B74B63"/>
    <w:rsid w:val="00B75687"/>
    <w:rsid w:val="00B81197"/>
    <w:rsid w:val="00B81AD3"/>
    <w:rsid w:val="00B853BF"/>
    <w:rsid w:val="00B8636F"/>
    <w:rsid w:val="00B86BCB"/>
    <w:rsid w:val="00B86C5F"/>
    <w:rsid w:val="00B903F9"/>
    <w:rsid w:val="00B9100A"/>
    <w:rsid w:val="00B916D0"/>
    <w:rsid w:val="00B925B0"/>
    <w:rsid w:val="00B92CA7"/>
    <w:rsid w:val="00B932B8"/>
    <w:rsid w:val="00B941D0"/>
    <w:rsid w:val="00B95FE0"/>
    <w:rsid w:val="00B96B73"/>
    <w:rsid w:val="00B975FA"/>
    <w:rsid w:val="00B97731"/>
    <w:rsid w:val="00B9778A"/>
    <w:rsid w:val="00B9796D"/>
    <w:rsid w:val="00BA17C2"/>
    <w:rsid w:val="00BA2853"/>
    <w:rsid w:val="00BA3554"/>
    <w:rsid w:val="00BA632C"/>
    <w:rsid w:val="00BA6E63"/>
    <w:rsid w:val="00BA7128"/>
    <w:rsid w:val="00BB1C9B"/>
    <w:rsid w:val="00BB3575"/>
    <w:rsid w:val="00BB4ADD"/>
    <w:rsid w:val="00BB500A"/>
    <w:rsid w:val="00BB50D0"/>
    <w:rsid w:val="00BB52F9"/>
    <w:rsid w:val="00BB5B81"/>
    <w:rsid w:val="00BB67B5"/>
    <w:rsid w:val="00BB682B"/>
    <w:rsid w:val="00BB74CF"/>
    <w:rsid w:val="00BC0BAC"/>
    <w:rsid w:val="00BC1555"/>
    <w:rsid w:val="00BC1804"/>
    <w:rsid w:val="00BC2255"/>
    <w:rsid w:val="00BC256B"/>
    <w:rsid w:val="00BC2E4D"/>
    <w:rsid w:val="00BC3166"/>
    <w:rsid w:val="00BC354F"/>
    <w:rsid w:val="00BC3E66"/>
    <w:rsid w:val="00BC4594"/>
    <w:rsid w:val="00BC54CA"/>
    <w:rsid w:val="00BC5D2F"/>
    <w:rsid w:val="00BC6807"/>
    <w:rsid w:val="00BC6E1C"/>
    <w:rsid w:val="00BC6EE1"/>
    <w:rsid w:val="00BC6FA9"/>
    <w:rsid w:val="00BC723A"/>
    <w:rsid w:val="00BD0588"/>
    <w:rsid w:val="00BD0CA5"/>
    <w:rsid w:val="00BD0D0A"/>
    <w:rsid w:val="00BD2726"/>
    <w:rsid w:val="00BD2920"/>
    <w:rsid w:val="00BD3B55"/>
    <w:rsid w:val="00BD4817"/>
    <w:rsid w:val="00BD50E7"/>
    <w:rsid w:val="00BD5575"/>
    <w:rsid w:val="00BD572E"/>
    <w:rsid w:val="00BD5F94"/>
    <w:rsid w:val="00BD6BF7"/>
    <w:rsid w:val="00BD72E6"/>
    <w:rsid w:val="00BE01AE"/>
    <w:rsid w:val="00BE1C5E"/>
    <w:rsid w:val="00BE2236"/>
    <w:rsid w:val="00BE2572"/>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46D6"/>
    <w:rsid w:val="00BF4D4C"/>
    <w:rsid w:val="00BF4E90"/>
    <w:rsid w:val="00BF4FFD"/>
    <w:rsid w:val="00BF5421"/>
    <w:rsid w:val="00BF603D"/>
    <w:rsid w:val="00BF6E20"/>
    <w:rsid w:val="00BF7253"/>
    <w:rsid w:val="00BF762F"/>
    <w:rsid w:val="00BF79C6"/>
    <w:rsid w:val="00C008F7"/>
    <w:rsid w:val="00C00E33"/>
    <w:rsid w:val="00C010D8"/>
    <w:rsid w:val="00C024D3"/>
    <w:rsid w:val="00C029B6"/>
    <w:rsid w:val="00C03431"/>
    <w:rsid w:val="00C03E1D"/>
    <w:rsid w:val="00C0413D"/>
    <w:rsid w:val="00C04176"/>
    <w:rsid w:val="00C061A5"/>
    <w:rsid w:val="00C061D3"/>
    <w:rsid w:val="00C061DC"/>
    <w:rsid w:val="00C06409"/>
    <w:rsid w:val="00C07CD0"/>
    <w:rsid w:val="00C07F24"/>
    <w:rsid w:val="00C122A6"/>
    <w:rsid w:val="00C132F1"/>
    <w:rsid w:val="00C13B79"/>
    <w:rsid w:val="00C14561"/>
    <w:rsid w:val="00C14F1A"/>
    <w:rsid w:val="00C156C3"/>
    <w:rsid w:val="00C15BC3"/>
    <w:rsid w:val="00C16602"/>
    <w:rsid w:val="00C16F3F"/>
    <w:rsid w:val="00C17414"/>
    <w:rsid w:val="00C207A1"/>
    <w:rsid w:val="00C2151D"/>
    <w:rsid w:val="00C21AF3"/>
    <w:rsid w:val="00C221F3"/>
    <w:rsid w:val="00C22421"/>
    <w:rsid w:val="00C232E0"/>
    <w:rsid w:val="00C23B1B"/>
    <w:rsid w:val="00C23D48"/>
    <w:rsid w:val="00C23E6D"/>
    <w:rsid w:val="00C23F1D"/>
    <w:rsid w:val="00C24256"/>
    <w:rsid w:val="00C24CA6"/>
    <w:rsid w:val="00C26B4D"/>
    <w:rsid w:val="00C26CF7"/>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28A"/>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926"/>
    <w:rsid w:val="00C53D1C"/>
    <w:rsid w:val="00C54CEE"/>
    <w:rsid w:val="00C5588A"/>
    <w:rsid w:val="00C5683E"/>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300"/>
    <w:rsid w:val="00C706F4"/>
    <w:rsid w:val="00C70C1A"/>
    <w:rsid w:val="00C71E26"/>
    <w:rsid w:val="00C72606"/>
    <w:rsid w:val="00C7261B"/>
    <w:rsid w:val="00C72D0E"/>
    <w:rsid w:val="00C72E21"/>
    <w:rsid w:val="00C73E62"/>
    <w:rsid w:val="00C7408E"/>
    <w:rsid w:val="00C752FC"/>
    <w:rsid w:val="00C8055A"/>
    <w:rsid w:val="00C806B2"/>
    <w:rsid w:val="00C807D9"/>
    <w:rsid w:val="00C80B25"/>
    <w:rsid w:val="00C81187"/>
    <w:rsid w:val="00C813A9"/>
    <w:rsid w:val="00C816CA"/>
    <w:rsid w:val="00C81FE2"/>
    <w:rsid w:val="00C82BD2"/>
    <w:rsid w:val="00C83D8F"/>
    <w:rsid w:val="00C84419"/>
    <w:rsid w:val="00C85FFA"/>
    <w:rsid w:val="00C861E9"/>
    <w:rsid w:val="00C864DC"/>
    <w:rsid w:val="00C86AB3"/>
    <w:rsid w:val="00C90796"/>
    <w:rsid w:val="00C9153B"/>
    <w:rsid w:val="00C91F69"/>
    <w:rsid w:val="00C929A7"/>
    <w:rsid w:val="00C94323"/>
    <w:rsid w:val="00C970BB"/>
    <w:rsid w:val="00C978AF"/>
    <w:rsid w:val="00CA0015"/>
    <w:rsid w:val="00CA0A33"/>
    <w:rsid w:val="00CA11F2"/>
    <w:rsid w:val="00CA169D"/>
    <w:rsid w:val="00CA1747"/>
    <w:rsid w:val="00CA1C11"/>
    <w:rsid w:val="00CA1F39"/>
    <w:rsid w:val="00CA2207"/>
    <w:rsid w:val="00CA3FFE"/>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3CB1"/>
    <w:rsid w:val="00CB41AB"/>
    <w:rsid w:val="00CB4B5C"/>
    <w:rsid w:val="00CB4C1E"/>
    <w:rsid w:val="00CB5290"/>
    <w:rsid w:val="00CB68EF"/>
    <w:rsid w:val="00CB759C"/>
    <w:rsid w:val="00CB79A4"/>
    <w:rsid w:val="00CC0326"/>
    <w:rsid w:val="00CC05DB"/>
    <w:rsid w:val="00CC0A8D"/>
    <w:rsid w:val="00CC3097"/>
    <w:rsid w:val="00CC3BAC"/>
    <w:rsid w:val="00CC518E"/>
    <w:rsid w:val="00CC6362"/>
    <w:rsid w:val="00CC69D0"/>
    <w:rsid w:val="00CC73F0"/>
    <w:rsid w:val="00CD01CC"/>
    <w:rsid w:val="00CD043A"/>
    <w:rsid w:val="00CD1E50"/>
    <w:rsid w:val="00CD2791"/>
    <w:rsid w:val="00CD3548"/>
    <w:rsid w:val="00CD4190"/>
    <w:rsid w:val="00CD435C"/>
    <w:rsid w:val="00CD4898"/>
    <w:rsid w:val="00CD6B60"/>
    <w:rsid w:val="00CD7A4F"/>
    <w:rsid w:val="00CE0D95"/>
    <w:rsid w:val="00CE10B2"/>
    <w:rsid w:val="00CE1E11"/>
    <w:rsid w:val="00CE2264"/>
    <w:rsid w:val="00CE35E7"/>
    <w:rsid w:val="00CE4D1D"/>
    <w:rsid w:val="00CE56FD"/>
    <w:rsid w:val="00CE581C"/>
    <w:rsid w:val="00CE71AA"/>
    <w:rsid w:val="00CE7B83"/>
    <w:rsid w:val="00CE7BF1"/>
    <w:rsid w:val="00CF0D0D"/>
    <w:rsid w:val="00CF1653"/>
    <w:rsid w:val="00CF1742"/>
    <w:rsid w:val="00CF1966"/>
    <w:rsid w:val="00CF2304"/>
    <w:rsid w:val="00CF2692"/>
    <w:rsid w:val="00CF2E29"/>
    <w:rsid w:val="00CF34D0"/>
    <w:rsid w:val="00CF34DE"/>
    <w:rsid w:val="00CF3B1A"/>
    <w:rsid w:val="00CF4AD7"/>
    <w:rsid w:val="00CF75B6"/>
    <w:rsid w:val="00CF7A4E"/>
    <w:rsid w:val="00CF7F57"/>
    <w:rsid w:val="00D00401"/>
    <w:rsid w:val="00D0068C"/>
    <w:rsid w:val="00D008B5"/>
    <w:rsid w:val="00D00A61"/>
    <w:rsid w:val="00D00BED"/>
    <w:rsid w:val="00D00DA3"/>
    <w:rsid w:val="00D01B3C"/>
    <w:rsid w:val="00D02861"/>
    <w:rsid w:val="00D03331"/>
    <w:rsid w:val="00D03E7C"/>
    <w:rsid w:val="00D043C1"/>
    <w:rsid w:val="00D043FA"/>
    <w:rsid w:val="00D04575"/>
    <w:rsid w:val="00D048EE"/>
    <w:rsid w:val="00D04B17"/>
    <w:rsid w:val="00D04BAA"/>
    <w:rsid w:val="00D0532E"/>
    <w:rsid w:val="00D05A4D"/>
    <w:rsid w:val="00D0677B"/>
    <w:rsid w:val="00D06AAC"/>
    <w:rsid w:val="00D07367"/>
    <w:rsid w:val="00D10298"/>
    <w:rsid w:val="00D104E6"/>
    <w:rsid w:val="00D11611"/>
    <w:rsid w:val="00D132BC"/>
    <w:rsid w:val="00D13662"/>
    <w:rsid w:val="00D139F4"/>
    <w:rsid w:val="00D13E20"/>
    <w:rsid w:val="00D14FAA"/>
    <w:rsid w:val="00D150B0"/>
    <w:rsid w:val="00D15272"/>
    <w:rsid w:val="00D161B8"/>
    <w:rsid w:val="00D17258"/>
    <w:rsid w:val="00D1737E"/>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423E"/>
    <w:rsid w:val="00D3436F"/>
    <w:rsid w:val="00D356C3"/>
    <w:rsid w:val="00D359EB"/>
    <w:rsid w:val="00D35E75"/>
    <w:rsid w:val="00D362DB"/>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B56"/>
    <w:rsid w:val="00D51669"/>
    <w:rsid w:val="00D516BE"/>
    <w:rsid w:val="00D51DF5"/>
    <w:rsid w:val="00D523EF"/>
    <w:rsid w:val="00D52566"/>
    <w:rsid w:val="00D52CC7"/>
    <w:rsid w:val="00D52D0B"/>
    <w:rsid w:val="00D53408"/>
    <w:rsid w:val="00D53FEB"/>
    <w:rsid w:val="00D5440E"/>
    <w:rsid w:val="00D5443D"/>
    <w:rsid w:val="00D54E6F"/>
    <w:rsid w:val="00D5541F"/>
    <w:rsid w:val="00D5674E"/>
    <w:rsid w:val="00D56D2A"/>
    <w:rsid w:val="00D57126"/>
    <w:rsid w:val="00D57531"/>
    <w:rsid w:val="00D60E8B"/>
    <w:rsid w:val="00D612BC"/>
    <w:rsid w:val="00D61D87"/>
    <w:rsid w:val="00D62855"/>
    <w:rsid w:val="00D62C0F"/>
    <w:rsid w:val="00D659B3"/>
    <w:rsid w:val="00D65BF2"/>
    <w:rsid w:val="00D65E4E"/>
    <w:rsid w:val="00D65EBA"/>
    <w:rsid w:val="00D710BC"/>
    <w:rsid w:val="00D71259"/>
    <w:rsid w:val="00D72600"/>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3663"/>
    <w:rsid w:val="00D84988"/>
    <w:rsid w:val="00D86538"/>
    <w:rsid w:val="00D867C2"/>
    <w:rsid w:val="00D873FE"/>
    <w:rsid w:val="00D875CB"/>
    <w:rsid w:val="00D90640"/>
    <w:rsid w:val="00D91B2B"/>
    <w:rsid w:val="00D91C7E"/>
    <w:rsid w:val="00D927EB"/>
    <w:rsid w:val="00D970D2"/>
    <w:rsid w:val="00D9763E"/>
    <w:rsid w:val="00D976EB"/>
    <w:rsid w:val="00DA0948"/>
    <w:rsid w:val="00DA0A4E"/>
    <w:rsid w:val="00DA0F94"/>
    <w:rsid w:val="00DA0FDD"/>
    <w:rsid w:val="00DA1AF1"/>
    <w:rsid w:val="00DA1B4B"/>
    <w:rsid w:val="00DA2289"/>
    <w:rsid w:val="00DA3EA6"/>
    <w:rsid w:val="00DA3F9C"/>
    <w:rsid w:val="00DA41B1"/>
    <w:rsid w:val="00DA4643"/>
    <w:rsid w:val="00DA5D3D"/>
    <w:rsid w:val="00DA687B"/>
    <w:rsid w:val="00DA6C97"/>
    <w:rsid w:val="00DB01A7"/>
    <w:rsid w:val="00DB14F9"/>
    <w:rsid w:val="00DB2BCC"/>
    <w:rsid w:val="00DB3E17"/>
    <w:rsid w:val="00DB40C0"/>
    <w:rsid w:val="00DB41B7"/>
    <w:rsid w:val="00DB4273"/>
    <w:rsid w:val="00DB4CC7"/>
    <w:rsid w:val="00DB64C8"/>
    <w:rsid w:val="00DB6D02"/>
    <w:rsid w:val="00DB7289"/>
    <w:rsid w:val="00DB7A51"/>
    <w:rsid w:val="00DC0439"/>
    <w:rsid w:val="00DC14CE"/>
    <w:rsid w:val="00DC1B3F"/>
    <w:rsid w:val="00DC30CC"/>
    <w:rsid w:val="00DC5332"/>
    <w:rsid w:val="00DC567F"/>
    <w:rsid w:val="00DC59F5"/>
    <w:rsid w:val="00DC619D"/>
    <w:rsid w:val="00DC64B5"/>
    <w:rsid w:val="00DC6FEB"/>
    <w:rsid w:val="00DC769E"/>
    <w:rsid w:val="00DD0158"/>
    <w:rsid w:val="00DD0FED"/>
    <w:rsid w:val="00DD2498"/>
    <w:rsid w:val="00DD27B0"/>
    <w:rsid w:val="00DD2F66"/>
    <w:rsid w:val="00DD322C"/>
    <w:rsid w:val="00DD3E3D"/>
    <w:rsid w:val="00DD41E4"/>
    <w:rsid w:val="00DD4F48"/>
    <w:rsid w:val="00DD51F0"/>
    <w:rsid w:val="00DD5442"/>
    <w:rsid w:val="00DD56AA"/>
    <w:rsid w:val="00DD5CF9"/>
    <w:rsid w:val="00DD66E7"/>
    <w:rsid w:val="00DD6FDA"/>
    <w:rsid w:val="00DE1323"/>
    <w:rsid w:val="00DE134D"/>
    <w:rsid w:val="00DE1D22"/>
    <w:rsid w:val="00DE26E4"/>
    <w:rsid w:val="00DE3538"/>
    <w:rsid w:val="00DE3C28"/>
    <w:rsid w:val="00DE5873"/>
    <w:rsid w:val="00DE5B89"/>
    <w:rsid w:val="00DE65EA"/>
    <w:rsid w:val="00DE7654"/>
    <w:rsid w:val="00DE7706"/>
    <w:rsid w:val="00DE7753"/>
    <w:rsid w:val="00DE7F8F"/>
    <w:rsid w:val="00DF09E7"/>
    <w:rsid w:val="00DF0BD2"/>
    <w:rsid w:val="00DF11C4"/>
    <w:rsid w:val="00DF1625"/>
    <w:rsid w:val="00DF1661"/>
    <w:rsid w:val="00DF19A1"/>
    <w:rsid w:val="00DF3688"/>
    <w:rsid w:val="00DF44E3"/>
    <w:rsid w:val="00DF5182"/>
    <w:rsid w:val="00DF749E"/>
    <w:rsid w:val="00E00AD1"/>
    <w:rsid w:val="00E01503"/>
    <w:rsid w:val="00E020C1"/>
    <w:rsid w:val="00E02F60"/>
    <w:rsid w:val="00E040F0"/>
    <w:rsid w:val="00E04589"/>
    <w:rsid w:val="00E045AE"/>
    <w:rsid w:val="00E046C2"/>
    <w:rsid w:val="00E048B1"/>
    <w:rsid w:val="00E04FA9"/>
    <w:rsid w:val="00E05F32"/>
    <w:rsid w:val="00E05FDF"/>
    <w:rsid w:val="00E06E9D"/>
    <w:rsid w:val="00E070E6"/>
    <w:rsid w:val="00E10031"/>
    <w:rsid w:val="00E10BB7"/>
    <w:rsid w:val="00E11C11"/>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A48"/>
    <w:rsid w:val="00E26DD6"/>
    <w:rsid w:val="00E30C03"/>
    <w:rsid w:val="00E30F0C"/>
    <w:rsid w:val="00E31A0F"/>
    <w:rsid w:val="00E326DD"/>
    <w:rsid w:val="00E327B8"/>
    <w:rsid w:val="00E32CC2"/>
    <w:rsid w:val="00E32D5B"/>
    <w:rsid w:val="00E33157"/>
    <w:rsid w:val="00E3357F"/>
    <w:rsid w:val="00E33E6B"/>
    <w:rsid w:val="00E3606B"/>
    <w:rsid w:val="00E36717"/>
    <w:rsid w:val="00E36A86"/>
    <w:rsid w:val="00E40DE2"/>
    <w:rsid w:val="00E41156"/>
    <w:rsid w:val="00E41620"/>
    <w:rsid w:val="00E4239E"/>
    <w:rsid w:val="00E426B9"/>
    <w:rsid w:val="00E42FEB"/>
    <w:rsid w:val="00E430BF"/>
    <w:rsid w:val="00E43CEB"/>
    <w:rsid w:val="00E44A71"/>
    <w:rsid w:val="00E44D86"/>
    <w:rsid w:val="00E45007"/>
    <w:rsid w:val="00E45ACA"/>
    <w:rsid w:val="00E45C7F"/>
    <w:rsid w:val="00E46422"/>
    <w:rsid w:val="00E46DBA"/>
    <w:rsid w:val="00E51117"/>
    <w:rsid w:val="00E51CD0"/>
    <w:rsid w:val="00E51D3B"/>
    <w:rsid w:val="00E51D78"/>
    <w:rsid w:val="00E51EEA"/>
    <w:rsid w:val="00E54297"/>
    <w:rsid w:val="00E54B2C"/>
    <w:rsid w:val="00E5510F"/>
    <w:rsid w:val="00E55EBF"/>
    <w:rsid w:val="00E57B4B"/>
    <w:rsid w:val="00E6008B"/>
    <w:rsid w:val="00E6044F"/>
    <w:rsid w:val="00E60526"/>
    <w:rsid w:val="00E6288F"/>
    <w:rsid w:val="00E63619"/>
    <w:rsid w:val="00E6367A"/>
    <w:rsid w:val="00E63C8D"/>
    <w:rsid w:val="00E64337"/>
    <w:rsid w:val="00E6482F"/>
    <w:rsid w:val="00E648D1"/>
    <w:rsid w:val="00E64D24"/>
    <w:rsid w:val="00E65F37"/>
    <w:rsid w:val="00E66866"/>
    <w:rsid w:val="00E674AE"/>
    <w:rsid w:val="00E67BA7"/>
    <w:rsid w:val="00E67FD5"/>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2D57"/>
    <w:rsid w:val="00E84171"/>
    <w:rsid w:val="00E8425F"/>
    <w:rsid w:val="00E85A49"/>
    <w:rsid w:val="00E860B7"/>
    <w:rsid w:val="00E861BF"/>
    <w:rsid w:val="00E8694C"/>
    <w:rsid w:val="00E90E72"/>
    <w:rsid w:val="00E90FD0"/>
    <w:rsid w:val="00E91A69"/>
    <w:rsid w:val="00E91D37"/>
    <w:rsid w:val="00E91F17"/>
    <w:rsid w:val="00E92091"/>
    <w:rsid w:val="00E92272"/>
    <w:rsid w:val="00E92BAA"/>
    <w:rsid w:val="00E93CA2"/>
    <w:rsid w:val="00E94D7F"/>
    <w:rsid w:val="00E95645"/>
    <w:rsid w:val="00E95CE6"/>
    <w:rsid w:val="00E95E47"/>
    <w:rsid w:val="00E969ED"/>
    <w:rsid w:val="00E96A64"/>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2B9"/>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7188"/>
    <w:rsid w:val="00EC759E"/>
    <w:rsid w:val="00EC75E8"/>
    <w:rsid w:val="00EC7897"/>
    <w:rsid w:val="00ED0338"/>
    <w:rsid w:val="00ED05C8"/>
    <w:rsid w:val="00ED0BF3"/>
    <w:rsid w:val="00ED0DE3"/>
    <w:rsid w:val="00ED1142"/>
    <w:rsid w:val="00ED1170"/>
    <w:rsid w:val="00ED2352"/>
    <w:rsid w:val="00ED2462"/>
    <w:rsid w:val="00ED3BA4"/>
    <w:rsid w:val="00ED4C1D"/>
    <w:rsid w:val="00ED5972"/>
    <w:rsid w:val="00ED59E0"/>
    <w:rsid w:val="00ED5C1C"/>
    <w:rsid w:val="00ED6836"/>
    <w:rsid w:val="00ED6A38"/>
    <w:rsid w:val="00EE09A4"/>
    <w:rsid w:val="00EE0CB1"/>
    <w:rsid w:val="00EE0EB3"/>
    <w:rsid w:val="00EE0EF1"/>
    <w:rsid w:val="00EE1022"/>
    <w:rsid w:val="00EE2663"/>
    <w:rsid w:val="00EE4047"/>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7868"/>
    <w:rsid w:val="00F00565"/>
    <w:rsid w:val="00F00AA3"/>
    <w:rsid w:val="00F00C96"/>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5E2"/>
    <w:rsid w:val="00F21C25"/>
    <w:rsid w:val="00F22027"/>
    <w:rsid w:val="00F23100"/>
    <w:rsid w:val="00F23A51"/>
    <w:rsid w:val="00F23B86"/>
    <w:rsid w:val="00F23CD8"/>
    <w:rsid w:val="00F242D7"/>
    <w:rsid w:val="00F24327"/>
    <w:rsid w:val="00F24A51"/>
    <w:rsid w:val="00F24C2B"/>
    <w:rsid w:val="00F24E9E"/>
    <w:rsid w:val="00F25B39"/>
    <w:rsid w:val="00F26162"/>
    <w:rsid w:val="00F263B3"/>
    <w:rsid w:val="00F26A4C"/>
    <w:rsid w:val="00F274C5"/>
    <w:rsid w:val="00F332DF"/>
    <w:rsid w:val="00F339E3"/>
    <w:rsid w:val="00F34417"/>
    <w:rsid w:val="00F36AD3"/>
    <w:rsid w:val="00F36E1F"/>
    <w:rsid w:val="00F377C0"/>
    <w:rsid w:val="00F37C10"/>
    <w:rsid w:val="00F37F2C"/>
    <w:rsid w:val="00F40235"/>
    <w:rsid w:val="00F403A5"/>
    <w:rsid w:val="00F406AC"/>
    <w:rsid w:val="00F40D4D"/>
    <w:rsid w:val="00F4140F"/>
    <w:rsid w:val="00F41477"/>
    <w:rsid w:val="00F4264D"/>
    <w:rsid w:val="00F4395E"/>
    <w:rsid w:val="00F43A66"/>
    <w:rsid w:val="00F43DE4"/>
    <w:rsid w:val="00F449C0"/>
    <w:rsid w:val="00F45B4D"/>
    <w:rsid w:val="00F45B8B"/>
    <w:rsid w:val="00F460E3"/>
    <w:rsid w:val="00F47209"/>
    <w:rsid w:val="00F535C1"/>
    <w:rsid w:val="00F53D4F"/>
    <w:rsid w:val="00F53DF8"/>
    <w:rsid w:val="00F546F2"/>
    <w:rsid w:val="00F5526F"/>
    <w:rsid w:val="00F55654"/>
    <w:rsid w:val="00F556B0"/>
    <w:rsid w:val="00F55ECA"/>
    <w:rsid w:val="00F5653D"/>
    <w:rsid w:val="00F6047F"/>
    <w:rsid w:val="00F60675"/>
    <w:rsid w:val="00F607C7"/>
    <w:rsid w:val="00F60A05"/>
    <w:rsid w:val="00F61898"/>
    <w:rsid w:val="00F61A9D"/>
    <w:rsid w:val="00F61D7A"/>
    <w:rsid w:val="00F62714"/>
    <w:rsid w:val="00F63223"/>
    <w:rsid w:val="00F63464"/>
    <w:rsid w:val="00F63BBB"/>
    <w:rsid w:val="00F64BF8"/>
    <w:rsid w:val="00F64DF9"/>
    <w:rsid w:val="00F65659"/>
    <w:rsid w:val="00F658E7"/>
    <w:rsid w:val="00F667B5"/>
    <w:rsid w:val="00F676CB"/>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6"/>
    <w:rsid w:val="00F930CD"/>
    <w:rsid w:val="00F932ED"/>
    <w:rsid w:val="00F9448B"/>
    <w:rsid w:val="00F954E8"/>
    <w:rsid w:val="00F95BB0"/>
    <w:rsid w:val="00F95E94"/>
    <w:rsid w:val="00F96993"/>
    <w:rsid w:val="00F9791A"/>
    <w:rsid w:val="00F97D3E"/>
    <w:rsid w:val="00FA0498"/>
    <w:rsid w:val="00FA0E41"/>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35D5"/>
    <w:rsid w:val="00FB3AE9"/>
    <w:rsid w:val="00FB3AFB"/>
    <w:rsid w:val="00FB3CC9"/>
    <w:rsid w:val="00FB4ACF"/>
    <w:rsid w:val="00FB4AFE"/>
    <w:rsid w:val="00FB72F4"/>
    <w:rsid w:val="00FB76FD"/>
    <w:rsid w:val="00FB7899"/>
    <w:rsid w:val="00FB78E7"/>
    <w:rsid w:val="00FB796B"/>
    <w:rsid w:val="00FC016A"/>
    <w:rsid w:val="00FC096C"/>
    <w:rsid w:val="00FC0FDC"/>
    <w:rsid w:val="00FC22F4"/>
    <w:rsid w:val="00FC283C"/>
    <w:rsid w:val="00FC2FB3"/>
    <w:rsid w:val="00FC4412"/>
    <w:rsid w:val="00FC4B16"/>
    <w:rsid w:val="00FC6150"/>
    <w:rsid w:val="00FC63B6"/>
    <w:rsid w:val="00FC69A8"/>
    <w:rsid w:val="00FC6B2B"/>
    <w:rsid w:val="00FD06E3"/>
    <w:rsid w:val="00FD0747"/>
    <w:rsid w:val="00FD0B1A"/>
    <w:rsid w:val="00FD0D8F"/>
    <w:rsid w:val="00FD0DBE"/>
    <w:rsid w:val="00FD1148"/>
    <w:rsid w:val="00FD1AAF"/>
    <w:rsid w:val="00FD26FA"/>
    <w:rsid w:val="00FD2748"/>
    <w:rsid w:val="00FD2843"/>
    <w:rsid w:val="00FD2B51"/>
    <w:rsid w:val="00FD2C88"/>
    <w:rsid w:val="00FD4DA5"/>
    <w:rsid w:val="00FD4DBF"/>
    <w:rsid w:val="00FD57B8"/>
    <w:rsid w:val="00FD7291"/>
    <w:rsid w:val="00FD7772"/>
    <w:rsid w:val="00FE0FD2"/>
    <w:rsid w:val="00FE1316"/>
    <w:rsid w:val="00FE1666"/>
    <w:rsid w:val="00FE1D95"/>
    <w:rsid w:val="00FE1FAB"/>
    <w:rsid w:val="00FE2802"/>
    <w:rsid w:val="00FE2AA4"/>
    <w:rsid w:val="00FE2DB6"/>
    <w:rsid w:val="00FE449E"/>
    <w:rsid w:val="00FE54DC"/>
    <w:rsid w:val="00FE5743"/>
    <w:rsid w:val="00FE6887"/>
    <w:rsid w:val="00FE6C2A"/>
    <w:rsid w:val="00FE76B9"/>
    <w:rsid w:val="00FE7898"/>
    <w:rsid w:val="00FF0766"/>
    <w:rsid w:val="00FF0775"/>
    <w:rsid w:val="00FF0FE2"/>
    <w:rsid w:val="00FF1D27"/>
    <w:rsid w:val="00FF2714"/>
    <w:rsid w:val="00FF28EE"/>
    <w:rsid w:val="00FF2E56"/>
    <w:rsid w:val="00FF3050"/>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F3D183"/>
  <w15:docId w15:val="{CB52A0E3-9401-45D7-80BF-B5288FAF7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897399855">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7592918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161EAE-EC40-4112-B7D1-272041CEF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1734</TotalTime>
  <Pages>107</Pages>
  <Words>25594</Words>
  <Characters>145891</Characters>
  <Application>Microsoft Office Word</Application>
  <DocSecurity>0</DocSecurity>
  <Lines>1215</Lines>
  <Paragraphs>342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171143</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BEST</cp:lastModifiedBy>
  <cp:revision>802</cp:revision>
  <cp:lastPrinted>2018-02-16T07:12:00Z</cp:lastPrinted>
  <dcterms:created xsi:type="dcterms:W3CDTF">2019-10-28T07:04:00Z</dcterms:created>
  <dcterms:modified xsi:type="dcterms:W3CDTF">2025-12-10T07:17:00Z</dcterms:modified>
</cp:coreProperties>
</file>